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1490F">
      <w:pPr>
        <w:spacing w:before="100" w:beforeAutospacing="1" w:after="100" w:afterAutospacing="1" w:line="1000" w:lineRule="exact"/>
        <w:jc w:val="left"/>
        <w:outlineLvl w:val="1"/>
        <w:rPr>
          <w:rFonts w:ascii="Times New Roman" w:hAnsi="Times New Roman" w:eastAsia="方正小标宋简体" w:cs="Times New Roman"/>
          <w:bCs/>
          <w:kern w:val="0"/>
          <w:sz w:val="84"/>
          <w:szCs w:val="84"/>
        </w:rPr>
      </w:pPr>
    </w:p>
    <w:p w14:paraId="49ED820A">
      <w:pPr>
        <w:spacing w:before="100" w:beforeAutospacing="1" w:after="100" w:afterAutospacing="1" w:line="1000" w:lineRule="exact"/>
        <w:jc w:val="left"/>
        <w:outlineLvl w:val="1"/>
        <w:rPr>
          <w:rFonts w:ascii="Times New Roman" w:hAnsi="Times New Roman" w:eastAsia="方正小标宋简体" w:cs="Times New Roman"/>
          <w:bCs/>
          <w:kern w:val="0"/>
          <w:sz w:val="84"/>
          <w:szCs w:val="84"/>
        </w:rPr>
      </w:pPr>
    </w:p>
    <w:p w14:paraId="20E239D8">
      <w:pPr>
        <w:spacing w:before="100" w:beforeAutospacing="1" w:after="100" w:afterAutospacing="1" w:line="1000" w:lineRule="exact"/>
        <w:jc w:val="center"/>
        <w:outlineLvl w:val="1"/>
        <w:rPr>
          <w:rFonts w:ascii="Times New Roman" w:hAnsi="Times New Roman" w:eastAsia="方正小标宋简体" w:cs="Times New Roman"/>
          <w:bCs/>
          <w:kern w:val="0"/>
          <w:sz w:val="84"/>
          <w:szCs w:val="84"/>
        </w:rPr>
      </w:pPr>
      <w:r>
        <w:rPr>
          <w:rFonts w:hint="eastAsia" w:ascii="Times New Roman" w:hAnsi="Times New Roman" w:eastAsia="方正小标宋简体" w:cs="Times New Roman"/>
          <w:bCs/>
          <w:kern w:val="0"/>
          <w:sz w:val="84"/>
          <w:szCs w:val="84"/>
          <w:lang w:eastAsia="zh-CN"/>
        </w:rPr>
        <w:t>2024年</w:t>
      </w:r>
      <w:r>
        <w:rPr>
          <w:rFonts w:ascii="Times New Roman" w:hAnsi="Times New Roman" w:eastAsia="方正小标宋简体" w:cs="Times New Roman"/>
          <w:bCs/>
          <w:kern w:val="0"/>
          <w:sz w:val="84"/>
          <w:szCs w:val="84"/>
        </w:rPr>
        <w:t>度</w:t>
      </w:r>
    </w:p>
    <w:p w14:paraId="364F2261">
      <w:pPr>
        <w:spacing w:before="100" w:beforeAutospacing="1" w:after="100" w:afterAutospacing="1" w:line="1000" w:lineRule="exact"/>
        <w:ind w:left="420" w:hanging="420" w:hangingChars="50"/>
        <w:jc w:val="center"/>
        <w:outlineLvl w:val="1"/>
        <w:rPr>
          <w:rFonts w:ascii="Times New Roman" w:hAnsi="Times New Roman" w:eastAsia="方正小标宋简体" w:cs="Times New Roman"/>
          <w:bCs/>
          <w:kern w:val="0"/>
          <w:sz w:val="84"/>
          <w:szCs w:val="84"/>
        </w:rPr>
      </w:pPr>
      <w:r>
        <w:rPr>
          <w:rFonts w:hint="eastAsia" w:ascii="Times New Roman" w:hAnsi="Times New Roman" w:eastAsia="方正小标宋简体" w:cs="Times New Roman"/>
          <w:bCs/>
          <w:kern w:val="0"/>
          <w:sz w:val="84"/>
          <w:szCs w:val="84"/>
          <w:lang w:eastAsia="zh-CN"/>
        </w:rPr>
        <w:t>固原市生态环境局彭阳分局</w:t>
      </w:r>
      <w:r>
        <w:rPr>
          <w:rFonts w:ascii="Times New Roman" w:hAnsi="Times New Roman" w:eastAsia="方正小标宋简体" w:cs="Times New Roman"/>
          <w:bCs/>
          <w:kern w:val="0"/>
          <w:sz w:val="84"/>
          <w:szCs w:val="84"/>
        </w:rPr>
        <w:t>部门决算</w:t>
      </w:r>
    </w:p>
    <w:p w14:paraId="75EAC76F">
      <w:pPr>
        <w:spacing w:before="100" w:beforeAutospacing="1" w:after="100" w:afterAutospacing="1" w:line="1000" w:lineRule="exact"/>
        <w:jc w:val="left"/>
        <w:outlineLvl w:val="1"/>
        <w:rPr>
          <w:rFonts w:ascii="Times New Roman" w:hAnsi="Times New Roman" w:eastAsia="黑体" w:cs="Times New Roman"/>
          <w:b/>
          <w:kern w:val="0"/>
          <w:sz w:val="84"/>
          <w:szCs w:val="84"/>
        </w:rPr>
      </w:pPr>
    </w:p>
    <w:p w14:paraId="22B4C20A">
      <w:pPr>
        <w:spacing w:before="100" w:beforeAutospacing="1" w:after="100" w:afterAutospacing="1" w:line="580" w:lineRule="exact"/>
        <w:jc w:val="left"/>
        <w:outlineLvl w:val="1"/>
        <w:rPr>
          <w:rFonts w:ascii="Times New Roman" w:hAnsi="Times New Roman" w:cs="Times New Roman"/>
          <w:b/>
          <w:kern w:val="0"/>
          <w:sz w:val="44"/>
          <w:szCs w:val="44"/>
        </w:rPr>
      </w:pPr>
    </w:p>
    <w:p w14:paraId="7413A93E">
      <w:pPr>
        <w:spacing w:before="100" w:beforeAutospacing="1" w:after="100" w:afterAutospacing="1" w:line="580" w:lineRule="exact"/>
        <w:jc w:val="left"/>
        <w:outlineLvl w:val="1"/>
        <w:rPr>
          <w:rFonts w:ascii="Times New Roman" w:hAnsi="Times New Roman" w:cs="Times New Roman"/>
          <w:b/>
          <w:kern w:val="0"/>
          <w:sz w:val="44"/>
          <w:szCs w:val="44"/>
        </w:rPr>
      </w:pPr>
    </w:p>
    <w:p w14:paraId="3B5AC2B2">
      <w:pPr>
        <w:spacing w:before="100" w:beforeAutospacing="1" w:after="100" w:afterAutospacing="1" w:line="580" w:lineRule="exact"/>
        <w:jc w:val="left"/>
        <w:outlineLvl w:val="1"/>
        <w:rPr>
          <w:rFonts w:ascii="Times New Roman" w:hAnsi="Times New Roman" w:cs="Times New Roman"/>
          <w:b/>
          <w:kern w:val="0"/>
          <w:sz w:val="44"/>
          <w:szCs w:val="44"/>
        </w:rPr>
      </w:pPr>
    </w:p>
    <w:p w14:paraId="2C89599C">
      <w:pPr>
        <w:spacing w:before="100" w:beforeAutospacing="1" w:after="100" w:afterAutospacing="1" w:line="580" w:lineRule="exact"/>
        <w:jc w:val="left"/>
        <w:outlineLvl w:val="1"/>
        <w:rPr>
          <w:rFonts w:ascii="Times New Roman" w:hAnsi="Times New Roman" w:cs="Times New Roman"/>
          <w:b/>
          <w:kern w:val="0"/>
          <w:sz w:val="44"/>
          <w:szCs w:val="44"/>
        </w:rPr>
      </w:pPr>
    </w:p>
    <w:p w14:paraId="55805E2F">
      <w:pPr>
        <w:spacing w:before="100" w:beforeAutospacing="1" w:after="100" w:afterAutospacing="1" w:line="580" w:lineRule="exact"/>
        <w:jc w:val="left"/>
        <w:outlineLvl w:val="1"/>
        <w:rPr>
          <w:rFonts w:ascii="Times New Roman" w:hAnsi="Times New Roman" w:cs="Times New Roman"/>
          <w:b/>
          <w:kern w:val="0"/>
          <w:sz w:val="44"/>
          <w:szCs w:val="44"/>
        </w:rPr>
      </w:pPr>
    </w:p>
    <w:p w14:paraId="6A63AD99">
      <w:pPr>
        <w:spacing w:before="100" w:beforeAutospacing="1" w:after="100" w:afterAutospacing="1" w:line="580" w:lineRule="exact"/>
        <w:jc w:val="left"/>
        <w:outlineLvl w:val="1"/>
        <w:rPr>
          <w:rFonts w:ascii="Times New Roman" w:hAnsi="Times New Roman" w:cs="Times New Roman"/>
          <w:b/>
          <w:kern w:val="0"/>
          <w:sz w:val="44"/>
          <w:szCs w:val="44"/>
        </w:rPr>
      </w:pPr>
    </w:p>
    <w:p w14:paraId="4D9F1FDA">
      <w:pPr>
        <w:spacing w:before="100" w:beforeAutospacing="1" w:after="100" w:afterAutospacing="1" w:line="580" w:lineRule="exact"/>
        <w:jc w:val="left"/>
        <w:outlineLvl w:val="1"/>
        <w:rPr>
          <w:rFonts w:ascii="Times New Roman" w:hAnsi="Times New Roman" w:cs="Times New Roman"/>
          <w:b/>
          <w:kern w:val="0"/>
          <w:sz w:val="44"/>
          <w:szCs w:val="44"/>
        </w:rPr>
      </w:pPr>
    </w:p>
    <w:p w14:paraId="5BD02D99">
      <w:pPr>
        <w:spacing w:line="580" w:lineRule="exact"/>
        <w:jc w:val="left"/>
        <w:outlineLvl w:val="1"/>
        <w:rPr>
          <w:rFonts w:ascii="Times New Roman" w:hAnsi="Times New Roman" w:eastAsia="黑体" w:cs="Times New Roman"/>
          <w:b/>
          <w:kern w:val="0"/>
          <w:sz w:val="44"/>
          <w:szCs w:val="44"/>
        </w:rPr>
      </w:pPr>
    </w:p>
    <w:p w14:paraId="489C08C9">
      <w:pPr>
        <w:spacing w:line="580" w:lineRule="exact"/>
        <w:jc w:val="center"/>
        <w:outlineLvl w:val="1"/>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目 录</w:t>
      </w:r>
    </w:p>
    <w:p w14:paraId="5955D1AC">
      <w:pPr>
        <w:spacing w:line="580" w:lineRule="exact"/>
        <w:jc w:val="left"/>
        <w:outlineLvl w:val="1"/>
        <w:rPr>
          <w:rFonts w:ascii="Times New Roman" w:hAnsi="Times New Roman" w:cs="Times New Roman"/>
          <w:b/>
          <w:kern w:val="0"/>
          <w:sz w:val="44"/>
          <w:szCs w:val="44"/>
        </w:rPr>
      </w:pPr>
    </w:p>
    <w:p w14:paraId="18ECD6AD">
      <w:pPr>
        <w:spacing w:line="600" w:lineRule="exact"/>
        <w:ind w:firstLine="157" w:firstLineChars="49"/>
        <w:jc w:val="left"/>
        <w:outlineLvl w:val="1"/>
        <w:rPr>
          <w:rFonts w:ascii="楷体_GB2312" w:hAnsi="黑体" w:eastAsia="楷体_GB2312" w:cs="黑体"/>
          <w:b/>
          <w:bCs/>
          <w:kern w:val="0"/>
          <w:sz w:val="32"/>
          <w:szCs w:val="32"/>
        </w:rPr>
      </w:pPr>
      <w:r>
        <w:rPr>
          <w:rFonts w:hint="eastAsia" w:ascii="楷体_GB2312" w:hAnsi="黑体" w:eastAsia="楷体_GB2312" w:cs="黑体"/>
          <w:b/>
          <w:bCs/>
          <w:kern w:val="0"/>
          <w:sz w:val="32"/>
          <w:szCs w:val="32"/>
        </w:rPr>
        <w:t>第一部分  单位概况</w:t>
      </w:r>
    </w:p>
    <w:p w14:paraId="3CEF27E2">
      <w:pPr>
        <w:spacing w:line="600" w:lineRule="exact"/>
        <w:ind w:firstLine="784" w:firstLineChars="245"/>
        <w:jc w:val="left"/>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一、部门职责</w:t>
      </w:r>
    </w:p>
    <w:p w14:paraId="09ECC675">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二、机构设置</w:t>
      </w:r>
    </w:p>
    <w:p w14:paraId="5F76EEA4">
      <w:pPr>
        <w:spacing w:line="600" w:lineRule="exact"/>
        <w:ind w:firstLine="157" w:firstLineChars="49"/>
        <w:jc w:val="left"/>
        <w:outlineLvl w:val="1"/>
        <w:rPr>
          <w:rFonts w:ascii="楷体_GB2312" w:hAnsi="黑体" w:eastAsia="楷体_GB2312" w:cs="黑体"/>
          <w:b/>
          <w:bCs/>
          <w:kern w:val="0"/>
          <w:sz w:val="32"/>
          <w:szCs w:val="32"/>
        </w:rPr>
      </w:pPr>
      <w:r>
        <w:rPr>
          <w:rFonts w:ascii="楷体_GB2312" w:hAnsi="黑体" w:eastAsia="楷体_GB2312" w:cs="黑体"/>
          <w:b/>
          <w:bCs/>
          <w:kern w:val="0"/>
          <w:sz w:val="32"/>
          <w:szCs w:val="32"/>
        </w:rPr>
        <w:t xml:space="preserve">第二部分  </w:t>
      </w:r>
      <w:r>
        <w:rPr>
          <w:rFonts w:hint="eastAsia" w:ascii="楷体_GB2312" w:hAnsi="黑体" w:eastAsia="楷体_GB2312" w:cs="黑体"/>
          <w:b/>
          <w:bCs/>
          <w:kern w:val="0"/>
          <w:sz w:val="32"/>
          <w:szCs w:val="32"/>
          <w:lang w:eastAsia="zh-CN"/>
        </w:rPr>
        <w:t>2024年</w:t>
      </w:r>
      <w:r>
        <w:rPr>
          <w:rFonts w:ascii="楷体_GB2312" w:hAnsi="黑体" w:eastAsia="楷体_GB2312" w:cs="黑体"/>
          <w:b/>
          <w:bCs/>
          <w:kern w:val="0"/>
          <w:sz w:val="32"/>
          <w:szCs w:val="32"/>
        </w:rPr>
        <w:t>度部门决算表</w:t>
      </w:r>
    </w:p>
    <w:p w14:paraId="7D6860BD">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BC6D0CF">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DFF42C3">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BAF3987">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F8853FA">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BD8E647">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六、一般公共预算财政拨款基本支出决算表</w:t>
      </w:r>
    </w:p>
    <w:p w14:paraId="05450AF6">
      <w:pPr>
        <w:spacing w:line="600" w:lineRule="exact"/>
        <w:ind w:firstLine="830" w:firstLineChars="250"/>
        <w:jc w:val="left"/>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七、</w:t>
      </w:r>
      <w:r>
        <w:rPr>
          <w:rFonts w:ascii="Times New Roman" w:hAnsi="Times New Roman" w:eastAsia="仿宋_GB2312" w:cs="Times New Roman"/>
          <w:sz w:val="32"/>
          <w:szCs w:val="32"/>
        </w:rPr>
        <w:t>一般公共预算财政拨款“三公”经费支出决算表</w:t>
      </w:r>
    </w:p>
    <w:p w14:paraId="3C046D58">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5E30D7D4">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1CA2A9F6">
      <w:pPr>
        <w:spacing w:line="600" w:lineRule="exact"/>
        <w:ind w:firstLine="157" w:firstLineChars="49"/>
        <w:jc w:val="left"/>
        <w:outlineLvl w:val="1"/>
        <w:rPr>
          <w:rFonts w:ascii="楷体_GB2312" w:hAnsi="黑体" w:eastAsia="楷体_GB2312" w:cs="黑体"/>
          <w:b/>
          <w:bCs/>
          <w:kern w:val="0"/>
          <w:sz w:val="32"/>
          <w:szCs w:val="32"/>
        </w:rPr>
      </w:pPr>
      <w:r>
        <w:rPr>
          <w:rFonts w:ascii="楷体_GB2312" w:hAnsi="黑体" w:eastAsia="楷体_GB2312" w:cs="黑体"/>
          <w:b/>
          <w:bCs/>
          <w:kern w:val="0"/>
          <w:sz w:val="32"/>
          <w:szCs w:val="32"/>
        </w:rPr>
        <w:t xml:space="preserve">第三部分  </w:t>
      </w:r>
      <w:r>
        <w:rPr>
          <w:rFonts w:hint="eastAsia" w:ascii="楷体_GB2312" w:hAnsi="黑体" w:eastAsia="楷体_GB2312" w:cs="黑体"/>
          <w:b/>
          <w:bCs/>
          <w:kern w:val="0"/>
          <w:sz w:val="32"/>
          <w:szCs w:val="32"/>
          <w:lang w:eastAsia="zh-CN"/>
        </w:rPr>
        <w:t>2024年</w:t>
      </w:r>
      <w:r>
        <w:rPr>
          <w:rFonts w:ascii="楷体_GB2312" w:hAnsi="黑体" w:eastAsia="楷体_GB2312" w:cs="黑体"/>
          <w:b/>
          <w:bCs/>
          <w:kern w:val="0"/>
          <w:sz w:val="32"/>
          <w:szCs w:val="32"/>
        </w:rPr>
        <w:t>度部门决算情况说明</w:t>
      </w:r>
    </w:p>
    <w:p w14:paraId="2CF9AD3B">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一、收入支出决算总体情况说明</w:t>
      </w:r>
    </w:p>
    <w:p w14:paraId="5A002718">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二、收入决算情况说明</w:t>
      </w:r>
    </w:p>
    <w:p w14:paraId="6FCD49CA">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三、支出决算情况说明</w:t>
      </w:r>
    </w:p>
    <w:p w14:paraId="7DC9AA74">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四、财政拨款收入支出决算总体情况说明</w:t>
      </w:r>
    </w:p>
    <w:p w14:paraId="55B073C6">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五、一般公共预算财政拨款支出决算情况说明</w:t>
      </w:r>
    </w:p>
    <w:p w14:paraId="23E0CEB7">
      <w:pPr>
        <w:spacing w:line="600" w:lineRule="exact"/>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六、一般公共预算财政拨款基本支出决算情况说明</w:t>
      </w:r>
    </w:p>
    <w:p w14:paraId="68E9CC03">
      <w:pPr>
        <w:spacing w:line="600" w:lineRule="exact"/>
        <w:ind w:firstLine="700" w:firstLineChars="250"/>
        <w:jc w:val="left"/>
        <w:outlineLvl w:val="1"/>
        <w:rPr>
          <w:rFonts w:ascii="Times New Roman" w:hAnsi="Times New Roman" w:eastAsia="仿宋_GB2312" w:cs="Times New Roman"/>
          <w:spacing w:val="-20"/>
          <w:kern w:val="0"/>
          <w:sz w:val="32"/>
          <w:szCs w:val="32"/>
        </w:rPr>
      </w:pPr>
      <w:r>
        <w:rPr>
          <w:rFonts w:ascii="Times New Roman" w:hAnsi="Times New Roman" w:eastAsia="仿宋_GB2312" w:cs="Times New Roman"/>
          <w:spacing w:val="-20"/>
          <w:kern w:val="0"/>
          <w:sz w:val="32"/>
          <w:szCs w:val="32"/>
        </w:rPr>
        <w:t xml:space="preserve"> 七、一般公共预算财政拨款“三公”经费支出决算情况说明</w:t>
      </w:r>
    </w:p>
    <w:p w14:paraId="63037B84">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八、政府性基金预算财政拨款收入支出决算情况说明</w:t>
      </w:r>
    </w:p>
    <w:p w14:paraId="3A09CEC0">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九、国有资本经营预算财政拨款支出情况说明</w:t>
      </w:r>
    </w:p>
    <w:p w14:paraId="36786407">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十、其他重要事项的情况说明</w:t>
      </w:r>
    </w:p>
    <w:p w14:paraId="15A6785E">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（一）机关运行经费支出情况说明</w:t>
      </w:r>
    </w:p>
    <w:p w14:paraId="59E1FB6F">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（二）政府采购情况说明</w:t>
      </w:r>
    </w:p>
    <w:p w14:paraId="5125F0B9">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（三）国有资产占有使用情况说明</w:t>
      </w:r>
    </w:p>
    <w:p w14:paraId="2B66AA4A">
      <w:pPr>
        <w:spacing w:line="600" w:lineRule="exact"/>
        <w:ind w:firstLine="800" w:firstLineChars="250"/>
        <w:jc w:val="lef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（四）预算绩效管理工作开展情况说明</w:t>
      </w:r>
    </w:p>
    <w:p w14:paraId="482CA67C">
      <w:pPr>
        <w:spacing w:line="600" w:lineRule="exact"/>
        <w:ind w:firstLine="321" w:firstLineChars="100"/>
        <w:jc w:val="left"/>
        <w:outlineLvl w:val="1"/>
        <w:rPr>
          <w:rFonts w:ascii="楷体_GB2312" w:hAnsi="黑体" w:eastAsia="楷体_GB2312" w:cs="黑体"/>
          <w:b/>
          <w:bCs/>
          <w:kern w:val="0"/>
          <w:sz w:val="32"/>
          <w:szCs w:val="32"/>
        </w:rPr>
      </w:pPr>
      <w:r>
        <w:rPr>
          <w:rFonts w:hint="eastAsia" w:ascii="楷体_GB2312" w:hAnsi="黑体" w:eastAsia="楷体_GB2312" w:cs="黑体"/>
          <w:b/>
          <w:bCs/>
          <w:kern w:val="0"/>
          <w:sz w:val="32"/>
          <w:szCs w:val="32"/>
        </w:rPr>
        <w:t>第四部分  名词解释</w:t>
      </w:r>
    </w:p>
    <w:p w14:paraId="4040798D">
      <w:pPr>
        <w:spacing w:line="600" w:lineRule="exact"/>
        <w:ind w:firstLine="321" w:firstLineChars="100"/>
        <w:jc w:val="left"/>
        <w:outlineLvl w:val="1"/>
        <w:rPr>
          <w:rFonts w:ascii="楷体_GB2312" w:hAnsi="黑体" w:eastAsia="楷体_GB2312" w:cs="黑体"/>
          <w:b/>
          <w:bCs/>
          <w:kern w:val="0"/>
          <w:sz w:val="32"/>
          <w:szCs w:val="32"/>
        </w:rPr>
      </w:pPr>
      <w:r>
        <w:rPr>
          <w:rFonts w:hint="eastAsia" w:ascii="楷体_GB2312" w:hAnsi="黑体" w:eastAsia="楷体_GB2312" w:cs="黑体"/>
          <w:b/>
          <w:bCs/>
          <w:kern w:val="0"/>
          <w:sz w:val="32"/>
          <w:szCs w:val="32"/>
        </w:rPr>
        <w:t>第五部分  附件</w:t>
      </w:r>
    </w:p>
    <w:p w14:paraId="40351B5E">
      <w:pPr>
        <w:spacing w:line="600" w:lineRule="exact"/>
        <w:jc w:val="left"/>
        <w:outlineLvl w:val="1"/>
        <w:rPr>
          <w:rFonts w:ascii="Times New Roman" w:hAnsi="Times New Roman" w:eastAsia="仿宋_GB2312" w:cs="Times New Roman"/>
          <w:b/>
          <w:kern w:val="0"/>
          <w:sz w:val="32"/>
          <w:szCs w:val="32"/>
        </w:rPr>
      </w:pPr>
    </w:p>
    <w:p w14:paraId="6F8674AF">
      <w:pPr>
        <w:spacing w:line="600" w:lineRule="exact"/>
        <w:jc w:val="left"/>
        <w:outlineLvl w:val="1"/>
        <w:rPr>
          <w:rFonts w:ascii="Times New Roman" w:hAnsi="Times New Roman" w:eastAsia="仿宋_GB2312" w:cs="Times New Roman"/>
          <w:b/>
          <w:kern w:val="0"/>
          <w:sz w:val="32"/>
          <w:szCs w:val="32"/>
        </w:rPr>
      </w:pPr>
    </w:p>
    <w:p w14:paraId="27D6C549">
      <w:pPr>
        <w:spacing w:line="600" w:lineRule="exact"/>
        <w:jc w:val="left"/>
        <w:rPr>
          <w:rFonts w:ascii="Times New Roman" w:hAnsi="Times New Roman" w:cs="Times New Roman"/>
        </w:rPr>
      </w:pPr>
    </w:p>
    <w:p w14:paraId="588994E7">
      <w:pPr>
        <w:spacing w:line="600" w:lineRule="exact"/>
        <w:jc w:val="left"/>
        <w:rPr>
          <w:rFonts w:ascii="Times New Roman" w:hAnsi="Times New Roman" w:cs="Times New Roman"/>
        </w:rPr>
      </w:pPr>
    </w:p>
    <w:p w14:paraId="2D424779">
      <w:pPr>
        <w:spacing w:line="600" w:lineRule="exact"/>
        <w:jc w:val="left"/>
        <w:rPr>
          <w:rFonts w:ascii="Times New Roman" w:hAnsi="Times New Roman" w:cs="Times New Roman"/>
        </w:rPr>
      </w:pPr>
    </w:p>
    <w:p w14:paraId="2906C86A">
      <w:pPr>
        <w:spacing w:line="600" w:lineRule="exact"/>
        <w:jc w:val="left"/>
        <w:rPr>
          <w:rFonts w:ascii="Times New Roman" w:hAnsi="Times New Roman" w:cs="Times New Roman"/>
        </w:rPr>
      </w:pPr>
    </w:p>
    <w:p w14:paraId="122B9D5C">
      <w:pPr>
        <w:spacing w:line="600" w:lineRule="exact"/>
        <w:jc w:val="left"/>
        <w:rPr>
          <w:rFonts w:ascii="Times New Roman" w:hAnsi="Times New Roman" w:cs="Times New Roman"/>
        </w:rPr>
      </w:pPr>
    </w:p>
    <w:p w14:paraId="269C447E">
      <w:pPr>
        <w:pStyle w:val="2"/>
        <w:rPr>
          <w:rFonts w:ascii="Times New Roman" w:hAnsi="Times New Roman" w:cs="Times New Roman"/>
        </w:rPr>
      </w:pPr>
    </w:p>
    <w:p w14:paraId="2C58A636">
      <w:pPr>
        <w:rPr>
          <w:rFonts w:ascii="Times New Roman" w:hAnsi="Times New Roman" w:cs="Times New Roman"/>
        </w:rPr>
      </w:pPr>
    </w:p>
    <w:p w14:paraId="5EFB5104">
      <w:pPr>
        <w:pStyle w:val="2"/>
      </w:pPr>
    </w:p>
    <w:p w14:paraId="07FDF9F2">
      <w:pPr>
        <w:spacing w:line="600" w:lineRule="exact"/>
        <w:jc w:val="left"/>
        <w:rPr>
          <w:rFonts w:ascii="Times New Roman" w:hAnsi="Times New Roman" w:cs="Times New Roman"/>
        </w:rPr>
      </w:pPr>
    </w:p>
    <w:p w14:paraId="4CB3DF62">
      <w:pPr>
        <w:spacing w:line="600" w:lineRule="exact"/>
        <w:jc w:val="left"/>
        <w:rPr>
          <w:rFonts w:ascii="Times New Roman" w:hAnsi="Times New Roman" w:cs="Times New Roman"/>
        </w:rPr>
      </w:pPr>
    </w:p>
    <w:p w14:paraId="4CAFFED9">
      <w:pPr>
        <w:spacing w:line="600" w:lineRule="exact"/>
        <w:jc w:val="left"/>
        <w:rPr>
          <w:rFonts w:ascii="Times New Roman" w:hAnsi="Times New Roman" w:cs="Times New Roman"/>
        </w:rPr>
      </w:pPr>
    </w:p>
    <w:p w14:paraId="49B7347A">
      <w:pPr>
        <w:spacing w:line="600" w:lineRule="exact"/>
        <w:ind w:firstLine="176" w:firstLineChars="49"/>
        <w:jc w:val="center"/>
        <w:outlineLvl w:val="1"/>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第一部分  单位概况</w:t>
      </w:r>
    </w:p>
    <w:p w14:paraId="659D1851">
      <w:pPr>
        <w:widowControl/>
        <w:spacing w:line="600" w:lineRule="exact"/>
        <w:jc w:val="left"/>
        <w:rPr>
          <w:rFonts w:ascii="Times New Roman" w:hAnsi="Times New Roman" w:eastAsia="黑体" w:cs="Times New Roman"/>
          <w:b/>
          <w:bCs/>
          <w:kern w:val="0"/>
          <w:sz w:val="32"/>
          <w:szCs w:val="32"/>
        </w:rPr>
      </w:pPr>
      <w:r>
        <w:rPr>
          <w:rFonts w:ascii="Times New Roman" w:hAnsi="Times New Roman" w:eastAsia="仿宋_GB2312" w:cs="Times New Roman"/>
          <w:bCs/>
          <w:kern w:val="0"/>
          <w:sz w:val="32"/>
          <w:szCs w:val="32"/>
        </w:rPr>
        <w:t xml:space="preserve"> </w:t>
      </w:r>
    </w:p>
    <w:p w14:paraId="566789CD">
      <w:pPr>
        <w:widowControl/>
        <w:spacing w:line="600" w:lineRule="exact"/>
        <w:ind w:firstLine="480"/>
        <w:jc w:val="left"/>
        <w:rPr>
          <w:rFonts w:ascii="Times New Roman" w:hAnsi="Times New Roman" w:eastAsia="黑体" w:cs="Times New Roman"/>
          <w:bCs/>
          <w:kern w:val="0"/>
          <w:sz w:val="32"/>
          <w:szCs w:val="32"/>
        </w:rPr>
      </w:pPr>
      <w:r>
        <w:rPr>
          <w:rFonts w:ascii="Times New Roman" w:hAnsi="Times New Roman" w:eastAsia="仿宋_GB2312" w:cs="Times New Roman"/>
          <w:kern w:val="0"/>
          <w:sz w:val="32"/>
          <w:szCs w:val="32"/>
        </w:rPr>
        <w:t>　</w:t>
      </w:r>
      <w:r>
        <w:rPr>
          <w:rFonts w:ascii="Times New Roman" w:hAnsi="Times New Roman" w:eastAsia="黑体" w:cs="Times New Roman"/>
          <w:bCs/>
          <w:kern w:val="0"/>
          <w:sz w:val="32"/>
          <w:szCs w:val="32"/>
        </w:rPr>
        <w:t>一、部门职责</w:t>
      </w:r>
    </w:p>
    <w:p w14:paraId="3E081138">
      <w:pPr>
        <w:spacing w:line="600" w:lineRule="exact"/>
        <w:ind w:firstLine="640" w:firstLineChars="20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一）负责落实国家和自治区生态环境基本制度，建立健全固原市生态环境制度。会同有关部门拟订全市生态环境政策、规划并组织实施，起草地方性法规、政府规章草案。会同有关部门编制并监督实施重点区域、流域、饮用水水源地生态环境规划和水功能区划。</w:t>
      </w:r>
    </w:p>
    <w:p w14:paraId="4A1A1AD2">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二）负责全市重大生态环境问题的统筹协调和监督管理。协调重特大环境污染事故和生态破坏事件的调查处理，组织指导县（区）突发生态环境事件的应急、预警工作，牵头指导实施生态环境损害赔偿制度，协调解决有关跨区域环境污染纠纷，统筹协调全市重点区域、流域生态环境保护工作。负责组织协调全市履行生态环境国际条约的相关工作。</w:t>
      </w:r>
    </w:p>
    <w:p w14:paraId="31F28B76">
      <w:pPr>
        <w:spacing w:line="600" w:lineRule="exact"/>
        <w:ind w:firstLine="640"/>
        <w:jc w:val="left"/>
        <w:rPr>
          <w:rFonts w:ascii="Times New Roman" w:hAnsi="Times New Roman" w:eastAsia="仿宋_GB2312" w:cs="Times New Roman"/>
          <w:sz w:val="32"/>
          <w:szCs w:val="22"/>
          <w:lang w:val="zh-CN"/>
        </w:rPr>
      </w:pPr>
      <w:r>
        <w:rPr>
          <w:rFonts w:ascii="Times New Roman" w:hAnsi="Times New Roman" w:eastAsia="仿宋_GB2312" w:cs="Times New Roman"/>
          <w:sz w:val="32"/>
          <w:szCs w:val="22"/>
          <w:lang w:val="zh-CN"/>
        </w:rPr>
        <w:t>（三）配合自治区生态环境保护督察工作。对各县（区）及有关部门（单位）贯彻落实中央、区、市生态环境保护决策部署情况进行督查检查。</w:t>
      </w:r>
    </w:p>
    <w:p w14:paraId="2A0842F5">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（四）组织指导和协调全市生态环境宣传教育工作，推动社会组织和公众参与生态环境保护。开展生态环境科技工作，组织实施全市生态环境科学研究和技术工程示范，推动生态环境技术管理体系建设。</w:t>
      </w:r>
    </w:p>
    <w:p w14:paraId="49EFBD7E">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（五）负责提出生态环境领域固定资产投资规模和方向、国家和自治区下达资金及市财政性资金安排的意见，配合有关部门（单位）做好组织实施和监督工作。参与指导推动循环经济和生态环境保护产业发展。</w:t>
      </w:r>
    </w:p>
    <w:p w14:paraId="33B1B500">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六）负责生态环境准入的监督管理。受市政府委托对重大经济和技术政策、发展规划以及重大经济开发计划进行环境影响评价。按国家、自治区规定审批或审查重大开发建设区域、规划、项目环境影响评价文件。监督实施生态环境准入清单。</w:t>
      </w:r>
    </w:p>
    <w:p w14:paraId="63BBC5F7">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七）负责监督管理全市减排目标的落实。贯彻执行自治区污染物总量控制指标。组织落实各类污染物排放总量控制和排污许可证制度，确定大气、水等纳污能力，提出实施总量控制的污染物名称和控制指标，监督检查各县（区）污染物减排任务完成情况，实施生态环境保护目标责任制。</w:t>
      </w:r>
    </w:p>
    <w:p w14:paraId="21FEA4AF">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sz w:val="32"/>
          <w:szCs w:val="22"/>
          <w:lang w:val="zh-CN"/>
        </w:rPr>
        <w:t>（八）负责生态环境监测工作。</w:t>
      </w:r>
      <w:r>
        <w:rPr>
          <w:rFonts w:ascii="Times New Roman" w:hAnsi="Times New Roman" w:eastAsia="仿宋_GB2312" w:cs="Times New Roman"/>
          <w:kern w:val="0"/>
          <w:sz w:val="32"/>
          <w:szCs w:val="32"/>
          <w:lang w:val="zh-CN"/>
        </w:rPr>
        <w:t>贯彻落实国家、自治区生态环境监测制度和规范、标准并监督实施。配合有关部门（单位）设置生态环境质量监测站点，组织实施生态环境执法监测、污染源监测和突发生态环境事件应急监测,支持配合区域生态环境执法,按要求配合做好生态环境质量监测相关工作。组织建设和管理全市生态环境信息网。</w:t>
      </w:r>
    </w:p>
    <w:p w14:paraId="22AC7F35">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九）负责环境污染防治的监督管理。制定全市大气、水、土壤、噪声、光、恶臭、固体废物、化学品、机动车等的污染防治管理制度并监督实施。会同有关部门（单位）监督管理饮用水水源地生态环境保护工作，组织指导城乡生态环境综合整治工作，监督指导农业面源污染治理工作。监督指导区域大气环境保护工作，组织实施区域大气污染联防联控协作机制。组织拟订固原市应对气候变化及温室气体减排规划和政策。</w:t>
      </w:r>
    </w:p>
    <w:p w14:paraId="2298272E">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十）指导协调和监督生态环境保护修复工作。组织编制固原市生态环境保护规划，监督对生态环境有影响的自然资源开发利用活动、重要生态环境建设和生态破坏恢复工作。组织制定各类自然保护地生态环境监管制度并监督执法。监督野生动植物保护、湿地生态环境保护、荒漠化防治等工作。指导协调和监督农村生态环境保护，监督生物技术环境安全，牵头生物物种(含遗传资源)工作，协调生物多样性保护工作，参与生态保护补偿工作。</w:t>
      </w:r>
    </w:p>
    <w:p w14:paraId="0C613418">
      <w:pPr>
        <w:widowControl/>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十一）协调核与辐射安全的有关工作。贯彻执行国家核与辐射环境安全政策、规划和标准。负责核安全工作协调机制有关工作，协调辐射环境事故应急处置工作。协助监督管理放射源安全，监督管理核技术应用、电磁辐射、伴有放射性矿产资源开发利用中的污染防治。</w:t>
      </w:r>
    </w:p>
    <w:p w14:paraId="55071F87">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十二）负责生态环境监督执法。组织开展全市生态环境保护执法检查活动。查处生态环境违法问题。指导全市生态环境保护综合执法队伍建设和业务工作。按照自治区有关规定，配合做好环境保护税征收相关工作。</w:t>
      </w:r>
    </w:p>
    <w:p w14:paraId="50E474EA">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（十三）完成市委、</w:t>
      </w:r>
      <w:r>
        <w:rPr>
          <w:rFonts w:hint="eastAsia" w:ascii="Times New Roman" w:hAnsi="Times New Roman" w:eastAsia="仿宋_GB2312" w:cs="Times New Roman"/>
          <w:sz w:val="32"/>
          <w:lang w:val="zh-CN" w:eastAsia="zh-CN"/>
        </w:rPr>
        <w:t>市</w:t>
      </w:r>
      <w:r>
        <w:rPr>
          <w:rFonts w:ascii="Times New Roman" w:hAnsi="Times New Roman" w:eastAsia="仿宋_GB2312" w:cs="Times New Roman"/>
          <w:sz w:val="32"/>
          <w:lang w:val="zh-CN"/>
        </w:rPr>
        <w:t>政府交办的其他任务。</w:t>
      </w:r>
    </w:p>
    <w:p w14:paraId="6070C32A">
      <w:pPr>
        <w:spacing w:line="600" w:lineRule="exact"/>
        <w:ind w:firstLine="640"/>
        <w:jc w:val="left"/>
        <w:rPr>
          <w:rFonts w:ascii="Times New Roman" w:hAnsi="Times New Roman" w:eastAsia="仿宋_GB2312" w:cs="Times New Roman"/>
          <w:sz w:val="32"/>
          <w:lang w:val="zh-CN"/>
        </w:rPr>
      </w:pPr>
      <w:r>
        <w:rPr>
          <w:rFonts w:ascii="Times New Roman" w:hAnsi="Times New Roman" w:eastAsia="仿宋_GB2312" w:cs="Times New Roman"/>
          <w:sz w:val="32"/>
          <w:lang w:val="zh-CN"/>
        </w:rPr>
        <w:t>（十四）职能转变。生态环境局统一行使全市生态和城乡各类污染排放监管与行政执法职责，切实履行监管责任，全面落实大气、水、土壤污染防治行动计划。全面禁止洋垃圾入境。构建政府为主导、企业为主体、社会组织和公众共同参与的生态环境治理体系，实行最严格的生态环境保护制度，严守生态保护红线和环境质量底线，实施生态立区战略，坚决打好污染防治攻坚战。</w:t>
      </w:r>
    </w:p>
    <w:p w14:paraId="14EBAFE1">
      <w:pPr>
        <w:spacing w:line="600" w:lineRule="exact"/>
        <w:ind w:firstLine="64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二、机构设置</w:t>
      </w:r>
    </w:p>
    <w:p w14:paraId="07C79C2D">
      <w:pPr>
        <w:snapToGrid w:val="0"/>
        <w:spacing w:line="520" w:lineRule="exact"/>
        <w:ind w:firstLine="640" w:firstLineChars="200"/>
        <w:jc w:val="both"/>
        <w:rPr>
          <w:rFonts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（1）独立编制机构。</w:t>
      </w:r>
    </w:p>
    <w:p w14:paraId="40ECFC8E">
      <w:pPr>
        <w:pStyle w:val="13"/>
        <w:ind w:firstLine="640"/>
        <w:jc w:val="both"/>
        <w:rPr>
          <w:rFonts w:ascii="仿宋_GB2312" w:eastAsia="仿宋_GB2312" w:cs="仿宋_GB2312"/>
          <w:sz w:val="32"/>
          <w:szCs w:val="32"/>
          <w:highlight w:val="none"/>
          <w:u w:val="none"/>
          <w:lang w:val="en-US" w:eastAsia="zh-CN" w:bidi="ar"/>
        </w:rPr>
      </w:pPr>
      <w:r>
        <w:rPr>
          <w:rFonts w:hint="eastAsia" w:ascii="仿宋_GB2312" w:hAnsi="仿宋" w:eastAsia="仿宋_GB2312"/>
          <w:sz w:val="32"/>
          <w:szCs w:val="32"/>
          <w:highlight w:val="none"/>
          <w:u w:val="none"/>
          <w:lang w:val="en-US" w:eastAsia="zh-CN"/>
        </w:rPr>
        <w:t>202</w:t>
      </w:r>
      <w:r>
        <w:rPr>
          <w:rFonts w:ascii="仿宋_GB2312" w:hAnsi="仿宋" w:eastAsia="仿宋_GB2312"/>
          <w:sz w:val="32"/>
          <w:szCs w:val="32"/>
          <w:highlight w:val="none"/>
          <w:u w:val="none"/>
          <w:lang w:val="en-US" w:eastAsia="zh-CN"/>
        </w:rPr>
        <w:t>4</w:t>
      </w:r>
      <w:r>
        <w:rPr>
          <w:rFonts w:hint="eastAsia" w:ascii="仿宋_GB2312" w:hAnsi="仿宋" w:eastAsia="仿宋_GB2312"/>
          <w:sz w:val="32"/>
          <w:szCs w:val="32"/>
          <w:highlight w:val="none"/>
          <w:u w:val="none"/>
          <w:lang w:val="en-US" w:eastAsia="zh-CN"/>
        </w:rPr>
        <w:t>年，独立编制机构共</w:t>
      </w:r>
      <w:r>
        <w:rPr>
          <w:rFonts w:hint="eastAsia" w:ascii="仿宋_GB2312" w:eastAsia="仿宋_GB2312"/>
          <w:sz w:val="32"/>
          <w:szCs w:val="32"/>
          <w:highlight w:val="none"/>
          <w:u w:val="none"/>
          <w:lang w:val="en-US" w:eastAsia="zh-CN"/>
        </w:rPr>
        <w:t>1</w:t>
      </w:r>
      <w:r>
        <w:rPr>
          <w:rFonts w:hint="eastAsia" w:ascii="仿宋_GB2312" w:hAnsi="仿宋" w:eastAsia="仿宋_GB2312"/>
          <w:sz w:val="32"/>
          <w:szCs w:val="32"/>
          <w:highlight w:val="none"/>
          <w:u w:val="none"/>
          <w:lang w:val="en-US" w:eastAsia="zh-CN"/>
        </w:rPr>
        <w:t>个，较上年</w:t>
      </w:r>
      <w:r>
        <w:rPr>
          <w:rFonts w:hint="eastAsia" w:ascii="仿宋_GB2312" w:eastAsia="仿宋_GB2312" w:cs="仿宋_GB2312"/>
          <w:sz w:val="32"/>
          <w:szCs w:val="32"/>
          <w:highlight w:val="none"/>
          <w:u w:val="none"/>
          <w:lang w:val="en-US" w:eastAsia="zh-CN" w:bidi="ar"/>
        </w:rPr>
        <w:t>增加（减少）0个，增长（降低）0%</w:t>
      </w:r>
      <w:r>
        <w:rPr>
          <w:rFonts w:hint="eastAsia" w:ascii="仿宋_GB2312" w:hAnsi="仿宋" w:eastAsia="仿宋_GB2312"/>
          <w:sz w:val="32"/>
          <w:szCs w:val="32"/>
          <w:highlight w:val="none"/>
          <w:u w:val="none"/>
          <w:lang w:val="en-US" w:eastAsia="zh-CN"/>
        </w:rPr>
        <w:t>。无变动</w:t>
      </w:r>
      <w:r>
        <w:rPr>
          <w:rFonts w:hint="eastAsia" w:ascii="仿宋_GB2312" w:eastAsia="仿宋_GB2312" w:cs="仿宋_GB2312"/>
          <w:sz w:val="32"/>
          <w:szCs w:val="32"/>
          <w:highlight w:val="none"/>
          <w:u w:val="none"/>
          <w:lang w:val="en-US" w:eastAsia="zh-CN" w:bidi="ar"/>
        </w:rPr>
        <w:t>。</w:t>
      </w:r>
    </w:p>
    <w:p w14:paraId="20D66574">
      <w:pPr>
        <w:snapToGrid w:val="0"/>
        <w:spacing w:line="520" w:lineRule="exact"/>
        <w:ind w:firstLine="640" w:firstLineChars="200"/>
        <w:jc w:val="both"/>
        <w:rPr>
          <w:rFonts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（2）独立核算机构。</w:t>
      </w:r>
    </w:p>
    <w:p w14:paraId="30C63BE0">
      <w:pPr>
        <w:snapToGrid w:val="0"/>
        <w:spacing w:line="520" w:lineRule="exact"/>
        <w:ind w:firstLine="640" w:firstLineChars="200"/>
        <w:jc w:val="both"/>
        <w:rPr>
          <w:rFonts w:hint="eastAsia"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202</w:t>
      </w:r>
      <w:r>
        <w:rPr>
          <w:rFonts w:ascii="仿宋_GB2312" w:hAnsi="仿宋" w:eastAsia="仿宋_GB2312"/>
          <w:sz w:val="32"/>
          <w:szCs w:val="32"/>
          <w:highlight w:val="none"/>
          <w:u w:val="none"/>
          <w:lang w:val="en-US" w:eastAsia="zh-CN"/>
        </w:rPr>
        <w:t>4</w:t>
      </w:r>
      <w:r>
        <w:rPr>
          <w:rFonts w:hint="eastAsia" w:ascii="仿宋_GB2312" w:hAnsi="仿宋" w:eastAsia="仿宋_GB2312"/>
          <w:sz w:val="32"/>
          <w:szCs w:val="32"/>
          <w:highlight w:val="none"/>
          <w:u w:val="none"/>
          <w:lang w:val="en-US" w:eastAsia="zh-CN"/>
        </w:rPr>
        <w:t>年，独立核算机构共</w:t>
      </w:r>
      <w:r>
        <w:rPr>
          <w:rFonts w:hint="eastAsia" w:ascii="仿宋_GB2312" w:eastAsia="仿宋_GB2312"/>
          <w:sz w:val="32"/>
          <w:szCs w:val="32"/>
          <w:highlight w:val="none"/>
          <w:u w:val="none"/>
          <w:lang w:val="en-US" w:eastAsia="zh-CN"/>
        </w:rPr>
        <w:t>1</w:t>
      </w:r>
      <w:r>
        <w:rPr>
          <w:rFonts w:hint="eastAsia" w:ascii="仿宋_GB2312" w:hAnsi="仿宋" w:eastAsia="仿宋_GB2312"/>
          <w:sz w:val="32"/>
          <w:szCs w:val="32"/>
          <w:highlight w:val="none"/>
          <w:u w:val="none"/>
          <w:lang w:val="en-US" w:eastAsia="zh-CN"/>
        </w:rPr>
        <w:t>个，较上年</w:t>
      </w:r>
      <w:r>
        <w:rPr>
          <w:rFonts w:hint="eastAsia" w:ascii="仿宋_GB2312" w:eastAsia="仿宋_GB2312" w:cs="仿宋_GB2312"/>
          <w:sz w:val="32"/>
          <w:szCs w:val="32"/>
          <w:highlight w:val="none"/>
          <w:u w:val="none"/>
          <w:lang w:val="en-US" w:eastAsia="zh-CN" w:bidi="ar"/>
        </w:rPr>
        <w:t>增加（减少）0个，增长（降低）0%</w:t>
      </w:r>
      <w:r>
        <w:rPr>
          <w:rFonts w:hint="eastAsia" w:ascii="仿宋_GB2312" w:hAnsi="仿宋" w:eastAsia="仿宋_GB2312"/>
          <w:sz w:val="32"/>
          <w:szCs w:val="32"/>
          <w:highlight w:val="none"/>
          <w:u w:val="none"/>
          <w:lang w:val="en-US" w:eastAsia="zh-CN"/>
        </w:rPr>
        <w:t>。</w:t>
      </w:r>
    </w:p>
    <w:p w14:paraId="4D5550D8">
      <w:pPr>
        <w:snapToGrid w:val="0"/>
        <w:spacing w:line="520" w:lineRule="exact"/>
        <w:ind w:firstLine="640" w:firstLineChars="200"/>
        <w:jc w:val="both"/>
        <w:rPr>
          <w:rFonts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3．人员情况，包括当年变动情况及原因。</w:t>
      </w:r>
    </w:p>
    <w:p w14:paraId="771E9074">
      <w:pPr>
        <w:ind w:firstLine="640" w:firstLineChars="200"/>
        <w:jc w:val="both"/>
        <w:rPr>
          <w:sz w:val="32"/>
          <w:szCs w:val="32"/>
          <w:highlight w:val="none"/>
          <w:u w:val="none"/>
          <w:lang w:val="en-US" w:eastAsia="zh-CN"/>
        </w:rPr>
      </w:pPr>
      <w:r>
        <w:rPr>
          <w:rFonts w:hint="eastAsia" w:ascii="仿宋" w:hAnsi="仿宋" w:eastAsia="仿宋" w:cs="仿宋"/>
          <w:sz w:val="32"/>
          <w:szCs w:val="32"/>
          <w:highlight w:val="none"/>
          <w:u w:val="none"/>
          <w:lang w:val="en-US" w:eastAsia="zh-CN" w:bidi="ar"/>
        </w:rPr>
        <w:t>202</w:t>
      </w:r>
      <w:r>
        <w:rPr>
          <w:rFonts w:ascii="仿宋" w:hAnsi="仿宋" w:eastAsia="仿宋" w:cs="仿宋"/>
          <w:sz w:val="32"/>
          <w:szCs w:val="32"/>
          <w:highlight w:val="none"/>
          <w:u w:val="none"/>
          <w:lang w:val="en-US" w:eastAsia="zh-CN" w:bidi="ar"/>
        </w:rPr>
        <w:t>4</w:t>
      </w:r>
      <w:r>
        <w:rPr>
          <w:rFonts w:hint="eastAsia" w:ascii="仿宋_GB2312" w:eastAsia="仿宋_GB2312" w:cs="仿宋_GB2312"/>
          <w:sz w:val="32"/>
          <w:szCs w:val="32"/>
          <w:highlight w:val="none"/>
          <w:u w:val="none"/>
          <w:lang w:val="en-US" w:eastAsia="zh-CN" w:bidi="ar"/>
        </w:rPr>
        <w:t>年年末实有人数16人</w:t>
      </w:r>
      <w:r>
        <w:rPr>
          <w:rFonts w:hint="eastAsia" w:ascii="仿宋_GB2312" w:eastAsia="仿宋_GB2312"/>
          <w:sz w:val="32"/>
          <w:szCs w:val="32"/>
          <w:highlight w:val="none"/>
          <w:u w:val="none"/>
          <w:lang w:val="en-US" w:eastAsia="zh-CN"/>
        </w:rPr>
        <w:t>（不含遗属优抚人员），</w:t>
      </w:r>
      <w:r>
        <w:rPr>
          <w:rFonts w:hint="eastAsia" w:ascii="仿宋_GB2312" w:eastAsia="仿宋_GB2312" w:cs="仿宋_GB2312"/>
          <w:sz w:val="32"/>
          <w:szCs w:val="32"/>
          <w:highlight w:val="none"/>
          <w:u w:val="none"/>
          <w:lang w:val="en-US" w:eastAsia="zh-CN" w:bidi="ar"/>
        </w:rPr>
        <w:t>与202</w:t>
      </w:r>
      <w:r>
        <w:rPr>
          <w:rFonts w:ascii="仿宋_GB2312" w:eastAsia="仿宋_GB2312" w:cs="仿宋_GB2312"/>
          <w:sz w:val="32"/>
          <w:szCs w:val="32"/>
          <w:highlight w:val="none"/>
          <w:u w:val="none"/>
          <w:lang w:val="en-US" w:eastAsia="zh-CN" w:bidi="ar"/>
        </w:rPr>
        <w:t>3</w:t>
      </w:r>
      <w:r>
        <w:rPr>
          <w:rFonts w:hint="eastAsia" w:ascii="仿宋_GB2312" w:eastAsia="仿宋_GB2312" w:cs="仿宋_GB2312"/>
          <w:sz w:val="32"/>
          <w:szCs w:val="32"/>
          <w:highlight w:val="none"/>
          <w:u w:val="none"/>
          <w:lang w:val="en-US" w:eastAsia="zh-CN" w:bidi="ar"/>
        </w:rPr>
        <w:t>年度相比，增加（减少）0人，增长（降低）0%，无</w:t>
      </w:r>
      <w:r>
        <w:rPr>
          <w:rFonts w:hint="eastAsia" w:ascii="仿宋_GB2312" w:eastAsia="仿宋_GB2312"/>
          <w:sz w:val="32"/>
          <w:szCs w:val="32"/>
          <w:highlight w:val="none"/>
          <w:u w:val="none"/>
          <w:lang w:val="en-US" w:eastAsia="zh-CN"/>
        </w:rPr>
        <w:t>变动情况如下：</w:t>
      </w:r>
    </w:p>
    <w:p w14:paraId="0EB5D511">
      <w:pPr>
        <w:numPr>
          <w:ilvl w:val="0"/>
          <w:numId w:val="0"/>
        </w:numPr>
        <w:ind w:left="640" w:leftChars="0"/>
        <w:jc w:val="both"/>
        <w:rPr>
          <w:rFonts w:hint="eastAsia" w:ascii="仿宋_GB2312" w:eastAsia="仿宋_GB2312" w:cs="仿宋_GB2312"/>
          <w:sz w:val="32"/>
          <w:szCs w:val="32"/>
          <w:highlight w:val="none"/>
          <w:u w:val="none"/>
          <w:lang w:val="en-US" w:eastAsia="zh-CN" w:bidi="ar"/>
        </w:rPr>
      </w:pPr>
      <w:r>
        <w:rPr>
          <w:rFonts w:hint="eastAsia" w:ascii="仿宋" w:hAnsi="仿宋" w:eastAsia="仿宋" w:cs="仿宋"/>
          <w:sz w:val="32"/>
          <w:szCs w:val="32"/>
          <w:highlight w:val="none"/>
          <w:u w:val="none"/>
          <w:lang w:val="en-US" w:eastAsia="zh-CN" w:bidi="ar"/>
        </w:rPr>
        <w:t>（1）202</w:t>
      </w:r>
      <w:r>
        <w:rPr>
          <w:rFonts w:ascii="仿宋" w:hAnsi="仿宋" w:eastAsia="仿宋" w:cs="仿宋"/>
          <w:sz w:val="32"/>
          <w:szCs w:val="32"/>
          <w:highlight w:val="none"/>
          <w:u w:val="none"/>
          <w:lang w:val="en-US" w:eastAsia="zh-CN" w:bidi="ar"/>
        </w:rPr>
        <w:t>4</w:t>
      </w:r>
      <w:r>
        <w:rPr>
          <w:rFonts w:hint="eastAsia" w:ascii="仿宋_GB2312" w:eastAsia="仿宋_GB2312" w:cs="仿宋_GB2312"/>
          <w:sz w:val="32"/>
          <w:szCs w:val="32"/>
          <w:highlight w:val="none"/>
          <w:u w:val="none"/>
          <w:lang w:val="en-US" w:eastAsia="zh-CN" w:bidi="ar"/>
        </w:rPr>
        <w:t>年在职人员人数16人。与202</w:t>
      </w:r>
      <w:r>
        <w:rPr>
          <w:rFonts w:ascii="仿宋_GB2312" w:eastAsia="仿宋_GB2312" w:cs="仿宋_GB2312"/>
          <w:sz w:val="32"/>
          <w:szCs w:val="32"/>
          <w:highlight w:val="none"/>
          <w:u w:val="none"/>
          <w:lang w:val="en-US" w:eastAsia="zh-CN" w:bidi="ar"/>
        </w:rPr>
        <w:t>3</w:t>
      </w:r>
      <w:r>
        <w:rPr>
          <w:rFonts w:hint="eastAsia" w:ascii="仿宋_GB2312" w:eastAsia="仿宋_GB2312" w:cs="仿宋_GB2312"/>
          <w:sz w:val="32"/>
          <w:szCs w:val="32"/>
          <w:highlight w:val="none"/>
          <w:u w:val="none"/>
          <w:lang w:val="en-US" w:eastAsia="zh-CN" w:bidi="ar"/>
        </w:rPr>
        <w:t>年度相比，</w:t>
      </w:r>
    </w:p>
    <w:p w14:paraId="66197721">
      <w:pPr>
        <w:numPr>
          <w:ilvl w:val="0"/>
          <w:numId w:val="0"/>
        </w:numPr>
        <w:jc w:val="both"/>
        <w:rPr>
          <w:rFonts w:ascii="仿宋_GB2312" w:eastAsia="仿宋_GB2312"/>
          <w:sz w:val="32"/>
          <w:szCs w:val="32"/>
          <w:highlight w:val="none"/>
          <w:u w:val="none"/>
          <w:lang w:val="en-US" w:eastAsia="zh-CN"/>
        </w:rPr>
      </w:pPr>
      <w:r>
        <w:rPr>
          <w:rFonts w:hint="eastAsia" w:ascii="仿宋_GB2312" w:eastAsia="仿宋_GB2312" w:cs="仿宋_GB2312"/>
          <w:sz w:val="32"/>
          <w:szCs w:val="32"/>
          <w:highlight w:val="none"/>
          <w:u w:val="none"/>
          <w:lang w:val="en-US" w:eastAsia="zh-CN" w:bidi="ar"/>
        </w:rPr>
        <w:t>增加（减少）0人，在职人员人数</w:t>
      </w:r>
      <w:r>
        <w:rPr>
          <w:rFonts w:hint="eastAsia" w:ascii="仿宋_GB2312" w:hAnsi="仿宋" w:eastAsia="仿宋_GB2312" w:cs="仿宋_GB2312"/>
          <w:sz w:val="32"/>
          <w:szCs w:val="32"/>
          <w:highlight w:val="none"/>
          <w:u w:val="none"/>
          <w:lang w:val="en-US" w:eastAsia="zh-CN" w:bidi="ar"/>
        </w:rPr>
        <w:t>无变动</w:t>
      </w:r>
      <w:r>
        <w:rPr>
          <w:rFonts w:hint="eastAsia" w:ascii="仿宋_GB2312" w:eastAsia="仿宋_GB2312" w:cs="仿宋_GB2312"/>
          <w:sz w:val="32"/>
          <w:szCs w:val="32"/>
          <w:highlight w:val="none"/>
          <w:u w:val="none"/>
          <w:lang w:val="en-US" w:eastAsia="zh-CN" w:bidi="ar"/>
        </w:rPr>
        <w:t>。</w:t>
      </w:r>
    </w:p>
    <w:p w14:paraId="12D26025">
      <w:pPr>
        <w:numPr>
          <w:ilvl w:val="0"/>
          <w:numId w:val="0"/>
        </w:numPr>
        <w:ind w:left="640" w:leftChars="0"/>
        <w:jc w:val="both"/>
        <w:rPr>
          <w:rFonts w:hint="eastAsia" w:ascii="仿宋_GB2312" w:eastAsia="仿宋_GB2312" w:cs="仿宋_GB2312"/>
          <w:sz w:val="32"/>
          <w:szCs w:val="32"/>
          <w:highlight w:val="none"/>
          <w:u w:val="none"/>
          <w:lang w:val="en-US" w:eastAsia="zh-CN" w:bidi="ar"/>
        </w:rPr>
      </w:pPr>
      <w:r>
        <w:rPr>
          <w:rFonts w:hint="eastAsia" w:ascii="仿宋" w:hAnsi="仿宋" w:eastAsia="仿宋" w:cs="仿宋"/>
          <w:sz w:val="32"/>
          <w:szCs w:val="32"/>
          <w:highlight w:val="none"/>
          <w:u w:val="none"/>
          <w:lang w:val="en-US" w:eastAsia="zh-CN" w:bidi="ar"/>
        </w:rPr>
        <w:t>（2）202</w:t>
      </w:r>
      <w:r>
        <w:rPr>
          <w:rFonts w:ascii="仿宋" w:hAnsi="仿宋" w:eastAsia="仿宋" w:cs="仿宋"/>
          <w:sz w:val="32"/>
          <w:szCs w:val="32"/>
          <w:highlight w:val="none"/>
          <w:u w:val="none"/>
          <w:lang w:val="en-US" w:eastAsia="zh-CN" w:bidi="ar"/>
        </w:rPr>
        <w:t>4</w:t>
      </w:r>
      <w:r>
        <w:rPr>
          <w:rFonts w:hint="eastAsia" w:ascii="仿宋_GB2312" w:eastAsia="仿宋_GB2312" w:cs="仿宋_GB2312"/>
          <w:sz w:val="32"/>
          <w:szCs w:val="32"/>
          <w:highlight w:val="none"/>
          <w:u w:val="none"/>
          <w:lang w:val="en-US" w:eastAsia="zh-CN" w:bidi="ar"/>
        </w:rPr>
        <w:t>年离休人员人数为0.00人。与202</w:t>
      </w:r>
      <w:r>
        <w:rPr>
          <w:rFonts w:ascii="仿宋_GB2312" w:eastAsia="仿宋_GB2312" w:cs="仿宋_GB2312"/>
          <w:sz w:val="32"/>
          <w:szCs w:val="32"/>
          <w:highlight w:val="none"/>
          <w:u w:val="none"/>
          <w:lang w:val="en-US" w:eastAsia="zh-CN" w:bidi="ar"/>
        </w:rPr>
        <w:t>3</w:t>
      </w:r>
      <w:r>
        <w:rPr>
          <w:rFonts w:hint="eastAsia" w:ascii="仿宋_GB2312" w:eastAsia="仿宋_GB2312" w:cs="仿宋_GB2312"/>
          <w:sz w:val="32"/>
          <w:szCs w:val="32"/>
          <w:highlight w:val="none"/>
          <w:u w:val="none"/>
          <w:lang w:val="en-US" w:eastAsia="zh-CN" w:bidi="ar"/>
        </w:rPr>
        <w:t>年度相</w:t>
      </w:r>
    </w:p>
    <w:p w14:paraId="0998DDDC">
      <w:pPr>
        <w:numPr>
          <w:ilvl w:val="0"/>
          <w:numId w:val="0"/>
        </w:numPr>
        <w:jc w:val="both"/>
        <w:rPr>
          <w:rFonts w:hint="eastAsia" w:ascii="仿宋_GB2312" w:eastAsia="仿宋_GB2312"/>
          <w:sz w:val="32"/>
          <w:szCs w:val="32"/>
          <w:highlight w:val="none"/>
          <w:u w:val="none"/>
          <w:lang w:val="en-US" w:eastAsia="zh-CN"/>
        </w:rPr>
      </w:pPr>
      <w:r>
        <w:rPr>
          <w:rFonts w:hint="eastAsia" w:ascii="仿宋_GB2312" w:eastAsia="仿宋_GB2312" w:cs="仿宋_GB2312"/>
          <w:sz w:val="32"/>
          <w:szCs w:val="32"/>
          <w:highlight w:val="none"/>
          <w:u w:val="none"/>
          <w:lang w:val="en-US" w:eastAsia="zh-CN" w:bidi="ar"/>
        </w:rPr>
        <w:t>比，增加（减少）0人，离休人员人数</w:t>
      </w:r>
      <w:r>
        <w:rPr>
          <w:rFonts w:hint="eastAsia" w:ascii="仿宋_GB2312" w:hAnsi="仿宋" w:eastAsia="仿宋_GB2312" w:cs="仿宋_GB2312"/>
          <w:sz w:val="32"/>
          <w:szCs w:val="32"/>
          <w:highlight w:val="none"/>
          <w:u w:val="none"/>
          <w:lang w:val="en-US" w:eastAsia="zh-CN" w:bidi="ar"/>
        </w:rPr>
        <w:t>无变动</w:t>
      </w:r>
      <w:r>
        <w:rPr>
          <w:rFonts w:hint="eastAsia" w:ascii="仿宋_GB2312" w:eastAsia="仿宋_GB2312" w:cs="仿宋_GB2312"/>
          <w:sz w:val="32"/>
          <w:szCs w:val="32"/>
          <w:highlight w:val="none"/>
          <w:u w:val="none"/>
          <w:lang w:val="en-US" w:eastAsia="zh-CN" w:bidi="ar"/>
        </w:rPr>
        <w:t>。</w:t>
      </w:r>
    </w:p>
    <w:p w14:paraId="42E582DA">
      <w:pPr>
        <w:numPr>
          <w:ilvl w:val="0"/>
          <w:numId w:val="0"/>
        </w:numPr>
        <w:ind w:left="640" w:leftChars="0"/>
        <w:jc w:val="both"/>
        <w:rPr>
          <w:rFonts w:hint="eastAsia" w:ascii="仿宋_GB2312" w:eastAsia="仿宋_GB2312" w:cs="仿宋_GB2312"/>
          <w:sz w:val="32"/>
          <w:szCs w:val="32"/>
          <w:highlight w:val="none"/>
          <w:u w:val="none"/>
          <w:lang w:val="en-US" w:eastAsia="zh-CN" w:bidi="ar"/>
        </w:rPr>
      </w:pPr>
      <w:r>
        <w:rPr>
          <w:rFonts w:hint="eastAsia" w:ascii="仿宋" w:hAnsi="仿宋" w:eastAsia="仿宋" w:cs="仿宋"/>
          <w:sz w:val="32"/>
          <w:szCs w:val="32"/>
          <w:highlight w:val="none"/>
          <w:u w:val="none"/>
          <w:lang w:val="en-US" w:eastAsia="zh-CN" w:bidi="ar"/>
        </w:rPr>
        <w:t>（3）202</w:t>
      </w:r>
      <w:r>
        <w:rPr>
          <w:rFonts w:ascii="仿宋" w:hAnsi="仿宋" w:eastAsia="仿宋" w:cs="仿宋"/>
          <w:sz w:val="32"/>
          <w:szCs w:val="32"/>
          <w:highlight w:val="none"/>
          <w:u w:val="none"/>
          <w:lang w:val="en-US" w:eastAsia="zh-CN" w:bidi="ar"/>
        </w:rPr>
        <w:t>4</w:t>
      </w:r>
      <w:r>
        <w:rPr>
          <w:rFonts w:hint="eastAsia" w:ascii="仿宋_GB2312" w:eastAsia="仿宋_GB2312" w:cs="仿宋_GB2312"/>
          <w:sz w:val="32"/>
          <w:szCs w:val="32"/>
          <w:highlight w:val="none"/>
          <w:u w:val="none"/>
          <w:lang w:val="en-US" w:eastAsia="zh-CN" w:bidi="ar"/>
        </w:rPr>
        <w:t>年退休人员人数为0.00人。与202</w:t>
      </w:r>
      <w:r>
        <w:rPr>
          <w:rFonts w:ascii="仿宋_GB2312" w:eastAsia="仿宋_GB2312" w:cs="仿宋_GB2312"/>
          <w:sz w:val="32"/>
          <w:szCs w:val="32"/>
          <w:highlight w:val="none"/>
          <w:u w:val="none"/>
          <w:lang w:val="en-US" w:eastAsia="zh-CN" w:bidi="ar"/>
        </w:rPr>
        <w:t>3</w:t>
      </w:r>
      <w:r>
        <w:rPr>
          <w:rFonts w:hint="eastAsia" w:ascii="仿宋_GB2312" w:eastAsia="仿宋_GB2312" w:cs="仿宋_GB2312"/>
          <w:sz w:val="32"/>
          <w:szCs w:val="32"/>
          <w:highlight w:val="none"/>
          <w:u w:val="none"/>
          <w:lang w:val="en-US" w:eastAsia="zh-CN" w:bidi="ar"/>
        </w:rPr>
        <w:t>年度相</w:t>
      </w:r>
    </w:p>
    <w:p w14:paraId="2809E605">
      <w:pPr>
        <w:numPr>
          <w:ilvl w:val="0"/>
          <w:numId w:val="0"/>
        </w:numPr>
        <w:jc w:val="both"/>
        <w:rPr>
          <w:rFonts w:hint="eastAsia"/>
          <w:highlight w:val="none"/>
          <w:u w:val="none"/>
          <w:lang w:val="en-US" w:eastAsia="zh-CN"/>
        </w:rPr>
      </w:pPr>
      <w:r>
        <w:rPr>
          <w:rFonts w:hint="eastAsia" w:ascii="仿宋_GB2312" w:eastAsia="仿宋_GB2312" w:cs="仿宋_GB2312"/>
          <w:sz w:val="32"/>
          <w:szCs w:val="32"/>
          <w:highlight w:val="none"/>
          <w:u w:val="none"/>
          <w:lang w:val="en-US" w:eastAsia="zh-CN" w:bidi="ar"/>
        </w:rPr>
        <w:t>比，增加（减少）0人，退休人员人数</w:t>
      </w:r>
      <w:r>
        <w:rPr>
          <w:rFonts w:hint="eastAsia" w:ascii="仿宋_GB2312" w:hAnsi="仿宋" w:eastAsia="仿宋_GB2312" w:cs="仿宋_GB2312"/>
          <w:sz w:val="32"/>
          <w:szCs w:val="32"/>
          <w:highlight w:val="none"/>
          <w:u w:val="none"/>
          <w:lang w:val="en-US" w:eastAsia="zh-CN" w:bidi="ar"/>
        </w:rPr>
        <w:t>无变动</w:t>
      </w:r>
      <w:r>
        <w:rPr>
          <w:rFonts w:hint="eastAsia" w:ascii="仿宋_GB2312" w:eastAsia="仿宋_GB2312" w:cs="仿宋_GB2312"/>
          <w:sz w:val="32"/>
          <w:szCs w:val="32"/>
          <w:highlight w:val="none"/>
          <w:u w:val="none"/>
          <w:lang w:val="en-US" w:eastAsia="zh-CN" w:bidi="ar"/>
        </w:rPr>
        <w:t>。</w:t>
      </w:r>
    </w:p>
    <w:p w14:paraId="0FE1E27E">
      <w:pPr>
        <w:widowControl/>
        <w:spacing w:line="600" w:lineRule="exact"/>
        <w:ind w:firstLine="640" w:firstLineChars="200"/>
        <w:jc w:val="left"/>
        <w:rPr>
          <w:rFonts w:ascii="Times New Roman" w:hAnsi="Times New Roman" w:eastAsia="仿宋_GB2312" w:cs="Times New Roman"/>
          <w:kern w:val="0"/>
          <w:sz w:val="32"/>
          <w:szCs w:val="32"/>
        </w:rPr>
        <w:sectPr>
          <w:footerReference r:id="rId3" w:type="default"/>
          <w:pgSz w:w="11906" w:h="16838"/>
          <w:pgMar w:top="1440" w:right="1800" w:bottom="1440" w:left="1800" w:header="851" w:footer="992" w:gutter="0"/>
          <w:cols w:space="720" w:num="1"/>
          <w:docGrid w:type="lines" w:linePitch="312" w:charSpace="0"/>
        </w:sectPr>
      </w:pPr>
    </w:p>
    <w:tbl>
      <w:tblPr>
        <w:tblStyle w:val="6"/>
        <w:tblW w:w="15840" w:type="dxa"/>
        <w:jc w:val="center"/>
        <w:tblLayout w:type="fixed"/>
        <w:tblCellMar>
          <w:top w:w="0" w:type="dxa"/>
          <w:left w:w="108" w:type="dxa"/>
          <w:bottom w:w="0" w:type="dxa"/>
          <w:right w:w="108" w:type="dxa"/>
        </w:tblCellMar>
      </w:tblPr>
      <w:tblGrid>
        <w:gridCol w:w="4845"/>
        <w:gridCol w:w="1241"/>
        <w:gridCol w:w="1750"/>
        <w:gridCol w:w="4550"/>
        <w:gridCol w:w="752"/>
        <w:gridCol w:w="2702"/>
      </w:tblGrid>
      <w:tr w14:paraId="7FD93F29">
        <w:tblPrEx>
          <w:tblCellMar>
            <w:top w:w="0" w:type="dxa"/>
            <w:left w:w="108" w:type="dxa"/>
            <w:bottom w:w="0" w:type="dxa"/>
            <w:right w:w="108" w:type="dxa"/>
          </w:tblCellMar>
        </w:tblPrEx>
        <w:trPr>
          <w:cantSplit/>
          <w:trHeight w:val="864" w:hRule="exact"/>
          <w:jc w:val="center"/>
        </w:trPr>
        <w:tc>
          <w:tcPr>
            <w:tcW w:w="15840" w:type="dxa"/>
            <w:gridSpan w:val="6"/>
            <w:tcBorders>
              <w:top w:val="nil"/>
              <w:left w:val="nil"/>
              <w:bottom w:val="nil"/>
              <w:right w:val="nil"/>
            </w:tcBorders>
            <w:shd w:val="clear" w:color="auto" w:fill="auto"/>
          </w:tcPr>
          <w:p w14:paraId="08FB3248">
            <w:pPr>
              <w:spacing w:line="560" w:lineRule="exact"/>
              <w:ind w:firstLine="215" w:firstLineChars="49"/>
              <w:jc w:val="center"/>
              <w:outlineLvl w:val="1"/>
              <w:rPr>
                <w:rFonts w:ascii="Times New Roman" w:hAnsi="Times New Roman" w:eastAsia="方正小标宋_GBK" w:cs="Times New Roman"/>
                <w:b/>
                <w:bCs/>
                <w:color w:val="000000"/>
                <w:kern w:val="0"/>
                <w:sz w:val="44"/>
                <w:szCs w:val="44"/>
              </w:rPr>
            </w:pPr>
            <w:r>
              <w:rPr>
                <w:rFonts w:ascii="Times New Roman" w:hAnsi="Times New Roman" w:eastAsia="方正小标宋_GBK" w:cs="Times New Roman"/>
                <w:kern w:val="0"/>
                <w:sz w:val="44"/>
                <w:szCs w:val="44"/>
              </w:rPr>
              <w:t xml:space="preserve">第二部分  </w:t>
            </w:r>
            <w:r>
              <w:rPr>
                <w:rFonts w:hint="eastAsia" w:ascii="Times New Roman" w:hAnsi="Times New Roman" w:eastAsia="方正小标宋_GBK" w:cs="Times New Roman"/>
                <w:kern w:val="0"/>
                <w:sz w:val="44"/>
                <w:szCs w:val="44"/>
                <w:lang w:eastAsia="zh-CN"/>
              </w:rPr>
              <w:t>2024年</w:t>
            </w:r>
            <w:r>
              <w:rPr>
                <w:rFonts w:ascii="Times New Roman" w:hAnsi="Times New Roman" w:eastAsia="方正小标宋_GBK" w:cs="Times New Roman"/>
                <w:kern w:val="0"/>
                <w:sz w:val="44"/>
                <w:szCs w:val="44"/>
              </w:rPr>
              <w:t>度部门决算表</w:t>
            </w:r>
          </w:p>
          <w:p w14:paraId="5C73409C">
            <w:pPr>
              <w:widowControl/>
              <w:spacing w:line="300" w:lineRule="exact"/>
              <w:jc w:val="center"/>
              <w:rPr>
                <w:rFonts w:ascii="Times New Roman" w:hAnsi="Times New Roman" w:cs="Times New Roman"/>
                <w:b/>
                <w:bCs/>
                <w:color w:val="000000"/>
                <w:kern w:val="0"/>
                <w:sz w:val="44"/>
                <w:szCs w:val="44"/>
              </w:rPr>
            </w:pPr>
            <w:r>
              <w:rPr>
                <w:rFonts w:ascii="Times New Roman" w:hAnsi="Times New Roman" w:cs="Times New Roman"/>
                <w:b/>
                <w:bCs/>
                <w:color w:val="000000"/>
                <w:kern w:val="0"/>
                <w:sz w:val="28"/>
                <w:szCs w:val="28"/>
              </w:rPr>
              <w:t>收入支出决算总表</w:t>
            </w:r>
          </w:p>
        </w:tc>
      </w:tr>
      <w:tr w14:paraId="3BB6A097">
        <w:tblPrEx>
          <w:tblCellMar>
            <w:top w:w="0" w:type="dxa"/>
            <w:left w:w="108" w:type="dxa"/>
            <w:bottom w:w="0" w:type="dxa"/>
            <w:right w:w="108" w:type="dxa"/>
          </w:tblCellMar>
        </w:tblPrEx>
        <w:trPr>
          <w:trHeight w:val="295" w:hRule="exact"/>
          <w:jc w:val="center"/>
        </w:trPr>
        <w:tc>
          <w:tcPr>
            <w:tcW w:w="4845" w:type="dxa"/>
            <w:tcBorders>
              <w:top w:val="nil"/>
              <w:left w:val="nil"/>
              <w:bottom w:val="nil"/>
              <w:right w:val="nil"/>
            </w:tcBorders>
            <w:shd w:val="clear" w:color="auto" w:fill="auto"/>
            <w:vAlign w:val="bottom"/>
          </w:tcPr>
          <w:p w14:paraId="012EA723">
            <w:pPr>
              <w:widowControl/>
              <w:jc w:val="left"/>
              <w:rPr>
                <w:rFonts w:ascii="Times New Roman" w:hAnsi="Times New Roman" w:cs="Times New Roman"/>
                <w:color w:val="000000"/>
                <w:kern w:val="0"/>
                <w:sz w:val="20"/>
                <w:szCs w:val="20"/>
              </w:rPr>
            </w:pPr>
          </w:p>
        </w:tc>
        <w:tc>
          <w:tcPr>
            <w:tcW w:w="1241" w:type="dxa"/>
            <w:tcBorders>
              <w:top w:val="nil"/>
              <w:left w:val="nil"/>
              <w:bottom w:val="nil"/>
              <w:right w:val="nil"/>
            </w:tcBorders>
            <w:shd w:val="clear" w:color="auto" w:fill="auto"/>
            <w:vAlign w:val="bottom"/>
          </w:tcPr>
          <w:p w14:paraId="514D03B4">
            <w:pPr>
              <w:widowControl/>
              <w:jc w:val="left"/>
              <w:rPr>
                <w:rFonts w:ascii="Times New Roman" w:hAnsi="Times New Roman" w:cs="Times New Roman"/>
                <w:color w:val="000000"/>
                <w:kern w:val="0"/>
                <w:sz w:val="20"/>
                <w:szCs w:val="20"/>
              </w:rPr>
            </w:pPr>
          </w:p>
        </w:tc>
        <w:tc>
          <w:tcPr>
            <w:tcW w:w="1750" w:type="dxa"/>
            <w:tcBorders>
              <w:top w:val="nil"/>
              <w:left w:val="nil"/>
              <w:bottom w:val="nil"/>
              <w:right w:val="nil"/>
            </w:tcBorders>
            <w:shd w:val="clear" w:color="auto" w:fill="auto"/>
            <w:vAlign w:val="bottom"/>
          </w:tcPr>
          <w:p w14:paraId="18495C68">
            <w:pPr>
              <w:widowControl/>
              <w:jc w:val="left"/>
              <w:rPr>
                <w:rFonts w:ascii="Times New Roman" w:hAnsi="Times New Roman" w:cs="Times New Roman"/>
                <w:color w:val="000000"/>
                <w:kern w:val="0"/>
                <w:sz w:val="20"/>
                <w:szCs w:val="20"/>
              </w:rPr>
            </w:pPr>
          </w:p>
        </w:tc>
        <w:tc>
          <w:tcPr>
            <w:tcW w:w="4550" w:type="dxa"/>
            <w:tcBorders>
              <w:top w:val="nil"/>
              <w:left w:val="nil"/>
              <w:bottom w:val="nil"/>
              <w:right w:val="nil"/>
            </w:tcBorders>
            <w:shd w:val="clear" w:color="auto" w:fill="auto"/>
            <w:vAlign w:val="bottom"/>
          </w:tcPr>
          <w:p w14:paraId="2600DCFA">
            <w:pPr>
              <w:widowControl/>
              <w:jc w:val="left"/>
              <w:rPr>
                <w:rFonts w:ascii="Times New Roman" w:hAnsi="Times New Roman" w:cs="Times New Roman"/>
                <w:color w:val="000000"/>
                <w:kern w:val="0"/>
                <w:sz w:val="20"/>
                <w:szCs w:val="20"/>
              </w:rPr>
            </w:pPr>
          </w:p>
        </w:tc>
        <w:tc>
          <w:tcPr>
            <w:tcW w:w="752" w:type="dxa"/>
            <w:tcBorders>
              <w:top w:val="nil"/>
              <w:left w:val="nil"/>
              <w:bottom w:val="nil"/>
              <w:right w:val="nil"/>
            </w:tcBorders>
            <w:shd w:val="clear" w:color="auto" w:fill="auto"/>
            <w:vAlign w:val="bottom"/>
          </w:tcPr>
          <w:p w14:paraId="19422770">
            <w:pPr>
              <w:widowControl/>
              <w:jc w:val="left"/>
              <w:rPr>
                <w:rFonts w:ascii="Times New Roman" w:hAnsi="Times New Roman" w:cs="Times New Roman"/>
                <w:color w:val="000000"/>
                <w:kern w:val="0"/>
                <w:sz w:val="20"/>
                <w:szCs w:val="20"/>
              </w:rPr>
            </w:pPr>
          </w:p>
        </w:tc>
        <w:tc>
          <w:tcPr>
            <w:tcW w:w="2702" w:type="dxa"/>
            <w:tcBorders>
              <w:top w:val="nil"/>
              <w:left w:val="nil"/>
              <w:bottom w:val="nil"/>
              <w:right w:val="nil"/>
            </w:tcBorders>
            <w:shd w:val="clear" w:color="auto" w:fill="auto"/>
          </w:tcPr>
          <w:p w14:paraId="7059A360">
            <w:pPr>
              <w:widowControl/>
              <w:ind w:right="120"/>
              <w:jc w:val="left"/>
              <w:rPr>
                <w:rFonts w:ascii="Times New Roman" w:hAnsi="Times New Roman" w:cs="Times New Roman"/>
                <w:color w:val="000000"/>
                <w:kern w:val="0"/>
                <w:sz w:val="24"/>
              </w:rPr>
            </w:pPr>
            <w:r>
              <w:rPr>
                <w:rFonts w:ascii="Times New Roman" w:hAnsi="Times New Roman" w:cs="Times New Roman"/>
                <w:color w:val="000000"/>
                <w:kern w:val="0"/>
                <w:sz w:val="24"/>
              </w:rPr>
              <w:t>公开01表</w:t>
            </w:r>
          </w:p>
        </w:tc>
      </w:tr>
      <w:tr w14:paraId="13500F37">
        <w:tblPrEx>
          <w:tblCellMar>
            <w:top w:w="0" w:type="dxa"/>
            <w:left w:w="108" w:type="dxa"/>
            <w:bottom w:w="0" w:type="dxa"/>
            <w:right w:w="108" w:type="dxa"/>
          </w:tblCellMar>
        </w:tblPrEx>
        <w:trPr>
          <w:trHeight w:val="272" w:hRule="exact"/>
          <w:jc w:val="center"/>
        </w:trPr>
        <w:tc>
          <w:tcPr>
            <w:tcW w:w="4845" w:type="dxa"/>
            <w:tcBorders>
              <w:top w:val="nil"/>
              <w:left w:val="nil"/>
              <w:bottom w:val="single" w:color="auto" w:sz="12" w:space="0"/>
              <w:right w:val="nil"/>
            </w:tcBorders>
            <w:shd w:val="clear" w:color="auto" w:fill="auto"/>
          </w:tcPr>
          <w:p w14:paraId="0A04A8DC">
            <w:pPr>
              <w:widowControl/>
              <w:jc w:val="left"/>
              <w:rPr>
                <w:rFonts w:hint="eastAsia" w:ascii="Times New Roman" w:hAnsi="Times New Roman" w:cs="Times New Roman" w:eastAsiaTheme="minorEastAsia"/>
                <w:color w:val="000000"/>
                <w:kern w:val="0"/>
                <w:sz w:val="24"/>
                <w:lang w:eastAsia="zh-CN"/>
              </w:rPr>
            </w:pPr>
            <w:r>
              <w:rPr>
                <w:rFonts w:ascii="Times New Roman" w:hAnsi="Times New Roman" w:cs="Times New Roman"/>
                <w:color w:val="000000"/>
                <w:kern w:val="0"/>
                <w:sz w:val="24"/>
              </w:rPr>
              <w:t>公开部门：</w:t>
            </w:r>
            <w:r>
              <w:rPr>
                <w:rFonts w:hint="eastAsia" w:ascii="Times New Roman" w:hAnsi="Times New Roman" w:cs="Times New Roman"/>
                <w:color w:val="000000"/>
                <w:kern w:val="0"/>
                <w:sz w:val="24"/>
                <w:lang w:eastAsia="zh-CN"/>
              </w:rPr>
              <w:t>固原市生态环境局彭阳分局</w:t>
            </w:r>
          </w:p>
        </w:tc>
        <w:tc>
          <w:tcPr>
            <w:tcW w:w="1241" w:type="dxa"/>
            <w:tcBorders>
              <w:top w:val="nil"/>
              <w:left w:val="nil"/>
              <w:bottom w:val="single" w:color="auto" w:sz="12" w:space="0"/>
              <w:right w:val="nil"/>
            </w:tcBorders>
            <w:shd w:val="clear" w:color="auto" w:fill="auto"/>
            <w:vAlign w:val="bottom"/>
          </w:tcPr>
          <w:p w14:paraId="08026BDE">
            <w:pPr>
              <w:widowControl/>
              <w:jc w:val="left"/>
              <w:rPr>
                <w:rFonts w:ascii="Times New Roman" w:hAnsi="Times New Roman" w:cs="Times New Roman"/>
                <w:color w:val="000000"/>
                <w:kern w:val="0"/>
                <w:sz w:val="20"/>
                <w:szCs w:val="20"/>
              </w:rPr>
            </w:pPr>
          </w:p>
        </w:tc>
        <w:tc>
          <w:tcPr>
            <w:tcW w:w="1750" w:type="dxa"/>
            <w:tcBorders>
              <w:top w:val="nil"/>
              <w:left w:val="nil"/>
              <w:bottom w:val="single" w:color="auto" w:sz="12" w:space="0"/>
              <w:right w:val="nil"/>
            </w:tcBorders>
            <w:shd w:val="clear" w:color="auto" w:fill="auto"/>
            <w:vAlign w:val="bottom"/>
          </w:tcPr>
          <w:p w14:paraId="4F764DDF">
            <w:pPr>
              <w:widowControl/>
              <w:jc w:val="left"/>
              <w:rPr>
                <w:rFonts w:ascii="Times New Roman" w:hAnsi="Times New Roman" w:cs="Times New Roman"/>
                <w:color w:val="000000"/>
                <w:kern w:val="0"/>
                <w:sz w:val="20"/>
                <w:szCs w:val="20"/>
              </w:rPr>
            </w:pPr>
          </w:p>
        </w:tc>
        <w:tc>
          <w:tcPr>
            <w:tcW w:w="4550" w:type="dxa"/>
            <w:tcBorders>
              <w:top w:val="nil"/>
              <w:left w:val="nil"/>
              <w:bottom w:val="single" w:color="auto" w:sz="12" w:space="0"/>
              <w:right w:val="nil"/>
            </w:tcBorders>
            <w:shd w:val="clear" w:color="auto" w:fill="auto"/>
            <w:vAlign w:val="bottom"/>
          </w:tcPr>
          <w:p w14:paraId="0A5BD48C">
            <w:pPr>
              <w:widowControl/>
              <w:jc w:val="left"/>
              <w:rPr>
                <w:rFonts w:ascii="Times New Roman" w:hAnsi="Times New Roman" w:cs="Times New Roman"/>
                <w:color w:val="000000"/>
                <w:kern w:val="0"/>
                <w:sz w:val="20"/>
                <w:szCs w:val="20"/>
              </w:rPr>
            </w:pPr>
          </w:p>
        </w:tc>
        <w:tc>
          <w:tcPr>
            <w:tcW w:w="752" w:type="dxa"/>
            <w:tcBorders>
              <w:top w:val="nil"/>
              <w:left w:val="nil"/>
              <w:bottom w:val="single" w:color="auto" w:sz="12" w:space="0"/>
              <w:right w:val="nil"/>
            </w:tcBorders>
            <w:shd w:val="clear" w:color="auto" w:fill="auto"/>
            <w:vAlign w:val="bottom"/>
          </w:tcPr>
          <w:p w14:paraId="624EE06D">
            <w:pPr>
              <w:widowControl/>
              <w:jc w:val="left"/>
              <w:rPr>
                <w:rFonts w:ascii="Times New Roman" w:hAnsi="Times New Roman" w:cs="Times New Roman"/>
                <w:color w:val="000000"/>
                <w:kern w:val="0"/>
                <w:sz w:val="20"/>
                <w:szCs w:val="20"/>
              </w:rPr>
            </w:pPr>
          </w:p>
        </w:tc>
        <w:tc>
          <w:tcPr>
            <w:tcW w:w="2702" w:type="dxa"/>
            <w:tcBorders>
              <w:top w:val="nil"/>
              <w:left w:val="nil"/>
              <w:bottom w:val="single" w:color="auto" w:sz="12" w:space="0"/>
              <w:right w:val="nil"/>
            </w:tcBorders>
            <w:shd w:val="clear" w:color="auto" w:fill="auto"/>
          </w:tcPr>
          <w:p w14:paraId="4DB43B2F">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14:paraId="6570F284">
        <w:tblPrEx>
          <w:tblCellMar>
            <w:top w:w="0" w:type="dxa"/>
            <w:left w:w="108" w:type="dxa"/>
            <w:bottom w:w="0" w:type="dxa"/>
            <w:right w:w="108" w:type="dxa"/>
          </w:tblCellMar>
        </w:tblPrEx>
        <w:trPr>
          <w:trHeight w:val="253" w:hRule="exact"/>
          <w:jc w:val="center"/>
        </w:trPr>
        <w:tc>
          <w:tcPr>
            <w:tcW w:w="7836" w:type="dxa"/>
            <w:gridSpan w:val="3"/>
            <w:tcBorders>
              <w:top w:val="single" w:color="auto" w:sz="12" w:space="0"/>
              <w:left w:val="single" w:color="auto" w:sz="12" w:space="0"/>
              <w:bottom w:val="single" w:color="auto" w:sz="4" w:space="0"/>
              <w:right w:val="single" w:color="auto" w:sz="4" w:space="0"/>
            </w:tcBorders>
            <w:shd w:val="clear" w:color="auto" w:fill="auto"/>
          </w:tcPr>
          <w:p w14:paraId="309AD89A">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收入</w:t>
            </w:r>
          </w:p>
        </w:tc>
        <w:tc>
          <w:tcPr>
            <w:tcW w:w="8004" w:type="dxa"/>
            <w:gridSpan w:val="3"/>
            <w:tcBorders>
              <w:top w:val="single" w:color="auto" w:sz="12" w:space="0"/>
              <w:left w:val="single" w:color="auto" w:sz="4" w:space="0"/>
              <w:bottom w:val="single" w:color="auto" w:sz="4" w:space="0"/>
              <w:right w:val="single" w:color="auto" w:sz="12" w:space="0"/>
            </w:tcBorders>
            <w:shd w:val="clear" w:color="auto" w:fill="auto"/>
          </w:tcPr>
          <w:p w14:paraId="133AF19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支出</w:t>
            </w:r>
          </w:p>
        </w:tc>
      </w:tr>
      <w:tr w14:paraId="0E9767A9">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tcPr>
          <w:p w14:paraId="6A95FC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B757E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750" w:type="dxa"/>
            <w:tcBorders>
              <w:top w:val="single" w:color="auto" w:sz="4" w:space="0"/>
              <w:left w:val="single" w:color="auto" w:sz="4" w:space="0"/>
              <w:bottom w:val="single" w:color="auto" w:sz="4" w:space="0"/>
              <w:right w:val="single" w:color="auto" w:sz="4" w:space="0"/>
            </w:tcBorders>
            <w:shd w:val="clear" w:color="auto" w:fill="auto"/>
          </w:tcPr>
          <w:p w14:paraId="0D14CE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4550" w:type="dxa"/>
            <w:tcBorders>
              <w:top w:val="single" w:color="auto" w:sz="4" w:space="0"/>
              <w:left w:val="single" w:color="auto" w:sz="4" w:space="0"/>
              <w:bottom w:val="single" w:color="auto" w:sz="4" w:space="0"/>
              <w:right w:val="single" w:color="auto" w:sz="4" w:space="0"/>
            </w:tcBorders>
            <w:shd w:val="clear" w:color="auto" w:fill="auto"/>
          </w:tcPr>
          <w:p w14:paraId="35E927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项目(按功能分类)</w:t>
            </w:r>
          </w:p>
        </w:tc>
        <w:tc>
          <w:tcPr>
            <w:tcW w:w="752" w:type="dxa"/>
            <w:tcBorders>
              <w:top w:val="single" w:color="auto" w:sz="4" w:space="0"/>
              <w:left w:val="single" w:color="auto" w:sz="4" w:space="0"/>
              <w:bottom w:val="single" w:color="auto" w:sz="4" w:space="0"/>
              <w:right w:val="single" w:color="auto" w:sz="4" w:space="0"/>
            </w:tcBorders>
            <w:shd w:val="clear" w:color="auto" w:fill="auto"/>
          </w:tcPr>
          <w:p w14:paraId="0C7057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2702" w:type="dxa"/>
            <w:tcBorders>
              <w:top w:val="single" w:color="auto" w:sz="4" w:space="0"/>
              <w:left w:val="single" w:color="auto" w:sz="4" w:space="0"/>
              <w:bottom w:val="single" w:color="auto" w:sz="4" w:space="0"/>
              <w:right w:val="single" w:color="auto" w:sz="12" w:space="0"/>
            </w:tcBorders>
            <w:shd w:val="clear" w:color="auto" w:fill="auto"/>
          </w:tcPr>
          <w:p w14:paraId="15F782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14:paraId="63FFB1F3">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tcPr>
          <w:p w14:paraId="151580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11846833">
            <w:pPr>
              <w:widowControl/>
              <w:jc w:val="center"/>
              <w:rPr>
                <w:rFonts w:hint="eastAsia" w:ascii="宋体" w:hAnsi="宋体" w:eastAsia="宋体" w:cs="宋体"/>
                <w:color w:val="000000"/>
                <w:kern w:val="0"/>
                <w:sz w:val="18"/>
                <w:szCs w:val="18"/>
              </w:rPr>
            </w:pPr>
          </w:p>
        </w:tc>
        <w:tc>
          <w:tcPr>
            <w:tcW w:w="1750" w:type="dxa"/>
            <w:tcBorders>
              <w:top w:val="single" w:color="auto" w:sz="4" w:space="0"/>
              <w:left w:val="single" w:color="auto" w:sz="4" w:space="0"/>
              <w:bottom w:val="single" w:color="auto" w:sz="4" w:space="0"/>
              <w:right w:val="single" w:color="auto" w:sz="4" w:space="0"/>
            </w:tcBorders>
            <w:shd w:val="clear" w:color="auto" w:fill="auto"/>
          </w:tcPr>
          <w:p w14:paraId="7A700E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550" w:type="dxa"/>
            <w:tcBorders>
              <w:top w:val="single" w:color="auto" w:sz="4" w:space="0"/>
              <w:left w:val="single" w:color="auto" w:sz="4" w:space="0"/>
              <w:bottom w:val="single" w:color="auto" w:sz="4" w:space="0"/>
              <w:right w:val="single" w:color="auto" w:sz="4" w:space="0"/>
            </w:tcBorders>
            <w:shd w:val="clear" w:color="auto" w:fill="auto"/>
          </w:tcPr>
          <w:p w14:paraId="1480C0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752" w:type="dxa"/>
            <w:tcBorders>
              <w:top w:val="single" w:color="auto" w:sz="4" w:space="0"/>
              <w:left w:val="single" w:color="auto" w:sz="4" w:space="0"/>
              <w:bottom w:val="single" w:color="auto" w:sz="4" w:space="0"/>
              <w:right w:val="single" w:color="auto" w:sz="4" w:space="0"/>
            </w:tcBorders>
            <w:shd w:val="clear" w:color="auto" w:fill="auto"/>
          </w:tcPr>
          <w:p w14:paraId="16A12F5A">
            <w:pPr>
              <w:widowControl/>
              <w:jc w:val="center"/>
              <w:rPr>
                <w:rFonts w:hint="eastAsia" w:ascii="宋体" w:hAnsi="宋体" w:eastAsia="宋体" w:cs="宋体"/>
                <w:color w:val="000000"/>
                <w:kern w:val="0"/>
                <w:sz w:val="18"/>
                <w:szCs w:val="18"/>
              </w:rPr>
            </w:pPr>
          </w:p>
        </w:tc>
        <w:tc>
          <w:tcPr>
            <w:tcW w:w="2702" w:type="dxa"/>
            <w:tcBorders>
              <w:top w:val="single" w:color="auto" w:sz="4" w:space="0"/>
              <w:left w:val="single" w:color="auto" w:sz="4" w:space="0"/>
              <w:bottom w:val="single" w:color="auto" w:sz="4" w:space="0"/>
              <w:right w:val="single" w:color="auto" w:sz="12" w:space="0"/>
            </w:tcBorders>
            <w:shd w:val="clear" w:color="auto" w:fill="auto"/>
          </w:tcPr>
          <w:p w14:paraId="201CDD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14:paraId="6D9D796F">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58D9B81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ADC51E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14:paraId="00C954ED">
            <w:pPr>
              <w:keepNext w:val="0"/>
              <w:keepLines w:val="0"/>
              <w:widowControl/>
              <w:suppressLineNumbers w:val="0"/>
              <w:jc w:val="righ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4,852,811.90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6A6E7A3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71543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702" w:type="dxa"/>
            <w:tcBorders>
              <w:top w:val="single" w:color="auto" w:sz="4" w:space="0"/>
              <w:left w:val="single" w:color="auto" w:sz="4" w:space="0"/>
              <w:bottom w:val="single" w:color="auto" w:sz="4" w:space="0"/>
              <w:right w:val="single" w:color="auto" w:sz="12" w:space="0"/>
            </w:tcBorders>
            <w:shd w:val="clear" w:color="auto" w:fill="FFFFFF"/>
            <w:vAlign w:val="center"/>
          </w:tcPr>
          <w:p w14:paraId="7F32A81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50,955.50</w:t>
            </w:r>
          </w:p>
        </w:tc>
      </w:tr>
      <w:tr w14:paraId="4529428B">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6B0A156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3B1F94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34ED751">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DEE607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31151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6CED31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31ECD81F">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599839B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三、国有资本经营预算财政拨款收入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14F777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5B91B3A2">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75F95BA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FECDE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4D9610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4A44BF26">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01EC5AA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四、上级补助收入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0DC81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C8E147E">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1F71EF2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3A816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62CE2BA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37F7B23">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6BD3DC0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五、事业收入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0D6B6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808DB75">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4A9BF4C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F2353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6988385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1B6D1B35">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6AEE886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六、经营收入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67990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598835E">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42DE47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91FEC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654AD2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7C8F7F4A">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2CA078B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七、附属单位上缴收入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7E2D1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CC0A023">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2E8CAC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E5BFB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1F5643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r>
      <w:tr w14:paraId="023114D3">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6C37377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八、其他收入</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23D43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14:paraId="0744A04D">
            <w:pPr>
              <w:keepNext w:val="0"/>
              <w:keepLines w:val="0"/>
              <w:widowControl/>
              <w:suppressLineNumbers w:val="0"/>
              <w:jc w:val="righ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33,050,000.00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B630E3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14E8F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4C4AA7B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450,195.52</w:t>
            </w:r>
          </w:p>
        </w:tc>
      </w:tr>
      <w:tr w14:paraId="44E264DF">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58185E05">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1E3F2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DF37F89">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6C93175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九、卫生健康支出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8BAB8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466E9A2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175,538.28</w:t>
            </w:r>
          </w:p>
        </w:tc>
      </w:tr>
      <w:tr w14:paraId="39AB3B5A">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0CBFAA5B">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1DBD44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6AA9211">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B399A0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8F8FB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CB32FC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59,130,355.28</w:t>
            </w:r>
          </w:p>
        </w:tc>
      </w:tr>
      <w:tr w14:paraId="643F090B">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5F163507">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31A0E4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37FAE04">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4E5839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87DE6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7CF0AB63">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3D1CF52D">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773AA6C1">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7D027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7291600">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7F9BB0B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BC4DA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26ACD84C">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7C67681">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169B3FB2">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27D40C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FF3337C">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1562C03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39083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44FCF871">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2FB35606">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7EB97049">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47A87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9CB429F">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25A3D52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十四、资源勘探工业信息等支出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A0DC1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590F532">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10D62F77">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2E15A666">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23CFC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B15721F">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6988D26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8BCA30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315E4E1E">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08AB8A4E">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4A5D0893">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50C12C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1EE4B915">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A49347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9C651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3085DE79">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E5769F3">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15BD3525">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68BEBFA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7DAB1B3C">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CD3FBB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DA412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6D53189A">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0264C6A">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48A22230">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A8B213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75DFCE8A">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59D914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十八、自然资源海洋气象等支出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AA3B84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7C2D5ED1">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6C76F9ED">
        <w:tblPrEx>
          <w:tblCellMar>
            <w:top w:w="0" w:type="dxa"/>
            <w:left w:w="108" w:type="dxa"/>
            <w:bottom w:w="0" w:type="dxa"/>
            <w:right w:w="108" w:type="dxa"/>
          </w:tblCellMar>
        </w:tblPrEx>
        <w:trPr>
          <w:trHeight w:val="279"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2106D74C">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4B381AF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A497A43">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97E407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417A4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4150377F">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344,736.96</w:t>
            </w:r>
          </w:p>
        </w:tc>
      </w:tr>
      <w:tr w14:paraId="21E1D52A">
        <w:tblPrEx>
          <w:tblCellMar>
            <w:top w:w="0" w:type="dxa"/>
            <w:left w:w="108" w:type="dxa"/>
            <w:bottom w:w="0" w:type="dxa"/>
            <w:right w:w="108" w:type="dxa"/>
          </w:tblCellMar>
        </w:tblPrEx>
        <w:trPr>
          <w:trHeight w:val="250"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7F925336">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1C6291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44D4C40">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2706486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896AE9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41F6BEA6">
            <w:pPr>
              <w:keepNext w:val="0"/>
              <w:keepLines w:val="0"/>
              <w:widowControl/>
              <w:suppressLineNumbers w:val="0"/>
              <w:jc w:val="righ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50,955.50</w:t>
            </w:r>
          </w:p>
        </w:tc>
      </w:tr>
      <w:tr w14:paraId="1584C192">
        <w:tblPrEx>
          <w:tblCellMar>
            <w:top w:w="0" w:type="dxa"/>
            <w:left w:w="108" w:type="dxa"/>
            <w:bottom w:w="0" w:type="dxa"/>
            <w:right w:w="108" w:type="dxa"/>
          </w:tblCellMar>
        </w:tblPrEx>
        <w:trPr>
          <w:trHeight w:val="258"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13CB1355">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0B5C7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D9CE4F6">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12DDD0B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二十一、国有资本经营预算支出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B429E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6F612FC6">
            <w:pPr>
              <w:jc w:val="righ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0.00</w:t>
            </w:r>
          </w:p>
        </w:tc>
      </w:tr>
      <w:tr w14:paraId="22D8439A">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3FEDE5D0">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0293F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76E9381D">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7D95E2B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二十二、灾害防治及应急管理支出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265F0C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09465226">
            <w:pPr>
              <w:widowControl/>
              <w:jc w:val="righ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0.00</w:t>
            </w:r>
          </w:p>
        </w:tc>
      </w:tr>
      <w:tr w14:paraId="77D6F0B8">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0E8B0D19">
            <w:pPr>
              <w:widowControl/>
              <w:jc w:val="center"/>
              <w:rPr>
                <w:rFonts w:hint="eastAsia" w:ascii="宋体" w:hAnsi="宋体" w:eastAsia="宋体" w:cs="宋体"/>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322253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10756ACB">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F87239B">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二十三、其他支出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F1B475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03B48BDD">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733343E">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7D2FBBAD">
            <w:pPr>
              <w:widowControl/>
              <w:jc w:val="center"/>
              <w:rPr>
                <w:rFonts w:hint="eastAsia" w:ascii="宋体" w:hAnsi="宋体" w:eastAsia="宋体" w:cs="宋体"/>
                <w:b/>
                <w:bCs/>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30DE56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55C1BB38">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384A560C">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二十四、债务还本支出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52EFC1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041E1FAC">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2CB1DFF">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726F3395">
            <w:pPr>
              <w:widowControl/>
              <w:jc w:val="center"/>
              <w:rPr>
                <w:rFonts w:hint="eastAsia" w:ascii="宋体" w:hAnsi="宋体" w:eastAsia="宋体" w:cs="宋体"/>
                <w:b/>
                <w:bCs/>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65C630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FF04557">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06113D5E">
            <w:pPr>
              <w:widowControl/>
              <w:jc w:val="left"/>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二十五、债务付息支出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94B49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780DFC54">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17D4E75">
        <w:tblPrEx>
          <w:tblCellMar>
            <w:top w:w="0" w:type="dxa"/>
            <w:left w:w="108" w:type="dxa"/>
            <w:bottom w:w="0" w:type="dxa"/>
            <w:right w:w="108" w:type="dxa"/>
          </w:tblCellMar>
        </w:tblPrEx>
        <w:trPr>
          <w:trHeight w:val="264"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6196084E">
            <w:pPr>
              <w:widowControl/>
              <w:jc w:val="center"/>
              <w:rPr>
                <w:rFonts w:hint="eastAsia" w:ascii="宋体" w:hAnsi="宋体" w:eastAsia="宋体" w:cs="宋体"/>
                <w:b/>
                <w:bCs/>
                <w:color w:val="000000"/>
                <w:kern w:val="0"/>
                <w:sz w:val="18"/>
                <w:szCs w:val="18"/>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46377D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718B422">
            <w:pPr>
              <w:jc w:val="right"/>
              <w:rPr>
                <w:rFonts w:hint="eastAsia" w:ascii="宋体" w:hAnsi="宋体" w:eastAsia="宋体" w:cs="宋体"/>
                <w:color w:val="000000"/>
                <w:kern w:val="0"/>
                <w:sz w:val="18"/>
                <w:szCs w:val="18"/>
                <w:lang w:val="en-US" w:eastAsia="zh-CN" w:bidi="ar-SA"/>
              </w:rPr>
            </w:pP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188476B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二十六、抗疫特别国债安排的支出</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9CD21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2B032DE9">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6598E30">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0F38C4C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D8294B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14:paraId="4EFD20C4">
            <w:pPr>
              <w:keepNext w:val="0"/>
              <w:keepLines w:val="0"/>
              <w:widowControl/>
              <w:suppressLineNumbers w:val="0"/>
              <w:jc w:val="righ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37,902,811.90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2809F29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E7B47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59</w:t>
            </w:r>
          </w:p>
          <w:p w14:paraId="0CDB2558">
            <w:pPr>
              <w:widowControl/>
              <w:jc w:val="center"/>
              <w:rPr>
                <w:rFonts w:hint="eastAsia" w:ascii="宋体" w:hAnsi="宋体" w:eastAsia="宋体" w:cs="宋体"/>
                <w:color w:val="000000"/>
                <w:kern w:val="0"/>
                <w:sz w:val="18"/>
                <w:szCs w:val="18"/>
              </w:rPr>
            </w:pPr>
          </w:p>
        </w:tc>
        <w:tc>
          <w:tcPr>
            <w:tcW w:w="2702" w:type="dxa"/>
            <w:tcBorders>
              <w:top w:val="single" w:color="auto" w:sz="4" w:space="0"/>
              <w:left w:val="single" w:color="auto" w:sz="4" w:space="0"/>
              <w:bottom w:val="single" w:color="auto" w:sz="4" w:space="0"/>
              <w:right w:val="single" w:color="auto" w:sz="12" w:space="0"/>
            </w:tcBorders>
            <w:shd w:val="clear" w:color="auto" w:fill="FFFFFF"/>
            <w:vAlign w:val="center"/>
          </w:tcPr>
          <w:p w14:paraId="52282EB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60,151,781.54</w:t>
            </w:r>
          </w:p>
        </w:tc>
      </w:tr>
      <w:tr w14:paraId="75F781C9">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2B4124E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使用非财政拨款结余</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5A92BD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5C916546">
            <w:pPr>
              <w:jc w:val="righ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0.00</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54481F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结余分配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46A1FD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2702" w:type="dxa"/>
            <w:tcBorders>
              <w:top w:val="single" w:color="auto" w:sz="4" w:space="0"/>
              <w:left w:val="single" w:color="auto" w:sz="4" w:space="0"/>
              <w:bottom w:val="single" w:color="auto" w:sz="4" w:space="0"/>
              <w:right w:val="single" w:color="auto" w:sz="12" w:space="0"/>
            </w:tcBorders>
            <w:shd w:val="clear" w:color="auto" w:fill="auto"/>
            <w:vAlign w:val="center"/>
          </w:tcPr>
          <w:p w14:paraId="193FE624">
            <w:pPr>
              <w:jc w:val="righ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0.00</w:t>
            </w:r>
          </w:p>
        </w:tc>
      </w:tr>
      <w:tr w14:paraId="03170E22">
        <w:tblPrEx>
          <w:tblCellMar>
            <w:top w:w="0" w:type="dxa"/>
            <w:left w:w="108" w:type="dxa"/>
            <w:bottom w:w="0" w:type="dxa"/>
            <w:right w:w="108" w:type="dxa"/>
          </w:tblCellMar>
        </w:tblPrEx>
        <w:trPr>
          <w:trHeight w:val="253" w:hRule="exact"/>
          <w:jc w:val="center"/>
        </w:trPr>
        <w:tc>
          <w:tcPr>
            <w:tcW w:w="4845" w:type="dxa"/>
            <w:tcBorders>
              <w:top w:val="single" w:color="auto" w:sz="4" w:space="0"/>
              <w:left w:val="single" w:color="auto" w:sz="12" w:space="0"/>
              <w:bottom w:val="single" w:color="auto" w:sz="4" w:space="0"/>
              <w:right w:val="single" w:color="auto" w:sz="4" w:space="0"/>
            </w:tcBorders>
            <w:shd w:val="clear" w:color="auto" w:fill="auto"/>
            <w:vAlign w:val="center"/>
          </w:tcPr>
          <w:p w14:paraId="48AC32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年初结转和结余</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AC2B7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14:paraId="33C755C7">
            <w:pPr>
              <w:keepNext w:val="0"/>
              <w:keepLines w:val="0"/>
              <w:widowControl/>
              <w:suppressLineNumbers w:val="0"/>
              <w:jc w:val="righ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29,777,830.96</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14:paraId="40D2F19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年末结转和结余</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A63B5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2702" w:type="dxa"/>
            <w:tcBorders>
              <w:top w:val="single" w:color="auto" w:sz="4" w:space="0"/>
              <w:left w:val="single" w:color="auto" w:sz="4" w:space="0"/>
              <w:bottom w:val="single" w:color="auto" w:sz="4" w:space="0"/>
              <w:right w:val="single" w:color="auto" w:sz="12" w:space="0"/>
            </w:tcBorders>
            <w:shd w:val="clear" w:color="auto" w:fill="FFFFFF"/>
            <w:vAlign w:val="center"/>
          </w:tcPr>
          <w:p w14:paraId="6B5EB71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7,528,861.32</w:t>
            </w:r>
          </w:p>
        </w:tc>
      </w:tr>
      <w:tr w14:paraId="04AC7B69">
        <w:tblPrEx>
          <w:tblCellMar>
            <w:top w:w="0" w:type="dxa"/>
            <w:left w:w="108" w:type="dxa"/>
            <w:bottom w:w="0" w:type="dxa"/>
            <w:right w:w="108" w:type="dxa"/>
          </w:tblCellMar>
        </w:tblPrEx>
        <w:trPr>
          <w:trHeight w:val="313" w:hRule="exact"/>
          <w:jc w:val="center"/>
        </w:trPr>
        <w:tc>
          <w:tcPr>
            <w:tcW w:w="4845" w:type="dxa"/>
            <w:tcBorders>
              <w:top w:val="single" w:color="auto" w:sz="4" w:space="0"/>
              <w:left w:val="single" w:color="auto" w:sz="12" w:space="0"/>
              <w:bottom w:val="single" w:color="auto" w:sz="12" w:space="0"/>
              <w:right w:val="single" w:color="auto" w:sz="4" w:space="0"/>
            </w:tcBorders>
            <w:shd w:val="clear" w:color="auto" w:fill="auto"/>
            <w:vAlign w:val="center"/>
          </w:tcPr>
          <w:p w14:paraId="4750D24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1241" w:type="dxa"/>
            <w:tcBorders>
              <w:top w:val="single" w:color="auto" w:sz="4" w:space="0"/>
              <w:left w:val="single" w:color="auto" w:sz="4" w:space="0"/>
              <w:bottom w:val="single" w:color="auto" w:sz="12" w:space="0"/>
              <w:right w:val="single" w:color="auto" w:sz="4" w:space="0"/>
            </w:tcBorders>
            <w:shd w:val="clear" w:color="auto" w:fill="auto"/>
            <w:vAlign w:val="center"/>
          </w:tcPr>
          <w:p w14:paraId="5BD49B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750" w:type="dxa"/>
            <w:tcBorders>
              <w:top w:val="single" w:color="auto" w:sz="4" w:space="0"/>
              <w:left w:val="single" w:color="auto" w:sz="4" w:space="0"/>
              <w:bottom w:val="single" w:color="auto" w:sz="12" w:space="0"/>
              <w:right w:val="single" w:color="auto" w:sz="4" w:space="0"/>
            </w:tcBorders>
            <w:shd w:val="clear" w:color="auto" w:fill="FFFFFF"/>
            <w:vAlign w:val="center"/>
          </w:tcPr>
          <w:p w14:paraId="4A24F8AC">
            <w:pPr>
              <w:ind w:left="0" w:leftChars="0"/>
              <w:jc w:val="right"/>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2"/>
                <w:sz w:val="18"/>
                <w:szCs w:val="18"/>
                <w:u w:val="none"/>
                <w:lang w:val="en-US" w:eastAsia="zh-CN" w:bidi="ar-SA"/>
              </w:rPr>
              <w:t>67</w:t>
            </w:r>
            <w:r>
              <w:rPr>
                <w:rFonts w:hint="eastAsia" w:ascii="宋体" w:hAnsi="宋体" w:eastAsia="宋体" w:cs="宋体"/>
                <w:i w:val="0"/>
                <w:iCs w:val="0"/>
                <w:color w:val="000000"/>
                <w:kern w:val="2"/>
                <w:sz w:val="18"/>
                <w:szCs w:val="18"/>
                <w:u w:val="none"/>
                <w:lang w:val="en-US" w:eastAsia="zh-CN" w:bidi="ar-SA"/>
              </w:rPr>
              <w:t>,</w:t>
            </w:r>
            <w:r>
              <w:rPr>
                <w:rFonts w:hint="default" w:ascii="宋体" w:hAnsi="宋体" w:eastAsia="宋体" w:cs="宋体"/>
                <w:i w:val="0"/>
                <w:iCs w:val="0"/>
                <w:color w:val="000000"/>
                <w:kern w:val="2"/>
                <w:sz w:val="18"/>
                <w:szCs w:val="18"/>
                <w:u w:val="none"/>
                <w:lang w:val="en-US" w:eastAsia="zh-CN" w:bidi="ar-SA"/>
              </w:rPr>
              <w:t>680</w:t>
            </w:r>
            <w:r>
              <w:rPr>
                <w:rFonts w:hint="eastAsia" w:ascii="宋体" w:hAnsi="宋体" w:eastAsia="宋体" w:cs="宋体"/>
                <w:i w:val="0"/>
                <w:iCs w:val="0"/>
                <w:color w:val="000000"/>
                <w:kern w:val="2"/>
                <w:sz w:val="18"/>
                <w:szCs w:val="18"/>
                <w:u w:val="none"/>
                <w:lang w:val="en-US" w:eastAsia="zh-CN" w:bidi="ar-SA"/>
              </w:rPr>
              <w:t>,</w:t>
            </w:r>
            <w:r>
              <w:rPr>
                <w:rFonts w:hint="default" w:ascii="宋体" w:hAnsi="宋体" w:eastAsia="宋体" w:cs="宋体"/>
                <w:i w:val="0"/>
                <w:iCs w:val="0"/>
                <w:color w:val="000000"/>
                <w:kern w:val="2"/>
                <w:sz w:val="18"/>
                <w:szCs w:val="18"/>
                <w:u w:val="none"/>
                <w:lang w:val="en-US" w:eastAsia="zh-CN" w:bidi="ar-SA"/>
              </w:rPr>
              <w:t>642.86</w:t>
            </w:r>
          </w:p>
        </w:tc>
        <w:tc>
          <w:tcPr>
            <w:tcW w:w="4550" w:type="dxa"/>
            <w:tcBorders>
              <w:top w:val="single" w:color="auto" w:sz="4" w:space="0"/>
              <w:left w:val="single" w:color="auto" w:sz="4" w:space="0"/>
              <w:bottom w:val="single" w:color="auto" w:sz="12" w:space="0"/>
              <w:right w:val="single" w:color="auto" w:sz="4" w:space="0"/>
            </w:tcBorders>
            <w:shd w:val="clear" w:color="auto" w:fill="auto"/>
            <w:vAlign w:val="center"/>
          </w:tcPr>
          <w:p w14:paraId="060A491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752" w:type="dxa"/>
            <w:tcBorders>
              <w:top w:val="single" w:color="auto" w:sz="4" w:space="0"/>
              <w:left w:val="single" w:color="auto" w:sz="4" w:space="0"/>
              <w:bottom w:val="single" w:color="auto" w:sz="12" w:space="0"/>
              <w:right w:val="single" w:color="auto" w:sz="4" w:space="0"/>
            </w:tcBorders>
            <w:shd w:val="clear" w:color="auto" w:fill="auto"/>
            <w:vAlign w:val="center"/>
          </w:tcPr>
          <w:p w14:paraId="631CE1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2702" w:type="dxa"/>
            <w:tcBorders>
              <w:top w:val="single" w:color="auto" w:sz="4" w:space="0"/>
              <w:left w:val="single" w:color="auto" w:sz="4" w:space="0"/>
              <w:bottom w:val="single" w:color="auto" w:sz="12" w:space="0"/>
              <w:right w:val="single" w:color="auto" w:sz="12" w:space="0"/>
            </w:tcBorders>
            <w:shd w:val="clear" w:color="auto" w:fill="FFFFFF"/>
            <w:vAlign w:val="center"/>
          </w:tcPr>
          <w:p w14:paraId="029BC646">
            <w:pPr>
              <w:jc w:val="right"/>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67,680,642.86</w:t>
            </w:r>
          </w:p>
        </w:tc>
      </w:tr>
    </w:tbl>
    <w:p w14:paraId="03B4C4B2">
      <w:pPr>
        <w:spacing w:line="240" w:lineRule="exact"/>
        <w:jc w:val="left"/>
        <w:rPr>
          <w:rFonts w:ascii="Times New Roman" w:hAnsi="Times New Roman" w:cs="Times New Roman"/>
        </w:rPr>
      </w:pPr>
      <w:r>
        <w:rPr>
          <w:rFonts w:ascii="Times New Roman" w:hAnsi="Times New Roman" w:cs="Times New Roman"/>
          <w:color w:val="000000"/>
          <w:kern w:val="0"/>
          <w:sz w:val="18"/>
          <w:szCs w:val="18"/>
        </w:rPr>
        <w:t>注：本表反映部门本年度的总收支和年末结余结转情况，数据取自财决01表</w:t>
      </w:r>
    </w:p>
    <w:p w14:paraId="41B82812">
      <w:pPr>
        <w:spacing w:line="580" w:lineRule="exact"/>
        <w:ind w:firstLine="7112" w:firstLineChars="2540"/>
        <w:jc w:val="left"/>
        <w:rPr>
          <w:rFonts w:ascii="Times New Roman" w:hAnsi="Times New Roman" w:cs="Times New Roman"/>
        </w:rPr>
      </w:pPr>
      <w:r>
        <w:rPr>
          <w:rFonts w:ascii="Times New Roman" w:hAnsi="Times New Roman" w:cs="Times New Roman"/>
          <w:b/>
          <w:bCs/>
          <w:color w:val="000000"/>
          <w:kern w:val="0"/>
          <w:sz w:val="28"/>
          <w:szCs w:val="28"/>
        </w:rPr>
        <w:t>收入决算表</w:t>
      </w:r>
    </w:p>
    <w:p w14:paraId="490D3D51">
      <w:pPr>
        <w:spacing w:line="400" w:lineRule="exact"/>
        <w:jc w:val="left"/>
        <w:rPr>
          <w:rFonts w:ascii="Times New Roman" w:hAnsi="Times New Roman" w:cs="Times New Roman"/>
          <w:color w:val="000000"/>
          <w:kern w:val="0"/>
          <w:sz w:val="24"/>
        </w:rPr>
      </w:pPr>
      <w:r>
        <w:rPr>
          <w:rFonts w:ascii="Times New Roman" w:hAnsi="Times New Roman" w:cs="Times New Roman"/>
          <w:sz w:val="24"/>
        </w:rPr>
        <w:t xml:space="preserve">                                                                                                             </w:t>
      </w:r>
      <w:r>
        <w:rPr>
          <w:rFonts w:ascii="Times New Roman" w:hAnsi="Times New Roman" w:cs="Times New Roman"/>
          <w:sz w:val="18"/>
          <w:szCs w:val="18"/>
        </w:rPr>
        <w:t xml:space="preserve"> </w:t>
      </w:r>
      <w:r>
        <w:rPr>
          <w:rFonts w:ascii="Times New Roman" w:hAnsi="Times New Roman" w:cs="Times New Roman"/>
          <w:sz w:val="24"/>
        </w:rPr>
        <w:t xml:space="preserve"> </w:t>
      </w:r>
      <w:r>
        <w:rPr>
          <w:rFonts w:ascii="Times New Roman" w:hAnsi="Times New Roman" w:cs="Times New Roman"/>
          <w:color w:val="000000"/>
          <w:kern w:val="0"/>
          <w:sz w:val="24"/>
        </w:rPr>
        <w:t>公开02</w:t>
      </w:r>
    </w:p>
    <w:p w14:paraId="1A8E5423">
      <w:pPr>
        <w:spacing w:line="400" w:lineRule="exact"/>
        <w:jc w:val="left"/>
        <w:rPr>
          <w:rFonts w:ascii="Times New Roman" w:hAnsi="Times New Roman" w:cs="Times New Roman"/>
          <w:color w:val="000000"/>
          <w:kern w:val="0"/>
          <w:sz w:val="24"/>
        </w:rPr>
      </w:pPr>
      <w:r>
        <w:rPr>
          <w:rFonts w:ascii="Times New Roman" w:hAnsi="Times New Roman" w:cs="Times New Roman"/>
          <w:sz w:val="24"/>
        </w:rPr>
        <w:t xml:space="preserve">公开单位：  </w:t>
      </w:r>
      <w:r>
        <w:rPr>
          <w:rFonts w:hint="eastAsia" w:ascii="Times New Roman" w:hAnsi="Times New Roman" w:cs="Times New Roman"/>
          <w:sz w:val="24"/>
          <w:lang w:eastAsia="zh-CN"/>
        </w:rPr>
        <w:t>固原市生态环境局彭阳分局</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 xml:space="preserve">       </w:t>
      </w:r>
      <w:r>
        <w:rPr>
          <w:rFonts w:ascii="Times New Roman" w:hAnsi="Times New Roman" w:cs="Times New Roman"/>
          <w:color w:val="000000"/>
          <w:kern w:val="0"/>
          <w:sz w:val="24"/>
        </w:rPr>
        <w:t>金额单位：元</w:t>
      </w:r>
    </w:p>
    <w:tbl>
      <w:tblPr>
        <w:tblStyle w:val="6"/>
        <w:tblW w:w="15489" w:type="dxa"/>
        <w:tblInd w:w="91" w:type="dxa"/>
        <w:tblLayout w:type="fixed"/>
        <w:tblCellMar>
          <w:top w:w="0" w:type="dxa"/>
          <w:left w:w="108" w:type="dxa"/>
          <w:bottom w:w="0" w:type="dxa"/>
          <w:right w:w="108" w:type="dxa"/>
        </w:tblCellMar>
      </w:tblPr>
      <w:tblGrid>
        <w:gridCol w:w="471"/>
        <w:gridCol w:w="713"/>
        <w:gridCol w:w="471"/>
        <w:gridCol w:w="3774"/>
        <w:gridCol w:w="1900"/>
        <w:gridCol w:w="1503"/>
        <w:gridCol w:w="1036"/>
        <w:gridCol w:w="1078"/>
        <w:gridCol w:w="970"/>
        <w:gridCol w:w="941"/>
        <w:gridCol w:w="1077"/>
        <w:gridCol w:w="1555"/>
      </w:tblGrid>
      <w:tr w14:paraId="30B31E56">
        <w:tblPrEx>
          <w:tblCellMar>
            <w:top w:w="0" w:type="dxa"/>
            <w:left w:w="108" w:type="dxa"/>
            <w:bottom w:w="0" w:type="dxa"/>
            <w:right w:w="108" w:type="dxa"/>
          </w:tblCellMar>
        </w:tblPrEx>
        <w:trPr>
          <w:trHeight w:val="263" w:hRule="atLeast"/>
        </w:trPr>
        <w:tc>
          <w:tcPr>
            <w:tcW w:w="5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06A7">
            <w:pPr>
              <w:jc w:val="center"/>
              <w:rPr>
                <w:rFonts w:ascii="宋体" w:hAnsi="宋体" w:eastAsia="宋体" w:cs="Arial"/>
                <w:color w:val="000000"/>
                <w:sz w:val="18"/>
                <w:szCs w:val="18"/>
              </w:rPr>
            </w:pPr>
            <w:r>
              <w:rPr>
                <w:rFonts w:hint="eastAsia" w:cs="Arial"/>
                <w:color w:val="000000"/>
                <w:sz w:val="18"/>
                <w:szCs w:val="18"/>
              </w:rPr>
              <w:t>项目</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E3B7">
            <w:pPr>
              <w:jc w:val="center"/>
              <w:rPr>
                <w:rFonts w:ascii="宋体" w:hAnsi="宋体" w:eastAsia="宋体" w:cs="Arial"/>
                <w:color w:val="000000"/>
                <w:sz w:val="18"/>
                <w:szCs w:val="18"/>
              </w:rPr>
            </w:pPr>
            <w:r>
              <w:rPr>
                <w:rFonts w:hint="eastAsia" w:cs="Arial"/>
                <w:color w:val="000000"/>
                <w:sz w:val="18"/>
                <w:szCs w:val="18"/>
              </w:rPr>
              <w:t>本年收入合计</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76F40">
            <w:pPr>
              <w:jc w:val="center"/>
              <w:rPr>
                <w:rFonts w:ascii="宋体" w:hAnsi="宋体" w:eastAsia="宋体" w:cs="Arial"/>
                <w:color w:val="000000"/>
                <w:sz w:val="18"/>
                <w:szCs w:val="18"/>
              </w:rPr>
            </w:pPr>
            <w:r>
              <w:rPr>
                <w:rFonts w:hint="eastAsia" w:cs="Arial"/>
                <w:color w:val="000000"/>
                <w:sz w:val="18"/>
                <w:szCs w:val="18"/>
              </w:rPr>
              <w:t>财政拨款收入</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B4B2">
            <w:pPr>
              <w:jc w:val="center"/>
              <w:rPr>
                <w:rFonts w:ascii="宋体" w:hAnsi="宋体" w:eastAsia="宋体" w:cs="Arial"/>
                <w:color w:val="000000"/>
                <w:sz w:val="18"/>
                <w:szCs w:val="18"/>
              </w:rPr>
            </w:pPr>
            <w:r>
              <w:rPr>
                <w:rFonts w:hint="eastAsia" w:cs="Arial"/>
                <w:color w:val="000000"/>
                <w:sz w:val="18"/>
                <w:szCs w:val="18"/>
              </w:rPr>
              <w:t>上级补助收入</w:t>
            </w:r>
          </w:p>
        </w:tc>
        <w:tc>
          <w:tcPr>
            <w:tcW w:w="2048" w:type="dxa"/>
            <w:gridSpan w:val="2"/>
            <w:tcBorders>
              <w:top w:val="single" w:color="000000" w:sz="4" w:space="0"/>
              <w:left w:val="nil"/>
              <w:bottom w:val="single" w:color="000000" w:sz="4" w:space="0"/>
              <w:right w:val="single" w:color="000000" w:sz="4" w:space="0"/>
            </w:tcBorders>
            <w:shd w:val="clear" w:color="auto" w:fill="auto"/>
            <w:vAlign w:val="center"/>
          </w:tcPr>
          <w:p w14:paraId="2FD4CE08">
            <w:pPr>
              <w:jc w:val="center"/>
              <w:rPr>
                <w:rFonts w:ascii="宋体" w:hAnsi="宋体" w:eastAsia="宋体" w:cs="Arial"/>
                <w:color w:val="000000"/>
                <w:sz w:val="18"/>
                <w:szCs w:val="18"/>
              </w:rPr>
            </w:pPr>
            <w:r>
              <w:rPr>
                <w:rFonts w:hint="eastAsia" w:cs="Arial"/>
                <w:color w:val="000000"/>
                <w:sz w:val="18"/>
                <w:szCs w:val="18"/>
              </w:rPr>
              <w:t>事业收入</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2B966">
            <w:pPr>
              <w:jc w:val="center"/>
              <w:rPr>
                <w:rFonts w:ascii="宋体" w:hAnsi="宋体" w:eastAsia="宋体" w:cs="Arial"/>
                <w:color w:val="000000"/>
                <w:sz w:val="18"/>
                <w:szCs w:val="18"/>
              </w:rPr>
            </w:pPr>
            <w:r>
              <w:rPr>
                <w:rFonts w:hint="eastAsia" w:cs="Arial"/>
                <w:color w:val="000000"/>
                <w:sz w:val="18"/>
                <w:szCs w:val="18"/>
              </w:rPr>
              <w:t>经营收入</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D91F8">
            <w:pPr>
              <w:jc w:val="center"/>
              <w:rPr>
                <w:rFonts w:ascii="宋体" w:hAnsi="宋体" w:eastAsia="宋体" w:cs="Arial"/>
                <w:color w:val="000000"/>
                <w:sz w:val="18"/>
                <w:szCs w:val="18"/>
              </w:rPr>
            </w:pPr>
            <w:r>
              <w:rPr>
                <w:rFonts w:hint="eastAsia" w:cs="Arial"/>
                <w:color w:val="000000"/>
                <w:sz w:val="18"/>
                <w:szCs w:val="18"/>
              </w:rPr>
              <w:t>附属单位上缴收入</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AEF5F">
            <w:pPr>
              <w:jc w:val="center"/>
              <w:rPr>
                <w:rFonts w:ascii="宋体" w:hAnsi="宋体" w:eastAsia="宋体" w:cs="Arial"/>
                <w:color w:val="000000"/>
                <w:sz w:val="18"/>
                <w:szCs w:val="18"/>
              </w:rPr>
            </w:pPr>
            <w:r>
              <w:rPr>
                <w:rFonts w:hint="eastAsia" w:cs="Arial"/>
                <w:color w:val="000000"/>
                <w:sz w:val="18"/>
                <w:szCs w:val="18"/>
              </w:rPr>
              <w:t>其他收入</w:t>
            </w:r>
          </w:p>
        </w:tc>
      </w:tr>
      <w:tr w14:paraId="6EC0A46D">
        <w:tblPrEx>
          <w:tblCellMar>
            <w:top w:w="0" w:type="dxa"/>
            <w:left w:w="108" w:type="dxa"/>
            <w:bottom w:w="0" w:type="dxa"/>
            <w:right w:w="108" w:type="dxa"/>
          </w:tblCellMar>
        </w:tblPrEx>
        <w:trPr>
          <w:trHeight w:val="330" w:hRule="atLeast"/>
        </w:trPr>
        <w:tc>
          <w:tcPr>
            <w:tcW w:w="16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AD8CB">
            <w:pPr>
              <w:jc w:val="center"/>
              <w:rPr>
                <w:rFonts w:ascii="宋体" w:hAnsi="宋体" w:eastAsia="宋体" w:cs="Arial"/>
                <w:color w:val="000000"/>
                <w:sz w:val="18"/>
                <w:szCs w:val="18"/>
              </w:rPr>
            </w:pPr>
            <w:r>
              <w:rPr>
                <w:rFonts w:hint="eastAsia" w:cs="Arial"/>
                <w:color w:val="000000"/>
                <w:sz w:val="18"/>
                <w:szCs w:val="18"/>
              </w:rPr>
              <w:t>功能分类科目编码</w:t>
            </w:r>
          </w:p>
        </w:tc>
        <w:tc>
          <w:tcPr>
            <w:tcW w:w="3774" w:type="dxa"/>
            <w:vMerge w:val="restart"/>
            <w:tcBorders>
              <w:top w:val="nil"/>
              <w:left w:val="single" w:color="000000" w:sz="4" w:space="0"/>
              <w:bottom w:val="single" w:color="000000" w:sz="4" w:space="0"/>
              <w:right w:val="single" w:color="000000" w:sz="4" w:space="0"/>
            </w:tcBorders>
            <w:shd w:val="clear" w:color="auto" w:fill="auto"/>
            <w:noWrap/>
            <w:vAlign w:val="center"/>
          </w:tcPr>
          <w:p w14:paraId="7A7FBA2F">
            <w:pPr>
              <w:jc w:val="center"/>
              <w:rPr>
                <w:rFonts w:ascii="宋体" w:hAnsi="宋体" w:eastAsia="宋体" w:cs="Arial"/>
                <w:color w:val="000000"/>
                <w:sz w:val="18"/>
                <w:szCs w:val="18"/>
              </w:rPr>
            </w:pPr>
            <w:r>
              <w:rPr>
                <w:rFonts w:hint="eastAsia" w:cs="Arial"/>
                <w:color w:val="000000"/>
                <w:sz w:val="18"/>
                <w:szCs w:val="18"/>
              </w:rPr>
              <w:t>科目名称</w:t>
            </w:r>
          </w:p>
        </w:tc>
        <w:tc>
          <w:tcPr>
            <w:tcW w:w="1900" w:type="dxa"/>
            <w:vMerge w:val="continue"/>
            <w:tcBorders>
              <w:top w:val="single" w:color="000000" w:sz="4" w:space="0"/>
              <w:left w:val="single" w:color="000000" w:sz="4" w:space="0"/>
              <w:bottom w:val="single" w:color="000000" w:sz="4" w:space="0"/>
              <w:right w:val="single" w:color="000000" w:sz="4" w:space="0"/>
            </w:tcBorders>
            <w:vAlign w:val="center"/>
          </w:tcPr>
          <w:p w14:paraId="7AE7554B">
            <w:pPr>
              <w:rPr>
                <w:rFonts w:ascii="宋体" w:hAnsi="宋体" w:eastAsia="宋体" w:cs="Arial"/>
                <w:color w:val="000000"/>
                <w:sz w:val="18"/>
                <w:szCs w:val="18"/>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55233E5F">
            <w:pPr>
              <w:rPr>
                <w:rFonts w:ascii="宋体" w:hAnsi="宋体" w:eastAsia="宋体" w:cs="Arial"/>
                <w:color w:val="000000"/>
                <w:sz w:val="18"/>
                <w:szCs w:val="18"/>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6E329B21">
            <w:pPr>
              <w:rPr>
                <w:rFonts w:ascii="宋体" w:hAnsi="宋体" w:eastAsia="宋体" w:cs="Arial"/>
                <w:color w:val="000000"/>
                <w:sz w:val="18"/>
                <w:szCs w:val="18"/>
              </w:rPr>
            </w:pPr>
          </w:p>
        </w:tc>
        <w:tc>
          <w:tcPr>
            <w:tcW w:w="1078" w:type="dxa"/>
            <w:vMerge w:val="restart"/>
            <w:tcBorders>
              <w:top w:val="nil"/>
              <w:left w:val="single" w:color="000000" w:sz="4" w:space="0"/>
              <w:bottom w:val="single" w:color="000000" w:sz="4" w:space="0"/>
              <w:right w:val="single" w:color="000000" w:sz="4" w:space="0"/>
            </w:tcBorders>
            <w:shd w:val="clear" w:color="auto" w:fill="auto"/>
            <w:vAlign w:val="center"/>
          </w:tcPr>
          <w:p w14:paraId="77036B7A">
            <w:pPr>
              <w:jc w:val="center"/>
              <w:rPr>
                <w:rFonts w:ascii="宋体" w:hAnsi="宋体" w:eastAsia="宋体" w:cs="Arial"/>
                <w:color w:val="000000"/>
                <w:sz w:val="18"/>
                <w:szCs w:val="18"/>
              </w:rPr>
            </w:pPr>
            <w:r>
              <w:rPr>
                <w:rFonts w:hint="eastAsia" w:cs="Arial"/>
                <w:color w:val="000000"/>
                <w:sz w:val="18"/>
                <w:szCs w:val="18"/>
              </w:rPr>
              <w:t>小计</w:t>
            </w:r>
          </w:p>
        </w:tc>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14:paraId="79C01ECA">
            <w:pPr>
              <w:jc w:val="center"/>
              <w:rPr>
                <w:rFonts w:ascii="宋体" w:hAnsi="宋体" w:eastAsia="宋体" w:cs="Arial"/>
                <w:color w:val="000000"/>
                <w:sz w:val="18"/>
                <w:szCs w:val="18"/>
              </w:rPr>
            </w:pPr>
            <w:r>
              <w:rPr>
                <w:rFonts w:hint="eastAsia" w:cs="Arial"/>
                <w:color w:val="000000"/>
                <w:sz w:val="18"/>
                <w:szCs w:val="18"/>
              </w:rPr>
              <w:t>其中：教育收费</w:t>
            </w: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04DC5813">
            <w:pPr>
              <w:rPr>
                <w:rFonts w:ascii="宋体" w:hAnsi="宋体" w:eastAsia="宋体" w:cs="Arial"/>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620A2B68">
            <w:pPr>
              <w:rPr>
                <w:rFonts w:ascii="宋体" w:hAnsi="宋体" w:eastAsia="宋体" w:cs="Arial"/>
                <w:color w:val="000000"/>
                <w:sz w:val="18"/>
                <w:szCs w:val="18"/>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58AEE72E">
            <w:pPr>
              <w:rPr>
                <w:rFonts w:ascii="宋体" w:hAnsi="宋体" w:eastAsia="宋体" w:cs="Arial"/>
                <w:color w:val="000000"/>
                <w:sz w:val="18"/>
                <w:szCs w:val="18"/>
              </w:rPr>
            </w:pPr>
          </w:p>
        </w:tc>
      </w:tr>
      <w:tr w14:paraId="2FA0D245">
        <w:tblPrEx>
          <w:tblCellMar>
            <w:top w:w="0" w:type="dxa"/>
            <w:left w:w="108" w:type="dxa"/>
            <w:bottom w:w="0" w:type="dxa"/>
            <w:right w:w="108" w:type="dxa"/>
          </w:tblCellMar>
        </w:tblPrEx>
        <w:trPr>
          <w:trHeight w:val="330" w:hRule="atLeast"/>
        </w:trPr>
        <w:tc>
          <w:tcPr>
            <w:tcW w:w="16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9662698">
            <w:pPr>
              <w:rPr>
                <w:rFonts w:ascii="宋体" w:hAnsi="宋体" w:eastAsia="宋体" w:cs="Arial"/>
                <w:color w:val="000000"/>
                <w:sz w:val="18"/>
                <w:szCs w:val="18"/>
              </w:rPr>
            </w:pPr>
          </w:p>
        </w:tc>
        <w:tc>
          <w:tcPr>
            <w:tcW w:w="3774" w:type="dxa"/>
            <w:vMerge w:val="continue"/>
            <w:tcBorders>
              <w:top w:val="nil"/>
              <w:left w:val="single" w:color="000000" w:sz="4" w:space="0"/>
              <w:bottom w:val="single" w:color="000000" w:sz="4" w:space="0"/>
              <w:right w:val="single" w:color="000000" w:sz="4" w:space="0"/>
            </w:tcBorders>
            <w:vAlign w:val="center"/>
          </w:tcPr>
          <w:p w14:paraId="0101ABB0">
            <w:pPr>
              <w:rPr>
                <w:rFonts w:ascii="宋体" w:hAnsi="宋体" w:eastAsia="宋体" w:cs="Arial"/>
                <w:color w:val="000000"/>
                <w:sz w:val="18"/>
                <w:szCs w:val="18"/>
              </w:rPr>
            </w:pPr>
          </w:p>
        </w:tc>
        <w:tc>
          <w:tcPr>
            <w:tcW w:w="1900" w:type="dxa"/>
            <w:vMerge w:val="continue"/>
            <w:tcBorders>
              <w:top w:val="single" w:color="000000" w:sz="4" w:space="0"/>
              <w:left w:val="single" w:color="000000" w:sz="4" w:space="0"/>
              <w:bottom w:val="single" w:color="000000" w:sz="4" w:space="0"/>
              <w:right w:val="single" w:color="000000" w:sz="4" w:space="0"/>
            </w:tcBorders>
            <w:vAlign w:val="center"/>
          </w:tcPr>
          <w:p w14:paraId="27A9E465">
            <w:pPr>
              <w:rPr>
                <w:rFonts w:ascii="宋体" w:hAnsi="宋体" w:eastAsia="宋体" w:cs="Arial"/>
                <w:color w:val="000000"/>
                <w:sz w:val="18"/>
                <w:szCs w:val="18"/>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5C234131">
            <w:pPr>
              <w:rPr>
                <w:rFonts w:ascii="宋体" w:hAnsi="宋体" w:eastAsia="宋体" w:cs="Arial"/>
                <w:color w:val="000000"/>
                <w:sz w:val="18"/>
                <w:szCs w:val="18"/>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14:paraId="1ACCBB05">
            <w:pPr>
              <w:rPr>
                <w:rFonts w:ascii="宋体" w:hAnsi="宋体" w:eastAsia="宋体" w:cs="Arial"/>
                <w:color w:val="000000"/>
                <w:sz w:val="18"/>
                <w:szCs w:val="18"/>
              </w:rPr>
            </w:pPr>
          </w:p>
        </w:tc>
        <w:tc>
          <w:tcPr>
            <w:tcW w:w="1078" w:type="dxa"/>
            <w:vMerge w:val="continue"/>
            <w:tcBorders>
              <w:top w:val="nil"/>
              <w:left w:val="single" w:color="000000" w:sz="4" w:space="0"/>
              <w:bottom w:val="single" w:color="000000" w:sz="4" w:space="0"/>
              <w:right w:val="single" w:color="000000" w:sz="4" w:space="0"/>
            </w:tcBorders>
            <w:vAlign w:val="center"/>
          </w:tcPr>
          <w:p w14:paraId="61EF653D">
            <w:pPr>
              <w:rPr>
                <w:rFonts w:ascii="宋体" w:hAnsi="宋体" w:eastAsia="宋体" w:cs="Arial"/>
                <w:color w:val="00000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36EC74FB">
            <w:pPr>
              <w:rPr>
                <w:rFonts w:ascii="宋体" w:hAnsi="宋体" w:eastAsia="宋体" w:cs="Arial"/>
                <w:color w:val="000000"/>
                <w:sz w:val="18"/>
                <w:szCs w:val="18"/>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3C91ABF9">
            <w:pPr>
              <w:rPr>
                <w:rFonts w:ascii="宋体" w:hAnsi="宋体" w:eastAsia="宋体" w:cs="Arial"/>
                <w:color w:val="000000"/>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0AD55F97">
            <w:pPr>
              <w:rPr>
                <w:rFonts w:ascii="宋体" w:hAnsi="宋体" w:eastAsia="宋体" w:cs="Arial"/>
                <w:color w:val="000000"/>
                <w:sz w:val="18"/>
                <w:szCs w:val="18"/>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1A50AE93">
            <w:pPr>
              <w:rPr>
                <w:rFonts w:ascii="宋体" w:hAnsi="宋体" w:eastAsia="宋体" w:cs="Arial"/>
                <w:color w:val="000000"/>
                <w:sz w:val="18"/>
                <w:szCs w:val="18"/>
              </w:rPr>
            </w:pPr>
          </w:p>
        </w:tc>
      </w:tr>
      <w:tr w14:paraId="16271E92">
        <w:tblPrEx>
          <w:tblCellMar>
            <w:top w:w="0" w:type="dxa"/>
            <w:left w:w="108" w:type="dxa"/>
            <w:bottom w:w="0" w:type="dxa"/>
            <w:right w:w="108" w:type="dxa"/>
          </w:tblCellMar>
        </w:tblPrEx>
        <w:trPr>
          <w:trHeight w:val="317" w:hRule="atLeast"/>
        </w:trPr>
        <w:tc>
          <w:tcPr>
            <w:tcW w:w="471" w:type="dxa"/>
            <w:vMerge w:val="restart"/>
            <w:tcBorders>
              <w:top w:val="nil"/>
              <w:left w:val="single" w:color="000000" w:sz="4" w:space="0"/>
              <w:bottom w:val="single" w:color="000000" w:sz="4" w:space="0"/>
              <w:right w:val="single" w:color="000000" w:sz="4" w:space="0"/>
            </w:tcBorders>
            <w:shd w:val="clear" w:color="auto" w:fill="auto"/>
            <w:noWrap/>
            <w:vAlign w:val="center"/>
          </w:tcPr>
          <w:p w14:paraId="0EEBE7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类</w:t>
            </w:r>
          </w:p>
        </w:tc>
        <w:tc>
          <w:tcPr>
            <w:tcW w:w="713" w:type="dxa"/>
            <w:vMerge w:val="restart"/>
            <w:tcBorders>
              <w:top w:val="nil"/>
              <w:left w:val="single" w:color="000000" w:sz="4" w:space="0"/>
              <w:bottom w:val="single" w:color="000000" w:sz="4" w:space="0"/>
              <w:right w:val="single" w:color="000000" w:sz="4" w:space="0"/>
            </w:tcBorders>
            <w:shd w:val="clear" w:color="auto" w:fill="auto"/>
            <w:noWrap/>
            <w:vAlign w:val="center"/>
          </w:tcPr>
          <w:p w14:paraId="2E97CA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款</w:t>
            </w:r>
          </w:p>
        </w:tc>
        <w:tc>
          <w:tcPr>
            <w:tcW w:w="471" w:type="dxa"/>
            <w:vMerge w:val="restart"/>
            <w:tcBorders>
              <w:top w:val="nil"/>
              <w:left w:val="single" w:color="000000" w:sz="4" w:space="0"/>
              <w:bottom w:val="single" w:color="000000" w:sz="4" w:space="0"/>
              <w:right w:val="single" w:color="000000" w:sz="4" w:space="0"/>
            </w:tcBorders>
            <w:shd w:val="clear" w:color="auto" w:fill="auto"/>
            <w:noWrap/>
            <w:vAlign w:val="center"/>
          </w:tcPr>
          <w:p w14:paraId="71D5D8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w:t>
            </w:r>
          </w:p>
        </w:tc>
        <w:tc>
          <w:tcPr>
            <w:tcW w:w="3774" w:type="dxa"/>
            <w:tcBorders>
              <w:top w:val="nil"/>
              <w:left w:val="nil"/>
              <w:bottom w:val="single" w:color="000000" w:sz="4" w:space="0"/>
              <w:right w:val="single" w:color="000000" w:sz="4" w:space="0"/>
            </w:tcBorders>
            <w:shd w:val="clear" w:color="auto" w:fill="auto"/>
            <w:noWrap/>
            <w:vAlign w:val="center"/>
          </w:tcPr>
          <w:p w14:paraId="77D5AB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栏次</w:t>
            </w:r>
          </w:p>
        </w:tc>
        <w:tc>
          <w:tcPr>
            <w:tcW w:w="1900" w:type="dxa"/>
            <w:tcBorders>
              <w:top w:val="nil"/>
              <w:left w:val="nil"/>
              <w:bottom w:val="single" w:color="000000" w:sz="4" w:space="0"/>
              <w:right w:val="single" w:color="000000" w:sz="4" w:space="0"/>
            </w:tcBorders>
            <w:shd w:val="clear" w:color="auto" w:fill="auto"/>
            <w:vAlign w:val="center"/>
          </w:tcPr>
          <w:p w14:paraId="6E59AC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503" w:type="dxa"/>
            <w:tcBorders>
              <w:top w:val="nil"/>
              <w:left w:val="nil"/>
              <w:bottom w:val="single" w:color="000000" w:sz="4" w:space="0"/>
              <w:right w:val="single" w:color="000000" w:sz="4" w:space="0"/>
            </w:tcBorders>
            <w:shd w:val="clear" w:color="auto" w:fill="auto"/>
            <w:vAlign w:val="center"/>
          </w:tcPr>
          <w:p w14:paraId="602060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036" w:type="dxa"/>
            <w:tcBorders>
              <w:top w:val="nil"/>
              <w:left w:val="nil"/>
              <w:bottom w:val="single" w:color="000000" w:sz="4" w:space="0"/>
              <w:right w:val="single" w:color="000000" w:sz="4" w:space="0"/>
            </w:tcBorders>
            <w:shd w:val="clear" w:color="auto" w:fill="auto"/>
            <w:vAlign w:val="center"/>
          </w:tcPr>
          <w:p w14:paraId="621576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078" w:type="dxa"/>
            <w:tcBorders>
              <w:top w:val="nil"/>
              <w:left w:val="nil"/>
              <w:bottom w:val="single" w:color="000000" w:sz="4" w:space="0"/>
              <w:right w:val="single" w:color="000000" w:sz="4" w:space="0"/>
            </w:tcBorders>
            <w:shd w:val="clear" w:color="auto" w:fill="auto"/>
            <w:vAlign w:val="center"/>
          </w:tcPr>
          <w:p w14:paraId="020EB2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970" w:type="dxa"/>
            <w:tcBorders>
              <w:top w:val="nil"/>
              <w:left w:val="nil"/>
              <w:bottom w:val="single" w:color="000000" w:sz="4" w:space="0"/>
              <w:right w:val="single" w:color="000000" w:sz="4" w:space="0"/>
            </w:tcBorders>
            <w:shd w:val="clear" w:color="auto" w:fill="auto"/>
            <w:vAlign w:val="center"/>
          </w:tcPr>
          <w:p w14:paraId="52F9F4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941" w:type="dxa"/>
            <w:tcBorders>
              <w:top w:val="nil"/>
              <w:left w:val="nil"/>
              <w:bottom w:val="single" w:color="000000" w:sz="4" w:space="0"/>
              <w:right w:val="single" w:color="000000" w:sz="4" w:space="0"/>
            </w:tcBorders>
            <w:shd w:val="clear" w:color="auto" w:fill="auto"/>
            <w:vAlign w:val="center"/>
          </w:tcPr>
          <w:p w14:paraId="4955B1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077" w:type="dxa"/>
            <w:tcBorders>
              <w:top w:val="nil"/>
              <w:left w:val="nil"/>
              <w:bottom w:val="single" w:color="000000" w:sz="4" w:space="0"/>
              <w:right w:val="single" w:color="000000" w:sz="4" w:space="0"/>
            </w:tcBorders>
            <w:shd w:val="clear" w:color="auto" w:fill="auto"/>
            <w:vAlign w:val="center"/>
          </w:tcPr>
          <w:p w14:paraId="0EBE76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555" w:type="dxa"/>
            <w:tcBorders>
              <w:top w:val="nil"/>
              <w:left w:val="nil"/>
              <w:bottom w:val="single" w:color="000000" w:sz="4" w:space="0"/>
              <w:right w:val="single" w:color="000000" w:sz="4" w:space="0"/>
            </w:tcBorders>
            <w:shd w:val="clear" w:color="auto" w:fill="auto"/>
            <w:vAlign w:val="center"/>
          </w:tcPr>
          <w:p w14:paraId="489D60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14:paraId="18B3D9C7">
        <w:tblPrEx>
          <w:tblCellMar>
            <w:top w:w="0" w:type="dxa"/>
            <w:left w:w="108" w:type="dxa"/>
            <w:bottom w:w="0" w:type="dxa"/>
            <w:right w:w="108" w:type="dxa"/>
          </w:tblCellMar>
        </w:tblPrEx>
        <w:trPr>
          <w:trHeight w:val="317" w:hRule="atLeast"/>
        </w:trPr>
        <w:tc>
          <w:tcPr>
            <w:tcW w:w="471" w:type="dxa"/>
            <w:vMerge w:val="continue"/>
            <w:tcBorders>
              <w:top w:val="nil"/>
              <w:left w:val="single" w:color="000000" w:sz="4" w:space="0"/>
              <w:bottom w:val="single" w:color="000000" w:sz="4" w:space="0"/>
              <w:right w:val="single" w:color="000000" w:sz="4" w:space="0"/>
            </w:tcBorders>
            <w:vAlign w:val="center"/>
          </w:tcPr>
          <w:p w14:paraId="741700D1">
            <w:pPr>
              <w:jc w:val="center"/>
              <w:rPr>
                <w:rFonts w:hint="eastAsia" w:ascii="宋体" w:hAnsi="宋体" w:eastAsia="宋体" w:cs="宋体"/>
                <w:color w:val="000000"/>
                <w:sz w:val="18"/>
                <w:szCs w:val="18"/>
              </w:rPr>
            </w:pPr>
          </w:p>
        </w:tc>
        <w:tc>
          <w:tcPr>
            <w:tcW w:w="713" w:type="dxa"/>
            <w:vMerge w:val="continue"/>
            <w:tcBorders>
              <w:top w:val="nil"/>
              <w:left w:val="single" w:color="000000" w:sz="4" w:space="0"/>
              <w:bottom w:val="single" w:color="000000" w:sz="4" w:space="0"/>
              <w:right w:val="single" w:color="000000" w:sz="4" w:space="0"/>
            </w:tcBorders>
            <w:vAlign w:val="center"/>
          </w:tcPr>
          <w:p w14:paraId="5CBC506C">
            <w:pPr>
              <w:jc w:val="center"/>
              <w:rPr>
                <w:rFonts w:hint="eastAsia" w:ascii="宋体" w:hAnsi="宋体" w:eastAsia="宋体" w:cs="宋体"/>
                <w:color w:val="000000"/>
                <w:sz w:val="18"/>
                <w:szCs w:val="18"/>
              </w:rPr>
            </w:pPr>
          </w:p>
        </w:tc>
        <w:tc>
          <w:tcPr>
            <w:tcW w:w="471" w:type="dxa"/>
            <w:vMerge w:val="continue"/>
            <w:tcBorders>
              <w:top w:val="nil"/>
              <w:left w:val="single" w:color="000000" w:sz="4" w:space="0"/>
              <w:bottom w:val="single" w:color="000000" w:sz="4" w:space="0"/>
              <w:right w:val="single" w:color="000000" w:sz="4" w:space="0"/>
            </w:tcBorders>
            <w:vAlign w:val="center"/>
          </w:tcPr>
          <w:p w14:paraId="6F072522">
            <w:pPr>
              <w:jc w:val="center"/>
              <w:rPr>
                <w:rFonts w:hint="eastAsia" w:ascii="宋体" w:hAnsi="宋体" w:eastAsia="宋体" w:cs="宋体"/>
                <w:color w:val="000000"/>
                <w:sz w:val="18"/>
                <w:szCs w:val="18"/>
              </w:rPr>
            </w:pPr>
          </w:p>
        </w:tc>
        <w:tc>
          <w:tcPr>
            <w:tcW w:w="3774" w:type="dxa"/>
            <w:tcBorders>
              <w:top w:val="nil"/>
              <w:left w:val="nil"/>
              <w:bottom w:val="single" w:color="000000" w:sz="4" w:space="0"/>
              <w:right w:val="single" w:color="000000" w:sz="4" w:space="0"/>
            </w:tcBorders>
            <w:shd w:val="clear" w:color="auto" w:fill="auto"/>
            <w:noWrap/>
            <w:vAlign w:val="center"/>
          </w:tcPr>
          <w:p w14:paraId="394ACE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900" w:type="dxa"/>
            <w:tcBorders>
              <w:top w:val="nil"/>
              <w:left w:val="nil"/>
              <w:bottom w:val="single" w:color="000000" w:sz="4" w:space="0"/>
              <w:right w:val="single" w:color="000000" w:sz="4" w:space="0"/>
            </w:tcBorders>
            <w:shd w:val="clear" w:color="auto" w:fill="auto"/>
            <w:noWrap/>
            <w:vAlign w:val="center"/>
          </w:tcPr>
          <w:p w14:paraId="609114A1">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37,902,811.90 </w:t>
            </w:r>
          </w:p>
        </w:tc>
        <w:tc>
          <w:tcPr>
            <w:tcW w:w="1503" w:type="dxa"/>
            <w:tcBorders>
              <w:top w:val="nil"/>
              <w:left w:val="nil"/>
              <w:bottom w:val="single" w:color="000000" w:sz="4" w:space="0"/>
              <w:right w:val="single" w:color="000000" w:sz="4" w:space="0"/>
            </w:tcBorders>
            <w:shd w:val="clear" w:color="auto" w:fill="auto"/>
            <w:noWrap/>
            <w:vAlign w:val="center"/>
          </w:tcPr>
          <w:p w14:paraId="231B5049">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 xml:space="preserve">4,852,811.40 </w:t>
            </w:r>
          </w:p>
        </w:tc>
        <w:tc>
          <w:tcPr>
            <w:tcW w:w="1036" w:type="dxa"/>
            <w:tcBorders>
              <w:top w:val="nil"/>
              <w:left w:val="nil"/>
              <w:bottom w:val="single" w:color="000000" w:sz="4" w:space="0"/>
              <w:right w:val="single" w:color="000000" w:sz="4" w:space="0"/>
            </w:tcBorders>
            <w:shd w:val="clear" w:color="auto" w:fill="auto"/>
            <w:noWrap/>
            <w:vAlign w:val="center"/>
          </w:tcPr>
          <w:p w14:paraId="472AD029">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3E3CA910">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7AC95315">
            <w:pPr>
              <w:jc w:val="right"/>
              <w:rPr>
                <w:rFonts w:hint="eastAsia" w:ascii="宋体" w:hAnsi="宋体" w:eastAsia="宋体" w:cs="宋体"/>
                <w:color w:val="000000"/>
                <w:sz w:val="18"/>
                <w:szCs w:val="18"/>
                <w:lang w:val="en-US" w:eastAsia="zh-CN"/>
              </w:rPr>
            </w:pPr>
          </w:p>
        </w:tc>
        <w:tc>
          <w:tcPr>
            <w:tcW w:w="941" w:type="dxa"/>
            <w:tcBorders>
              <w:top w:val="nil"/>
              <w:left w:val="nil"/>
              <w:bottom w:val="single" w:color="000000" w:sz="4" w:space="0"/>
              <w:right w:val="single" w:color="000000" w:sz="4" w:space="0"/>
            </w:tcBorders>
            <w:shd w:val="clear" w:color="auto" w:fill="auto"/>
            <w:noWrap/>
            <w:vAlign w:val="center"/>
          </w:tcPr>
          <w:p w14:paraId="01B3A320">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6221A935">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4" w:space="0"/>
            </w:tcBorders>
            <w:shd w:val="clear" w:color="auto" w:fill="auto"/>
            <w:noWrap/>
            <w:vAlign w:val="center"/>
          </w:tcPr>
          <w:p w14:paraId="5ED02CFE">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33,050,000.00 </w:t>
            </w:r>
          </w:p>
        </w:tc>
      </w:tr>
      <w:tr w14:paraId="70F7F08E">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350B6645">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3774" w:type="dxa"/>
            <w:tcBorders>
              <w:top w:val="nil"/>
              <w:left w:val="nil"/>
              <w:bottom w:val="single" w:color="000000" w:sz="4" w:space="0"/>
              <w:right w:val="single" w:color="000000" w:sz="4" w:space="0"/>
            </w:tcBorders>
            <w:shd w:val="clear" w:color="auto" w:fill="auto"/>
            <w:noWrap/>
            <w:vAlign w:val="center"/>
          </w:tcPr>
          <w:p w14:paraId="37DBDFF8">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1900" w:type="dxa"/>
            <w:tcBorders>
              <w:top w:val="nil"/>
              <w:left w:val="nil"/>
              <w:bottom w:val="single" w:color="000000" w:sz="4" w:space="0"/>
              <w:right w:val="single" w:color="000000" w:sz="4" w:space="0"/>
            </w:tcBorders>
            <w:shd w:val="clear" w:color="auto" w:fill="auto"/>
            <w:noWrap/>
            <w:vAlign w:val="center"/>
          </w:tcPr>
          <w:p w14:paraId="50F3E06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c>
          <w:tcPr>
            <w:tcW w:w="1503" w:type="dxa"/>
            <w:tcBorders>
              <w:top w:val="nil"/>
              <w:left w:val="nil"/>
              <w:bottom w:val="single" w:color="000000" w:sz="4" w:space="0"/>
              <w:right w:val="single" w:color="000000" w:sz="4" w:space="0"/>
            </w:tcBorders>
            <w:shd w:val="clear" w:color="auto" w:fill="auto"/>
            <w:noWrap/>
            <w:vAlign w:val="center"/>
          </w:tcPr>
          <w:p w14:paraId="4EAAACD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nil"/>
              <w:left w:val="nil"/>
              <w:bottom w:val="single" w:color="000000" w:sz="4" w:space="0"/>
              <w:right w:val="single" w:color="000000" w:sz="4" w:space="0"/>
            </w:tcBorders>
            <w:shd w:val="clear" w:color="auto" w:fill="auto"/>
            <w:noWrap/>
            <w:vAlign w:val="center"/>
          </w:tcPr>
          <w:p w14:paraId="3CC73A1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7A73118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7DE41119">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3E89AB5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3102CE8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40FFD44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r>
      <w:tr w14:paraId="7873283D">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3CE32A1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3774" w:type="dxa"/>
            <w:tcBorders>
              <w:top w:val="nil"/>
              <w:left w:val="nil"/>
              <w:bottom w:val="single" w:color="000000" w:sz="4" w:space="0"/>
              <w:right w:val="single" w:color="000000" w:sz="4" w:space="0"/>
            </w:tcBorders>
            <w:shd w:val="clear" w:color="auto" w:fill="auto"/>
            <w:noWrap/>
            <w:vAlign w:val="center"/>
          </w:tcPr>
          <w:p w14:paraId="17B580C0">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900" w:type="dxa"/>
            <w:tcBorders>
              <w:top w:val="nil"/>
              <w:left w:val="nil"/>
              <w:bottom w:val="single" w:color="000000" w:sz="4" w:space="0"/>
              <w:right w:val="single" w:color="000000" w:sz="4" w:space="0"/>
            </w:tcBorders>
            <w:shd w:val="clear" w:color="auto" w:fill="auto"/>
            <w:noWrap/>
            <w:vAlign w:val="center"/>
          </w:tcPr>
          <w:p w14:paraId="2D653E5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c>
          <w:tcPr>
            <w:tcW w:w="1503" w:type="dxa"/>
            <w:tcBorders>
              <w:top w:val="nil"/>
              <w:left w:val="nil"/>
              <w:bottom w:val="single" w:color="000000" w:sz="4" w:space="0"/>
              <w:right w:val="single" w:color="000000" w:sz="4" w:space="0"/>
            </w:tcBorders>
            <w:shd w:val="clear" w:color="auto" w:fill="auto"/>
            <w:noWrap/>
            <w:vAlign w:val="center"/>
          </w:tcPr>
          <w:p w14:paraId="5DE5819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nil"/>
              <w:left w:val="nil"/>
              <w:bottom w:val="single" w:color="000000" w:sz="4" w:space="0"/>
              <w:right w:val="single" w:color="000000" w:sz="4" w:space="0"/>
            </w:tcBorders>
            <w:shd w:val="clear" w:color="auto" w:fill="auto"/>
            <w:noWrap/>
            <w:vAlign w:val="center"/>
          </w:tcPr>
          <w:p w14:paraId="2EE4492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59BF2E7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025B1F7A">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3078AFA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2F65FFC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66358D1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r>
      <w:tr w14:paraId="22C8B5E2">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0B04EAF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3774" w:type="dxa"/>
            <w:tcBorders>
              <w:top w:val="nil"/>
              <w:left w:val="nil"/>
              <w:bottom w:val="single" w:color="000000" w:sz="4" w:space="0"/>
              <w:right w:val="single" w:color="000000" w:sz="4" w:space="0"/>
            </w:tcBorders>
            <w:shd w:val="clear" w:color="auto" w:fill="auto"/>
            <w:noWrap/>
            <w:vAlign w:val="center"/>
          </w:tcPr>
          <w:p w14:paraId="51F690C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900" w:type="dxa"/>
            <w:tcBorders>
              <w:top w:val="nil"/>
              <w:left w:val="nil"/>
              <w:bottom w:val="single" w:color="000000" w:sz="4" w:space="0"/>
              <w:right w:val="single" w:color="000000" w:sz="4" w:space="0"/>
            </w:tcBorders>
            <w:shd w:val="clear" w:color="auto" w:fill="auto"/>
            <w:noWrap/>
            <w:vAlign w:val="center"/>
          </w:tcPr>
          <w:p w14:paraId="522D5E1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c>
          <w:tcPr>
            <w:tcW w:w="1503" w:type="dxa"/>
            <w:tcBorders>
              <w:top w:val="nil"/>
              <w:left w:val="nil"/>
              <w:bottom w:val="single" w:color="000000" w:sz="4" w:space="0"/>
              <w:right w:val="single" w:color="000000" w:sz="4" w:space="0"/>
            </w:tcBorders>
            <w:shd w:val="clear" w:color="auto" w:fill="auto"/>
            <w:noWrap/>
            <w:vAlign w:val="center"/>
          </w:tcPr>
          <w:p w14:paraId="6FB7D8A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nil"/>
              <w:left w:val="nil"/>
              <w:bottom w:val="single" w:color="000000" w:sz="4" w:space="0"/>
              <w:right w:val="single" w:color="000000" w:sz="4" w:space="0"/>
            </w:tcBorders>
            <w:shd w:val="clear" w:color="auto" w:fill="auto"/>
            <w:noWrap/>
            <w:vAlign w:val="center"/>
          </w:tcPr>
          <w:p w14:paraId="25EBF8C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5F6C802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7F8B5B23">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4CB2A9B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3D551C8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7D7B81D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60,000.00 </w:t>
            </w:r>
          </w:p>
        </w:tc>
      </w:tr>
      <w:tr w14:paraId="20BC05A6">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228FA0AF">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3774" w:type="dxa"/>
            <w:tcBorders>
              <w:top w:val="nil"/>
              <w:left w:val="nil"/>
              <w:bottom w:val="single" w:color="000000" w:sz="4" w:space="0"/>
              <w:right w:val="single" w:color="000000" w:sz="4" w:space="0"/>
            </w:tcBorders>
            <w:shd w:val="clear" w:color="auto" w:fill="auto"/>
            <w:noWrap/>
            <w:vAlign w:val="center"/>
          </w:tcPr>
          <w:p w14:paraId="4B7900E2">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900" w:type="dxa"/>
            <w:tcBorders>
              <w:top w:val="nil"/>
              <w:left w:val="nil"/>
              <w:bottom w:val="single" w:color="000000" w:sz="4" w:space="0"/>
              <w:right w:val="single" w:color="000000" w:sz="4" w:space="0"/>
            </w:tcBorders>
            <w:shd w:val="clear" w:color="auto" w:fill="auto"/>
            <w:noWrap/>
            <w:vAlign w:val="center"/>
          </w:tcPr>
          <w:p w14:paraId="784631F0">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450,195.02 </w:t>
            </w:r>
          </w:p>
        </w:tc>
        <w:tc>
          <w:tcPr>
            <w:tcW w:w="1503" w:type="dxa"/>
            <w:tcBorders>
              <w:top w:val="nil"/>
              <w:left w:val="nil"/>
              <w:bottom w:val="single" w:color="000000" w:sz="4" w:space="0"/>
              <w:right w:val="single" w:color="000000" w:sz="4" w:space="0"/>
            </w:tcBorders>
            <w:shd w:val="clear" w:color="auto" w:fill="auto"/>
            <w:noWrap/>
            <w:vAlign w:val="center"/>
          </w:tcPr>
          <w:p w14:paraId="7EEE4A3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450,195.02 </w:t>
            </w:r>
          </w:p>
        </w:tc>
        <w:tc>
          <w:tcPr>
            <w:tcW w:w="1036" w:type="dxa"/>
            <w:tcBorders>
              <w:top w:val="nil"/>
              <w:left w:val="nil"/>
              <w:bottom w:val="single" w:color="000000" w:sz="4" w:space="0"/>
              <w:right w:val="single" w:color="000000" w:sz="4" w:space="0"/>
            </w:tcBorders>
            <w:shd w:val="clear" w:color="auto" w:fill="auto"/>
            <w:noWrap/>
            <w:vAlign w:val="center"/>
          </w:tcPr>
          <w:p w14:paraId="1CD1C19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11B4F65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3E11AF3E">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2390568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7465E69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085E693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355B4EC">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3B63D01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3774" w:type="dxa"/>
            <w:tcBorders>
              <w:top w:val="nil"/>
              <w:left w:val="nil"/>
              <w:bottom w:val="single" w:color="000000" w:sz="4" w:space="0"/>
              <w:right w:val="single" w:color="000000" w:sz="4" w:space="0"/>
            </w:tcBorders>
            <w:shd w:val="clear" w:color="auto" w:fill="auto"/>
            <w:noWrap/>
            <w:vAlign w:val="center"/>
          </w:tcPr>
          <w:p w14:paraId="0C1840E6">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900" w:type="dxa"/>
            <w:tcBorders>
              <w:top w:val="nil"/>
              <w:left w:val="nil"/>
              <w:bottom w:val="single" w:color="000000" w:sz="4" w:space="0"/>
              <w:right w:val="single" w:color="000000" w:sz="4" w:space="0"/>
            </w:tcBorders>
            <w:shd w:val="clear" w:color="auto" w:fill="auto"/>
            <w:noWrap/>
            <w:vAlign w:val="center"/>
          </w:tcPr>
          <w:p w14:paraId="27E91DDF">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 xml:space="preserve">299,339.52 </w:t>
            </w:r>
          </w:p>
        </w:tc>
        <w:tc>
          <w:tcPr>
            <w:tcW w:w="1503" w:type="dxa"/>
            <w:tcBorders>
              <w:top w:val="nil"/>
              <w:left w:val="nil"/>
              <w:bottom w:val="single" w:color="000000" w:sz="4" w:space="0"/>
              <w:right w:val="single" w:color="000000" w:sz="4" w:space="0"/>
            </w:tcBorders>
            <w:shd w:val="clear" w:color="auto" w:fill="auto"/>
            <w:noWrap/>
            <w:vAlign w:val="center"/>
          </w:tcPr>
          <w:p w14:paraId="301514B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1036" w:type="dxa"/>
            <w:tcBorders>
              <w:top w:val="nil"/>
              <w:left w:val="nil"/>
              <w:bottom w:val="single" w:color="000000" w:sz="4" w:space="0"/>
              <w:right w:val="single" w:color="000000" w:sz="4" w:space="0"/>
            </w:tcBorders>
            <w:shd w:val="clear" w:color="auto" w:fill="auto"/>
            <w:noWrap/>
            <w:vAlign w:val="center"/>
          </w:tcPr>
          <w:p w14:paraId="0062204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44A2925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57CA121D">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171C400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6441B41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0214BA9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8F91D17">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6D45BE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2080501</w:t>
            </w:r>
          </w:p>
        </w:tc>
        <w:tc>
          <w:tcPr>
            <w:tcW w:w="3774" w:type="dxa"/>
            <w:tcBorders>
              <w:top w:val="nil"/>
              <w:left w:val="nil"/>
              <w:bottom w:val="single" w:color="000000" w:sz="4" w:space="0"/>
              <w:right w:val="single" w:color="000000" w:sz="4" w:space="0"/>
            </w:tcBorders>
            <w:shd w:val="clear" w:color="auto" w:fill="auto"/>
            <w:noWrap/>
            <w:vAlign w:val="center"/>
          </w:tcPr>
          <w:p w14:paraId="44F60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行政单位离退休</w:t>
            </w:r>
          </w:p>
        </w:tc>
        <w:tc>
          <w:tcPr>
            <w:tcW w:w="1900" w:type="dxa"/>
            <w:tcBorders>
              <w:top w:val="nil"/>
              <w:left w:val="nil"/>
              <w:bottom w:val="single" w:color="000000" w:sz="4" w:space="0"/>
              <w:right w:val="single" w:color="000000" w:sz="4" w:space="0"/>
            </w:tcBorders>
            <w:shd w:val="clear" w:color="auto" w:fill="auto"/>
            <w:noWrap/>
            <w:vAlign w:val="center"/>
          </w:tcPr>
          <w:p w14:paraId="5E21EB77">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1,186.24 </w:t>
            </w:r>
          </w:p>
        </w:tc>
        <w:tc>
          <w:tcPr>
            <w:tcW w:w="1503" w:type="dxa"/>
            <w:tcBorders>
              <w:top w:val="nil"/>
              <w:left w:val="nil"/>
              <w:bottom w:val="single" w:color="000000" w:sz="4" w:space="0"/>
              <w:right w:val="single" w:color="000000" w:sz="4" w:space="0"/>
            </w:tcBorders>
            <w:shd w:val="clear" w:color="auto" w:fill="auto"/>
            <w:noWrap/>
            <w:vAlign w:val="center"/>
          </w:tcPr>
          <w:p w14:paraId="29C1B5A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1,186.24 </w:t>
            </w:r>
          </w:p>
        </w:tc>
        <w:tc>
          <w:tcPr>
            <w:tcW w:w="1036" w:type="dxa"/>
            <w:tcBorders>
              <w:top w:val="nil"/>
              <w:left w:val="nil"/>
              <w:bottom w:val="single" w:color="000000" w:sz="4" w:space="0"/>
              <w:right w:val="single" w:color="000000" w:sz="4" w:space="0"/>
            </w:tcBorders>
            <w:shd w:val="clear" w:color="auto" w:fill="auto"/>
            <w:noWrap/>
            <w:vAlign w:val="center"/>
          </w:tcPr>
          <w:p w14:paraId="03B28DC0">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56349A7F">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09305D85">
            <w:pPr>
              <w:jc w:val="right"/>
              <w:rPr>
                <w:rFonts w:hint="eastAsia" w:ascii="宋体" w:hAnsi="宋体" w:eastAsia="宋体" w:cs="宋体"/>
                <w:color w:val="000000"/>
                <w:kern w:val="2"/>
                <w:sz w:val="18"/>
                <w:szCs w:val="18"/>
                <w:lang w:val="en-US" w:eastAsia="zh-CN" w:bidi="ar-SA"/>
              </w:rPr>
            </w:pPr>
          </w:p>
        </w:tc>
        <w:tc>
          <w:tcPr>
            <w:tcW w:w="941" w:type="dxa"/>
            <w:tcBorders>
              <w:top w:val="nil"/>
              <w:left w:val="nil"/>
              <w:bottom w:val="single" w:color="000000" w:sz="4" w:space="0"/>
              <w:right w:val="single" w:color="000000" w:sz="4" w:space="0"/>
            </w:tcBorders>
            <w:shd w:val="clear" w:color="auto" w:fill="auto"/>
            <w:noWrap/>
            <w:vAlign w:val="center"/>
          </w:tcPr>
          <w:p w14:paraId="09778547">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2F8A4BEA">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6A5EB74C">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4C8820DC">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2298CA80">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3774" w:type="dxa"/>
            <w:tcBorders>
              <w:top w:val="nil"/>
              <w:left w:val="nil"/>
              <w:bottom w:val="single" w:color="000000" w:sz="4" w:space="0"/>
              <w:right w:val="single" w:color="000000" w:sz="4" w:space="0"/>
            </w:tcBorders>
            <w:shd w:val="clear" w:color="auto" w:fill="auto"/>
            <w:noWrap/>
            <w:vAlign w:val="center"/>
          </w:tcPr>
          <w:p w14:paraId="6B863113">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900" w:type="dxa"/>
            <w:tcBorders>
              <w:top w:val="nil"/>
              <w:left w:val="nil"/>
              <w:bottom w:val="single" w:color="000000" w:sz="4" w:space="0"/>
              <w:right w:val="single" w:color="000000" w:sz="4" w:space="0"/>
            </w:tcBorders>
            <w:shd w:val="clear" w:color="auto" w:fill="auto"/>
            <w:noWrap/>
            <w:vAlign w:val="center"/>
          </w:tcPr>
          <w:p w14:paraId="0ADE97E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1503" w:type="dxa"/>
            <w:tcBorders>
              <w:top w:val="nil"/>
              <w:left w:val="nil"/>
              <w:bottom w:val="single" w:color="000000" w:sz="4" w:space="0"/>
              <w:right w:val="single" w:color="000000" w:sz="4" w:space="0"/>
            </w:tcBorders>
            <w:shd w:val="clear" w:color="auto" w:fill="auto"/>
            <w:noWrap/>
            <w:vAlign w:val="center"/>
          </w:tcPr>
          <w:p w14:paraId="705C8113">
            <w:pPr>
              <w:keepNext w:val="0"/>
              <w:keepLines w:val="0"/>
              <w:widowControl/>
              <w:suppressLineNumbers w:val="0"/>
              <w:jc w:val="righ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299,339.52 </w:t>
            </w:r>
          </w:p>
        </w:tc>
        <w:tc>
          <w:tcPr>
            <w:tcW w:w="1036" w:type="dxa"/>
            <w:tcBorders>
              <w:top w:val="nil"/>
              <w:left w:val="nil"/>
              <w:bottom w:val="single" w:color="000000" w:sz="4" w:space="0"/>
              <w:right w:val="single" w:color="000000" w:sz="4" w:space="0"/>
            </w:tcBorders>
            <w:shd w:val="clear" w:color="auto" w:fill="auto"/>
            <w:noWrap/>
            <w:vAlign w:val="center"/>
          </w:tcPr>
          <w:p w14:paraId="3BD189E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3C9B9B2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6B45214C">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7CD1355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6B4A7CB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34B5456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79501D81">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0362FEB0">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3774" w:type="dxa"/>
            <w:tcBorders>
              <w:top w:val="nil"/>
              <w:left w:val="nil"/>
              <w:bottom w:val="single" w:color="000000" w:sz="4" w:space="0"/>
              <w:right w:val="single" w:color="000000" w:sz="4" w:space="0"/>
            </w:tcBorders>
            <w:shd w:val="clear" w:color="auto" w:fill="auto"/>
            <w:noWrap/>
            <w:vAlign w:val="center"/>
          </w:tcPr>
          <w:p w14:paraId="61389D6C">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900" w:type="dxa"/>
            <w:tcBorders>
              <w:top w:val="nil"/>
              <w:left w:val="nil"/>
              <w:bottom w:val="single" w:color="000000" w:sz="4" w:space="0"/>
              <w:right w:val="single" w:color="000000" w:sz="4" w:space="0"/>
            </w:tcBorders>
            <w:shd w:val="clear" w:color="auto" w:fill="auto"/>
            <w:noWrap/>
            <w:vAlign w:val="center"/>
          </w:tcPr>
          <w:p w14:paraId="48AD2ED0">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149,669.76 </w:t>
            </w:r>
          </w:p>
        </w:tc>
        <w:tc>
          <w:tcPr>
            <w:tcW w:w="1503" w:type="dxa"/>
            <w:tcBorders>
              <w:top w:val="nil"/>
              <w:left w:val="nil"/>
              <w:bottom w:val="single" w:color="000000" w:sz="4" w:space="0"/>
              <w:right w:val="single" w:color="000000" w:sz="4" w:space="0"/>
            </w:tcBorders>
            <w:shd w:val="clear" w:color="auto" w:fill="auto"/>
            <w:noWrap/>
            <w:vAlign w:val="center"/>
          </w:tcPr>
          <w:p w14:paraId="3D4D8C5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1036" w:type="dxa"/>
            <w:tcBorders>
              <w:top w:val="nil"/>
              <w:left w:val="nil"/>
              <w:bottom w:val="single" w:color="000000" w:sz="4" w:space="0"/>
              <w:right w:val="single" w:color="000000" w:sz="4" w:space="0"/>
            </w:tcBorders>
            <w:shd w:val="clear" w:color="auto" w:fill="auto"/>
            <w:noWrap/>
            <w:vAlign w:val="center"/>
          </w:tcPr>
          <w:p w14:paraId="16AFD35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2C5909D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035A3C69">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56BE59E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727C187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22D089D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9438B05">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0DD8701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2080704</w:t>
            </w:r>
          </w:p>
        </w:tc>
        <w:tc>
          <w:tcPr>
            <w:tcW w:w="3774" w:type="dxa"/>
            <w:tcBorders>
              <w:top w:val="nil"/>
              <w:left w:val="nil"/>
              <w:bottom w:val="single" w:color="000000" w:sz="4" w:space="0"/>
              <w:right w:val="single" w:color="000000" w:sz="4" w:space="0"/>
            </w:tcBorders>
            <w:shd w:val="clear" w:color="auto" w:fill="auto"/>
            <w:noWrap/>
            <w:vAlign w:val="center"/>
          </w:tcPr>
          <w:p w14:paraId="193DF37E">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社会保险补贴</w:t>
            </w:r>
          </w:p>
        </w:tc>
        <w:tc>
          <w:tcPr>
            <w:tcW w:w="1900" w:type="dxa"/>
            <w:tcBorders>
              <w:top w:val="nil"/>
              <w:left w:val="nil"/>
              <w:bottom w:val="single" w:color="000000" w:sz="4" w:space="0"/>
              <w:right w:val="single" w:color="000000" w:sz="4" w:space="0"/>
            </w:tcBorders>
            <w:shd w:val="clear" w:color="auto" w:fill="auto"/>
            <w:noWrap/>
            <w:vAlign w:val="center"/>
          </w:tcPr>
          <w:p w14:paraId="0F8C4EF1">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1,186.24 </w:t>
            </w:r>
          </w:p>
        </w:tc>
        <w:tc>
          <w:tcPr>
            <w:tcW w:w="1503" w:type="dxa"/>
            <w:tcBorders>
              <w:top w:val="nil"/>
              <w:left w:val="nil"/>
              <w:bottom w:val="single" w:color="000000" w:sz="4" w:space="0"/>
              <w:right w:val="single" w:color="000000" w:sz="4" w:space="0"/>
            </w:tcBorders>
            <w:shd w:val="clear" w:color="auto" w:fill="auto"/>
            <w:noWrap/>
            <w:vAlign w:val="center"/>
          </w:tcPr>
          <w:p w14:paraId="3A79AFF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1,186.24 </w:t>
            </w:r>
          </w:p>
        </w:tc>
        <w:tc>
          <w:tcPr>
            <w:tcW w:w="1036" w:type="dxa"/>
            <w:tcBorders>
              <w:top w:val="nil"/>
              <w:left w:val="nil"/>
              <w:bottom w:val="single" w:color="000000" w:sz="4" w:space="0"/>
              <w:right w:val="single" w:color="000000" w:sz="4" w:space="0"/>
            </w:tcBorders>
            <w:shd w:val="clear" w:color="auto" w:fill="auto"/>
            <w:noWrap/>
            <w:vAlign w:val="center"/>
          </w:tcPr>
          <w:p w14:paraId="5367B57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3FBA400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28945DD6">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22D44B0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232C955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29F6561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B0A2C13">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0C14999E">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3774" w:type="dxa"/>
            <w:tcBorders>
              <w:top w:val="nil"/>
              <w:left w:val="nil"/>
              <w:bottom w:val="single" w:color="000000" w:sz="4" w:space="0"/>
              <w:right w:val="single" w:color="000000" w:sz="4" w:space="0"/>
            </w:tcBorders>
            <w:shd w:val="clear" w:color="auto" w:fill="auto"/>
            <w:noWrap/>
            <w:vAlign w:val="center"/>
          </w:tcPr>
          <w:p w14:paraId="56DB49EE">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1900" w:type="dxa"/>
            <w:tcBorders>
              <w:top w:val="nil"/>
              <w:left w:val="nil"/>
              <w:bottom w:val="single" w:color="000000" w:sz="4" w:space="0"/>
              <w:right w:val="single" w:color="000000" w:sz="4" w:space="0"/>
            </w:tcBorders>
            <w:shd w:val="clear" w:color="auto" w:fill="auto"/>
            <w:noWrap/>
            <w:vAlign w:val="center"/>
          </w:tcPr>
          <w:p w14:paraId="2FC7B663">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175,538.28 </w:t>
            </w:r>
          </w:p>
        </w:tc>
        <w:tc>
          <w:tcPr>
            <w:tcW w:w="1503" w:type="dxa"/>
            <w:tcBorders>
              <w:top w:val="nil"/>
              <w:left w:val="nil"/>
              <w:bottom w:val="single" w:color="000000" w:sz="4" w:space="0"/>
              <w:right w:val="single" w:color="000000" w:sz="4" w:space="0"/>
            </w:tcBorders>
            <w:shd w:val="clear" w:color="auto" w:fill="auto"/>
            <w:noWrap/>
            <w:vAlign w:val="center"/>
          </w:tcPr>
          <w:p w14:paraId="24534D3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1036" w:type="dxa"/>
            <w:tcBorders>
              <w:top w:val="nil"/>
              <w:left w:val="nil"/>
              <w:bottom w:val="single" w:color="000000" w:sz="4" w:space="0"/>
              <w:right w:val="single" w:color="000000" w:sz="4" w:space="0"/>
            </w:tcBorders>
            <w:shd w:val="clear" w:color="auto" w:fill="auto"/>
            <w:noWrap/>
            <w:vAlign w:val="center"/>
          </w:tcPr>
          <w:p w14:paraId="43A3AAF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45A9E76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2F14C3D5">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225E3E6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1E23237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587C94F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01A6FF6">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31CE9973">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21011</w:t>
            </w:r>
          </w:p>
        </w:tc>
        <w:tc>
          <w:tcPr>
            <w:tcW w:w="3774" w:type="dxa"/>
            <w:tcBorders>
              <w:top w:val="nil"/>
              <w:left w:val="nil"/>
              <w:bottom w:val="single" w:color="000000" w:sz="4" w:space="0"/>
              <w:right w:val="single" w:color="000000" w:sz="4" w:space="0"/>
            </w:tcBorders>
            <w:shd w:val="clear" w:color="auto" w:fill="auto"/>
            <w:noWrap/>
            <w:vAlign w:val="center"/>
          </w:tcPr>
          <w:p w14:paraId="7D3AE135">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1900" w:type="dxa"/>
            <w:tcBorders>
              <w:top w:val="nil"/>
              <w:left w:val="nil"/>
              <w:bottom w:val="single" w:color="000000" w:sz="4" w:space="0"/>
              <w:right w:val="single" w:color="000000" w:sz="4" w:space="0"/>
            </w:tcBorders>
            <w:shd w:val="clear" w:color="auto" w:fill="auto"/>
            <w:noWrap/>
            <w:vAlign w:val="center"/>
          </w:tcPr>
          <w:p w14:paraId="0EB7B8AA">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175,538.28 </w:t>
            </w:r>
          </w:p>
        </w:tc>
        <w:tc>
          <w:tcPr>
            <w:tcW w:w="1503" w:type="dxa"/>
            <w:tcBorders>
              <w:top w:val="nil"/>
              <w:left w:val="nil"/>
              <w:bottom w:val="single" w:color="000000" w:sz="4" w:space="0"/>
              <w:right w:val="single" w:color="000000" w:sz="4" w:space="0"/>
            </w:tcBorders>
            <w:shd w:val="clear" w:color="auto" w:fill="auto"/>
            <w:noWrap/>
            <w:vAlign w:val="center"/>
          </w:tcPr>
          <w:p w14:paraId="6F471BF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1036" w:type="dxa"/>
            <w:tcBorders>
              <w:top w:val="nil"/>
              <w:left w:val="nil"/>
              <w:bottom w:val="single" w:color="000000" w:sz="4" w:space="0"/>
              <w:right w:val="single" w:color="000000" w:sz="4" w:space="0"/>
            </w:tcBorders>
            <w:shd w:val="clear" w:color="auto" w:fill="auto"/>
            <w:noWrap/>
            <w:vAlign w:val="center"/>
          </w:tcPr>
          <w:p w14:paraId="069B077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7C264B9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004509B8">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47D924A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1659A8C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0E73F45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CEF6C21">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4F44C873">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2101101</w:t>
            </w:r>
          </w:p>
        </w:tc>
        <w:tc>
          <w:tcPr>
            <w:tcW w:w="3774" w:type="dxa"/>
            <w:tcBorders>
              <w:top w:val="nil"/>
              <w:left w:val="nil"/>
              <w:bottom w:val="single" w:color="000000" w:sz="4" w:space="0"/>
              <w:right w:val="single" w:color="000000" w:sz="4" w:space="0"/>
            </w:tcBorders>
            <w:shd w:val="clear" w:color="auto" w:fill="auto"/>
            <w:noWrap/>
            <w:vAlign w:val="center"/>
          </w:tcPr>
          <w:p w14:paraId="7C08CE5D">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1900" w:type="dxa"/>
            <w:tcBorders>
              <w:top w:val="nil"/>
              <w:left w:val="nil"/>
              <w:bottom w:val="single" w:color="000000" w:sz="4" w:space="0"/>
              <w:right w:val="single" w:color="000000" w:sz="4" w:space="0"/>
            </w:tcBorders>
            <w:shd w:val="clear" w:color="auto" w:fill="auto"/>
            <w:noWrap/>
            <w:vAlign w:val="center"/>
          </w:tcPr>
          <w:p w14:paraId="529BB76C">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165,631.94 </w:t>
            </w:r>
          </w:p>
        </w:tc>
        <w:tc>
          <w:tcPr>
            <w:tcW w:w="1503" w:type="dxa"/>
            <w:tcBorders>
              <w:top w:val="nil"/>
              <w:left w:val="nil"/>
              <w:bottom w:val="single" w:color="000000" w:sz="4" w:space="0"/>
              <w:right w:val="single" w:color="000000" w:sz="4" w:space="0"/>
            </w:tcBorders>
            <w:shd w:val="clear" w:color="auto" w:fill="auto"/>
            <w:noWrap/>
            <w:vAlign w:val="center"/>
          </w:tcPr>
          <w:p w14:paraId="662C988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1036" w:type="dxa"/>
            <w:tcBorders>
              <w:top w:val="nil"/>
              <w:left w:val="nil"/>
              <w:bottom w:val="single" w:color="000000" w:sz="4" w:space="0"/>
              <w:right w:val="single" w:color="000000" w:sz="4" w:space="0"/>
            </w:tcBorders>
            <w:shd w:val="clear" w:color="auto" w:fill="auto"/>
            <w:noWrap/>
            <w:vAlign w:val="center"/>
          </w:tcPr>
          <w:p w14:paraId="2F10FA0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0ED8464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7675C7EF">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77DA08D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651123C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3E524FB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D2E81E9">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05EC5071">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2101103</w:t>
            </w:r>
          </w:p>
        </w:tc>
        <w:tc>
          <w:tcPr>
            <w:tcW w:w="3774" w:type="dxa"/>
            <w:tcBorders>
              <w:top w:val="nil"/>
              <w:left w:val="nil"/>
              <w:bottom w:val="single" w:color="000000" w:sz="4" w:space="0"/>
              <w:right w:val="single" w:color="000000" w:sz="4" w:space="0"/>
            </w:tcBorders>
            <w:shd w:val="clear" w:color="auto" w:fill="auto"/>
            <w:noWrap/>
            <w:vAlign w:val="center"/>
          </w:tcPr>
          <w:p w14:paraId="365C786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公务员医疗补助</w:t>
            </w:r>
          </w:p>
        </w:tc>
        <w:tc>
          <w:tcPr>
            <w:tcW w:w="1900" w:type="dxa"/>
            <w:tcBorders>
              <w:top w:val="nil"/>
              <w:left w:val="nil"/>
              <w:bottom w:val="single" w:color="000000" w:sz="4" w:space="0"/>
              <w:right w:val="single" w:color="000000" w:sz="4" w:space="0"/>
            </w:tcBorders>
            <w:shd w:val="clear" w:color="auto" w:fill="auto"/>
            <w:noWrap/>
            <w:vAlign w:val="center"/>
          </w:tcPr>
          <w:p w14:paraId="3C761C12">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9,906.34 </w:t>
            </w:r>
          </w:p>
        </w:tc>
        <w:tc>
          <w:tcPr>
            <w:tcW w:w="1503" w:type="dxa"/>
            <w:tcBorders>
              <w:top w:val="nil"/>
              <w:left w:val="nil"/>
              <w:bottom w:val="single" w:color="000000" w:sz="4" w:space="0"/>
              <w:right w:val="single" w:color="000000" w:sz="4" w:space="0"/>
            </w:tcBorders>
            <w:shd w:val="clear" w:color="auto" w:fill="auto"/>
            <w:noWrap/>
            <w:vAlign w:val="center"/>
          </w:tcPr>
          <w:p w14:paraId="4970159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9,906.34 </w:t>
            </w:r>
          </w:p>
        </w:tc>
        <w:tc>
          <w:tcPr>
            <w:tcW w:w="1036" w:type="dxa"/>
            <w:tcBorders>
              <w:top w:val="nil"/>
              <w:left w:val="nil"/>
              <w:bottom w:val="single" w:color="000000" w:sz="4" w:space="0"/>
              <w:right w:val="single" w:color="000000" w:sz="4" w:space="0"/>
            </w:tcBorders>
            <w:shd w:val="clear" w:color="auto" w:fill="auto"/>
            <w:noWrap/>
            <w:vAlign w:val="center"/>
          </w:tcPr>
          <w:p w14:paraId="2F07100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379FB09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6B6A883E">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1BAA5CC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08966AD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6DCF348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6589553">
        <w:tblPrEx>
          <w:tblCellMar>
            <w:top w:w="0" w:type="dxa"/>
            <w:left w:w="108" w:type="dxa"/>
            <w:bottom w:w="0" w:type="dxa"/>
            <w:right w:w="108" w:type="dxa"/>
          </w:tblCellMar>
        </w:tblPrEx>
        <w:trPr>
          <w:trHeight w:val="90"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6DEA275B">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3774" w:type="dxa"/>
            <w:tcBorders>
              <w:top w:val="nil"/>
              <w:left w:val="nil"/>
              <w:bottom w:val="single" w:color="000000" w:sz="4" w:space="0"/>
              <w:right w:val="single" w:color="000000" w:sz="4" w:space="0"/>
            </w:tcBorders>
            <w:shd w:val="clear" w:color="auto" w:fill="auto"/>
            <w:noWrap/>
            <w:vAlign w:val="center"/>
          </w:tcPr>
          <w:p w14:paraId="2D81BBC2">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节能环保支出</w:t>
            </w:r>
          </w:p>
        </w:tc>
        <w:tc>
          <w:tcPr>
            <w:tcW w:w="1900" w:type="dxa"/>
            <w:tcBorders>
              <w:top w:val="nil"/>
              <w:left w:val="nil"/>
              <w:bottom w:val="single" w:color="000000" w:sz="4" w:space="0"/>
              <w:right w:val="single" w:color="000000" w:sz="4" w:space="0"/>
            </w:tcBorders>
            <w:shd w:val="clear" w:color="auto" w:fill="auto"/>
            <w:noWrap/>
            <w:vAlign w:val="center"/>
          </w:tcPr>
          <w:p w14:paraId="7A720237">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36,872,341.14 </w:t>
            </w:r>
          </w:p>
        </w:tc>
        <w:tc>
          <w:tcPr>
            <w:tcW w:w="1503" w:type="dxa"/>
            <w:tcBorders>
              <w:top w:val="nil"/>
              <w:left w:val="nil"/>
              <w:bottom w:val="single" w:color="000000" w:sz="4" w:space="0"/>
              <w:right w:val="single" w:color="000000" w:sz="4" w:space="0"/>
            </w:tcBorders>
            <w:shd w:val="clear" w:color="auto" w:fill="auto"/>
            <w:noWrap/>
            <w:vAlign w:val="center"/>
          </w:tcPr>
          <w:p w14:paraId="272B4FD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3,882,341.14 </w:t>
            </w:r>
          </w:p>
        </w:tc>
        <w:tc>
          <w:tcPr>
            <w:tcW w:w="1036" w:type="dxa"/>
            <w:tcBorders>
              <w:top w:val="nil"/>
              <w:left w:val="nil"/>
              <w:bottom w:val="single" w:color="000000" w:sz="4" w:space="0"/>
              <w:right w:val="single" w:color="000000" w:sz="4" w:space="0"/>
            </w:tcBorders>
            <w:shd w:val="clear" w:color="auto" w:fill="auto"/>
            <w:noWrap/>
            <w:vAlign w:val="center"/>
          </w:tcPr>
          <w:p w14:paraId="774B1A0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2975BA0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59A9202A">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4FE29DF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29B19A5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3D3E6B97">
            <w:pPr>
              <w:keepNext w:val="0"/>
              <w:keepLines w:val="0"/>
              <w:widowControl/>
              <w:suppressLineNumbers w:val="0"/>
              <w:jc w:val="righ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32,990,000.00</w:t>
            </w:r>
          </w:p>
        </w:tc>
      </w:tr>
      <w:tr w14:paraId="081F2498">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4369FFB1">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21101</w:t>
            </w:r>
          </w:p>
        </w:tc>
        <w:tc>
          <w:tcPr>
            <w:tcW w:w="3774" w:type="dxa"/>
            <w:tcBorders>
              <w:top w:val="nil"/>
              <w:left w:val="nil"/>
              <w:bottom w:val="single" w:color="000000" w:sz="4" w:space="0"/>
              <w:right w:val="single" w:color="000000" w:sz="4" w:space="0"/>
            </w:tcBorders>
            <w:shd w:val="clear" w:color="auto" w:fill="auto"/>
            <w:noWrap/>
            <w:vAlign w:val="center"/>
          </w:tcPr>
          <w:p w14:paraId="0DB3CD55">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环境保护管理事务</w:t>
            </w:r>
          </w:p>
        </w:tc>
        <w:tc>
          <w:tcPr>
            <w:tcW w:w="1900" w:type="dxa"/>
            <w:tcBorders>
              <w:top w:val="nil"/>
              <w:left w:val="nil"/>
              <w:bottom w:val="single" w:color="000000" w:sz="4" w:space="0"/>
              <w:right w:val="single" w:color="000000" w:sz="4" w:space="0"/>
            </w:tcBorders>
            <w:shd w:val="clear" w:color="auto" w:fill="auto"/>
            <w:noWrap/>
            <w:vAlign w:val="center"/>
          </w:tcPr>
          <w:p w14:paraId="267B0AA8">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2,282,341.14 </w:t>
            </w:r>
          </w:p>
        </w:tc>
        <w:tc>
          <w:tcPr>
            <w:tcW w:w="1503" w:type="dxa"/>
            <w:tcBorders>
              <w:top w:val="nil"/>
              <w:left w:val="nil"/>
              <w:bottom w:val="single" w:color="000000" w:sz="4" w:space="0"/>
              <w:right w:val="single" w:color="000000" w:sz="4" w:space="0"/>
            </w:tcBorders>
            <w:shd w:val="clear" w:color="auto" w:fill="auto"/>
            <w:noWrap/>
            <w:vAlign w:val="center"/>
          </w:tcPr>
          <w:p w14:paraId="44F7E6CB">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2,282,341.14 </w:t>
            </w:r>
          </w:p>
        </w:tc>
        <w:tc>
          <w:tcPr>
            <w:tcW w:w="1036" w:type="dxa"/>
            <w:tcBorders>
              <w:top w:val="nil"/>
              <w:left w:val="nil"/>
              <w:bottom w:val="single" w:color="000000" w:sz="4" w:space="0"/>
              <w:right w:val="single" w:color="000000" w:sz="4" w:space="0"/>
            </w:tcBorders>
            <w:shd w:val="clear" w:color="auto" w:fill="auto"/>
            <w:noWrap/>
            <w:vAlign w:val="center"/>
          </w:tcPr>
          <w:p w14:paraId="733C83D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0736A2C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54EB3EF6">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6EC239A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35A5C93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479FEC34">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04154F98">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2B75BD06">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2110101</w:t>
            </w:r>
          </w:p>
        </w:tc>
        <w:tc>
          <w:tcPr>
            <w:tcW w:w="3774" w:type="dxa"/>
            <w:tcBorders>
              <w:top w:val="nil"/>
              <w:left w:val="nil"/>
              <w:bottom w:val="single" w:color="000000" w:sz="4" w:space="0"/>
              <w:right w:val="single" w:color="000000" w:sz="4" w:space="0"/>
            </w:tcBorders>
            <w:shd w:val="clear" w:color="auto" w:fill="auto"/>
            <w:noWrap/>
            <w:vAlign w:val="center"/>
          </w:tcPr>
          <w:p w14:paraId="7982CE26">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900" w:type="dxa"/>
            <w:tcBorders>
              <w:top w:val="nil"/>
              <w:left w:val="nil"/>
              <w:bottom w:val="single" w:color="000000" w:sz="4" w:space="0"/>
              <w:right w:val="single" w:color="000000" w:sz="4" w:space="0"/>
            </w:tcBorders>
            <w:shd w:val="clear" w:color="auto" w:fill="auto"/>
            <w:noWrap/>
            <w:vAlign w:val="center"/>
          </w:tcPr>
          <w:p w14:paraId="6977D80B">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1503" w:type="dxa"/>
            <w:tcBorders>
              <w:top w:val="nil"/>
              <w:left w:val="nil"/>
              <w:bottom w:val="single" w:color="000000" w:sz="4" w:space="0"/>
              <w:right w:val="single" w:color="000000" w:sz="4" w:space="0"/>
            </w:tcBorders>
            <w:shd w:val="clear" w:color="auto" w:fill="auto"/>
            <w:noWrap/>
            <w:vAlign w:val="center"/>
          </w:tcPr>
          <w:p w14:paraId="002D8C0F">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1036" w:type="dxa"/>
            <w:tcBorders>
              <w:top w:val="nil"/>
              <w:left w:val="nil"/>
              <w:bottom w:val="single" w:color="000000" w:sz="4" w:space="0"/>
              <w:right w:val="single" w:color="000000" w:sz="4" w:space="0"/>
            </w:tcBorders>
            <w:shd w:val="clear" w:color="auto" w:fill="auto"/>
            <w:noWrap/>
            <w:vAlign w:val="center"/>
          </w:tcPr>
          <w:p w14:paraId="5D0318D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0A6892D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3FCA9FAC">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65727C7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4438AAE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6FD785D9">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4DAF6223">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3753779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2110102</w:t>
            </w:r>
          </w:p>
        </w:tc>
        <w:tc>
          <w:tcPr>
            <w:tcW w:w="3774" w:type="dxa"/>
            <w:tcBorders>
              <w:top w:val="nil"/>
              <w:left w:val="nil"/>
              <w:bottom w:val="single" w:color="000000" w:sz="4" w:space="0"/>
              <w:right w:val="single" w:color="000000" w:sz="4" w:space="0"/>
            </w:tcBorders>
            <w:shd w:val="clear" w:color="auto" w:fill="auto"/>
            <w:noWrap/>
            <w:vAlign w:val="center"/>
          </w:tcPr>
          <w:p w14:paraId="7228800F">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1900" w:type="dxa"/>
            <w:tcBorders>
              <w:top w:val="nil"/>
              <w:left w:val="nil"/>
              <w:bottom w:val="single" w:color="000000" w:sz="4" w:space="0"/>
              <w:right w:val="single" w:color="000000" w:sz="4" w:space="0"/>
            </w:tcBorders>
            <w:shd w:val="clear" w:color="auto" w:fill="auto"/>
            <w:noWrap/>
            <w:vAlign w:val="center"/>
          </w:tcPr>
          <w:p w14:paraId="40C26553">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44,980.00 </w:t>
            </w:r>
          </w:p>
        </w:tc>
        <w:tc>
          <w:tcPr>
            <w:tcW w:w="1503" w:type="dxa"/>
            <w:tcBorders>
              <w:top w:val="nil"/>
              <w:left w:val="nil"/>
              <w:bottom w:val="single" w:color="000000" w:sz="4" w:space="0"/>
              <w:right w:val="single" w:color="000000" w:sz="4" w:space="0"/>
            </w:tcBorders>
            <w:shd w:val="clear" w:color="auto" w:fill="auto"/>
            <w:noWrap/>
            <w:vAlign w:val="center"/>
          </w:tcPr>
          <w:p w14:paraId="4B214D5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44,980.00 </w:t>
            </w:r>
          </w:p>
        </w:tc>
        <w:tc>
          <w:tcPr>
            <w:tcW w:w="1036" w:type="dxa"/>
            <w:tcBorders>
              <w:top w:val="nil"/>
              <w:left w:val="nil"/>
              <w:bottom w:val="single" w:color="000000" w:sz="4" w:space="0"/>
              <w:right w:val="single" w:color="000000" w:sz="4" w:space="0"/>
            </w:tcBorders>
            <w:shd w:val="clear" w:color="auto" w:fill="auto"/>
            <w:noWrap/>
            <w:vAlign w:val="center"/>
          </w:tcPr>
          <w:p w14:paraId="30E62B5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27BF619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7FF3AA10">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4FD0189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0BE029B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67D6599D">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380FE3E7">
        <w:tblPrEx>
          <w:tblCellMar>
            <w:top w:w="0" w:type="dxa"/>
            <w:left w:w="108" w:type="dxa"/>
            <w:bottom w:w="0" w:type="dxa"/>
            <w:right w:w="108" w:type="dxa"/>
          </w:tblCellMar>
        </w:tblPrEx>
        <w:trPr>
          <w:trHeight w:val="90"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46D2884C">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21103</w:t>
            </w:r>
          </w:p>
        </w:tc>
        <w:tc>
          <w:tcPr>
            <w:tcW w:w="3774" w:type="dxa"/>
            <w:tcBorders>
              <w:top w:val="nil"/>
              <w:left w:val="nil"/>
              <w:bottom w:val="single" w:color="000000" w:sz="4" w:space="0"/>
              <w:right w:val="single" w:color="000000" w:sz="4" w:space="0"/>
            </w:tcBorders>
            <w:shd w:val="clear" w:color="auto" w:fill="auto"/>
            <w:noWrap/>
            <w:vAlign w:val="center"/>
          </w:tcPr>
          <w:p w14:paraId="6CF5DE78">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污染防治</w:t>
            </w:r>
          </w:p>
        </w:tc>
        <w:tc>
          <w:tcPr>
            <w:tcW w:w="1900" w:type="dxa"/>
            <w:tcBorders>
              <w:top w:val="nil"/>
              <w:left w:val="nil"/>
              <w:bottom w:val="single" w:color="000000" w:sz="4" w:space="0"/>
              <w:right w:val="single" w:color="000000" w:sz="4" w:space="0"/>
            </w:tcBorders>
            <w:shd w:val="clear" w:color="auto" w:fill="auto"/>
            <w:noWrap/>
            <w:vAlign w:val="center"/>
          </w:tcPr>
          <w:p w14:paraId="52E7DDF8">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7,080,000.00 </w:t>
            </w:r>
          </w:p>
        </w:tc>
        <w:tc>
          <w:tcPr>
            <w:tcW w:w="1503" w:type="dxa"/>
            <w:tcBorders>
              <w:top w:val="nil"/>
              <w:left w:val="nil"/>
              <w:bottom w:val="single" w:color="000000" w:sz="4" w:space="0"/>
              <w:right w:val="single" w:color="000000" w:sz="4" w:space="0"/>
            </w:tcBorders>
            <w:shd w:val="clear" w:color="auto" w:fill="auto"/>
            <w:noWrap/>
            <w:vAlign w:val="center"/>
          </w:tcPr>
          <w:p w14:paraId="66349CFF">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1036" w:type="dxa"/>
            <w:tcBorders>
              <w:top w:val="nil"/>
              <w:left w:val="nil"/>
              <w:bottom w:val="single" w:color="000000" w:sz="4" w:space="0"/>
              <w:right w:val="single" w:color="000000" w:sz="4" w:space="0"/>
            </w:tcBorders>
            <w:shd w:val="clear" w:color="auto" w:fill="auto"/>
            <w:noWrap/>
            <w:vAlign w:val="center"/>
          </w:tcPr>
          <w:p w14:paraId="2479BA3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3D4AFD4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5A468A2E">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3A4D726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5E2219A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46031F4D">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5,480,000.00 </w:t>
            </w:r>
          </w:p>
        </w:tc>
      </w:tr>
      <w:tr w14:paraId="2F0621C3">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56843B82">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2110301</w:t>
            </w:r>
          </w:p>
        </w:tc>
        <w:tc>
          <w:tcPr>
            <w:tcW w:w="3774" w:type="dxa"/>
            <w:tcBorders>
              <w:top w:val="nil"/>
              <w:left w:val="nil"/>
              <w:bottom w:val="single" w:color="000000" w:sz="4" w:space="0"/>
              <w:right w:val="single" w:color="000000" w:sz="4" w:space="0"/>
            </w:tcBorders>
            <w:shd w:val="clear" w:color="auto" w:fill="auto"/>
            <w:noWrap/>
            <w:vAlign w:val="center"/>
          </w:tcPr>
          <w:p w14:paraId="3937AF0A">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大气</w:t>
            </w:r>
          </w:p>
        </w:tc>
        <w:tc>
          <w:tcPr>
            <w:tcW w:w="1900" w:type="dxa"/>
            <w:tcBorders>
              <w:top w:val="nil"/>
              <w:left w:val="nil"/>
              <w:bottom w:val="single" w:color="000000" w:sz="4" w:space="0"/>
              <w:right w:val="single" w:color="000000" w:sz="4" w:space="0"/>
            </w:tcBorders>
            <w:shd w:val="clear" w:color="auto" w:fill="auto"/>
            <w:noWrap/>
            <w:vAlign w:val="center"/>
          </w:tcPr>
          <w:p w14:paraId="68884E17">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3,130,000.00 </w:t>
            </w:r>
          </w:p>
        </w:tc>
        <w:tc>
          <w:tcPr>
            <w:tcW w:w="1503" w:type="dxa"/>
            <w:tcBorders>
              <w:top w:val="nil"/>
              <w:left w:val="nil"/>
              <w:bottom w:val="single" w:color="000000" w:sz="4" w:space="0"/>
              <w:right w:val="single" w:color="000000" w:sz="4" w:space="0"/>
            </w:tcBorders>
            <w:shd w:val="clear" w:color="auto" w:fill="auto"/>
            <w:noWrap/>
            <w:vAlign w:val="center"/>
          </w:tcPr>
          <w:p w14:paraId="0D4B8A6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nil"/>
              <w:left w:val="nil"/>
              <w:bottom w:val="single" w:color="000000" w:sz="4" w:space="0"/>
              <w:right w:val="single" w:color="000000" w:sz="4" w:space="0"/>
            </w:tcBorders>
            <w:shd w:val="clear" w:color="auto" w:fill="auto"/>
            <w:noWrap/>
            <w:vAlign w:val="center"/>
          </w:tcPr>
          <w:p w14:paraId="04354E9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1998206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10CEB0BF">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140E7A8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5D9F03D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4E010D91">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3,130,000.00 </w:t>
            </w:r>
          </w:p>
        </w:tc>
      </w:tr>
      <w:tr w14:paraId="0E70445D">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auto" w:sz="4" w:space="0"/>
              <w:right w:val="single" w:color="000000" w:sz="4" w:space="0"/>
            </w:tcBorders>
            <w:shd w:val="clear" w:color="auto" w:fill="auto"/>
            <w:noWrap/>
            <w:vAlign w:val="center"/>
          </w:tcPr>
          <w:p w14:paraId="0B02FB2F">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2110302</w:t>
            </w:r>
          </w:p>
        </w:tc>
        <w:tc>
          <w:tcPr>
            <w:tcW w:w="3774" w:type="dxa"/>
            <w:tcBorders>
              <w:top w:val="nil"/>
              <w:left w:val="nil"/>
              <w:bottom w:val="single" w:color="auto" w:sz="4" w:space="0"/>
              <w:right w:val="single" w:color="000000" w:sz="4" w:space="0"/>
            </w:tcBorders>
            <w:shd w:val="clear" w:color="auto" w:fill="auto"/>
            <w:noWrap/>
            <w:vAlign w:val="center"/>
          </w:tcPr>
          <w:p w14:paraId="741354E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水体</w:t>
            </w:r>
          </w:p>
        </w:tc>
        <w:tc>
          <w:tcPr>
            <w:tcW w:w="1900" w:type="dxa"/>
            <w:tcBorders>
              <w:top w:val="nil"/>
              <w:left w:val="nil"/>
              <w:bottom w:val="single" w:color="auto" w:sz="4" w:space="0"/>
              <w:right w:val="single" w:color="000000" w:sz="4" w:space="0"/>
            </w:tcBorders>
            <w:shd w:val="clear" w:color="auto" w:fill="auto"/>
            <w:noWrap/>
            <w:vAlign w:val="center"/>
          </w:tcPr>
          <w:p w14:paraId="0351E115">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2,350,000.00 </w:t>
            </w:r>
          </w:p>
        </w:tc>
        <w:tc>
          <w:tcPr>
            <w:tcW w:w="1503" w:type="dxa"/>
            <w:tcBorders>
              <w:top w:val="nil"/>
              <w:left w:val="nil"/>
              <w:bottom w:val="single" w:color="auto" w:sz="4" w:space="0"/>
              <w:right w:val="single" w:color="000000" w:sz="4" w:space="0"/>
            </w:tcBorders>
            <w:shd w:val="clear" w:color="auto" w:fill="auto"/>
            <w:noWrap/>
            <w:vAlign w:val="center"/>
          </w:tcPr>
          <w:p w14:paraId="68D040B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nil"/>
              <w:left w:val="nil"/>
              <w:bottom w:val="single" w:color="auto" w:sz="4" w:space="0"/>
              <w:right w:val="single" w:color="000000" w:sz="4" w:space="0"/>
            </w:tcBorders>
            <w:shd w:val="clear" w:color="auto" w:fill="auto"/>
            <w:noWrap/>
            <w:vAlign w:val="center"/>
          </w:tcPr>
          <w:p w14:paraId="0A567C1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auto" w:sz="4" w:space="0"/>
              <w:right w:val="single" w:color="000000" w:sz="4" w:space="0"/>
            </w:tcBorders>
            <w:shd w:val="clear" w:color="auto" w:fill="auto"/>
            <w:noWrap/>
            <w:vAlign w:val="center"/>
          </w:tcPr>
          <w:p w14:paraId="002B06B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auto" w:sz="4" w:space="0"/>
              <w:right w:val="single" w:color="000000" w:sz="4" w:space="0"/>
            </w:tcBorders>
            <w:shd w:val="clear" w:color="auto" w:fill="auto"/>
            <w:noWrap/>
            <w:vAlign w:val="center"/>
          </w:tcPr>
          <w:p w14:paraId="1091453C">
            <w:pPr>
              <w:jc w:val="right"/>
              <w:rPr>
                <w:rFonts w:hint="eastAsia" w:ascii="宋体" w:hAnsi="宋体" w:eastAsia="宋体" w:cs="宋体"/>
                <w:color w:val="000000"/>
                <w:sz w:val="18"/>
                <w:szCs w:val="18"/>
              </w:rPr>
            </w:pPr>
          </w:p>
        </w:tc>
        <w:tc>
          <w:tcPr>
            <w:tcW w:w="941" w:type="dxa"/>
            <w:tcBorders>
              <w:top w:val="nil"/>
              <w:left w:val="nil"/>
              <w:bottom w:val="single" w:color="auto" w:sz="4" w:space="0"/>
              <w:right w:val="single" w:color="000000" w:sz="4" w:space="0"/>
            </w:tcBorders>
            <w:shd w:val="clear" w:color="auto" w:fill="auto"/>
            <w:noWrap/>
            <w:vAlign w:val="center"/>
          </w:tcPr>
          <w:p w14:paraId="478F78A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auto" w:sz="4" w:space="0"/>
              <w:right w:val="single" w:color="000000" w:sz="4" w:space="0"/>
            </w:tcBorders>
            <w:shd w:val="clear" w:color="auto" w:fill="auto"/>
            <w:noWrap/>
            <w:vAlign w:val="center"/>
          </w:tcPr>
          <w:p w14:paraId="082E232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auto" w:sz="4" w:space="0"/>
              <w:right w:val="single" w:color="000000" w:sz="8" w:space="0"/>
            </w:tcBorders>
            <w:shd w:val="clear" w:color="auto" w:fill="auto"/>
            <w:noWrap/>
            <w:vAlign w:val="center"/>
          </w:tcPr>
          <w:p w14:paraId="714C7668">
            <w:pPr>
              <w:keepNext w:val="0"/>
              <w:keepLines w:val="0"/>
              <w:widowControl/>
              <w:suppressLineNumbers w:val="0"/>
              <w:jc w:val="righ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2,350,000.00 </w:t>
            </w:r>
          </w:p>
        </w:tc>
      </w:tr>
      <w:tr w14:paraId="37668FC4">
        <w:tblPrEx>
          <w:tblCellMar>
            <w:top w:w="0" w:type="dxa"/>
            <w:left w:w="108" w:type="dxa"/>
            <w:bottom w:w="0" w:type="dxa"/>
            <w:right w:w="108" w:type="dxa"/>
          </w:tblCellMar>
        </w:tblPrEx>
        <w:trPr>
          <w:trHeight w:val="317" w:hRule="atLeast"/>
        </w:trPr>
        <w:tc>
          <w:tcPr>
            <w:tcW w:w="16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15462D">
            <w:pPr>
              <w:keepNext w:val="0"/>
              <w:keepLines w:val="0"/>
              <w:widowControl/>
              <w:suppressLineNumbers w:val="0"/>
              <w:jc w:val="center"/>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2110307</w:t>
            </w:r>
          </w:p>
        </w:tc>
        <w:tc>
          <w:tcPr>
            <w:tcW w:w="3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E5AC8">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噪声</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E5FC2">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1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8B34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95E2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3297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C267A">
            <w:pPr>
              <w:jc w:val="right"/>
              <w:rPr>
                <w:rFonts w:hint="eastAsia" w:ascii="宋体" w:hAnsi="宋体" w:eastAsia="宋体" w:cs="宋体"/>
                <w:color w:val="000000"/>
                <w:sz w:val="18"/>
                <w:szCs w:val="18"/>
              </w:rPr>
            </w:pP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CD64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A76C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AB4C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75A68823">
        <w:tblPrEx>
          <w:tblCellMar>
            <w:top w:w="0" w:type="dxa"/>
            <w:left w:w="108" w:type="dxa"/>
            <w:bottom w:w="0" w:type="dxa"/>
            <w:right w:w="108" w:type="dxa"/>
          </w:tblCellMar>
        </w:tblPrEx>
        <w:trPr>
          <w:trHeight w:val="317" w:hRule="atLeast"/>
        </w:trPr>
        <w:tc>
          <w:tcPr>
            <w:tcW w:w="16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11D11D">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21104</w:t>
            </w:r>
          </w:p>
        </w:tc>
        <w:tc>
          <w:tcPr>
            <w:tcW w:w="37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9445D">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自然生态保护</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50B3F">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15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C4CE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8888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C1D7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7FF6C">
            <w:pPr>
              <w:jc w:val="right"/>
              <w:rPr>
                <w:rFonts w:hint="eastAsia" w:ascii="宋体" w:hAnsi="宋体" w:eastAsia="宋体" w:cs="宋体"/>
                <w:color w:val="000000"/>
                <w:sz w:val="18"/>
                <w:szCs w:val="18"/>
              </w:rPr>
            </w:pP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896C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2DA2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4335A">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27,510,000.00 </w:t>
            </w:r>
          </w:p>
        </w:tc>
      </w:tr>
      <w:tr w14:paraId="2F03A63B">
        <w:tblPrEx>
          <w:tblCellMar>
            <w:top w:w="0" w:type="dxa"/>
            <w:left w:w="108" w:type="dxa"/>
            <w:bottom w:w="0" w:type="dxa"/>
            <w:right w:w="108" w:type="dxa"/>
          </w:tblCellMar>
        </w:tblPrEx>
        <w:trPr>
          <w:trHeight w:val="317" w:hRule="atLeast"/>
        </w:trPr>
        <w:tc>
          <w:tcPr>
            <w:tcW w:w="165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7E1A94A">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2110499</w:t>
            </w:r>
          </w:p>
        </w:tc>
        <w:tc>
          <w:tcPr>
            <w:tcW w:w="3774" w:type="dxa"/>
            <w:tcBorders>
              <w:top w:val="single" w:color="auto" w:sz="4" w:space="0"/>
              <w:left w:val="nil"/>
              <w:bottom w:val="single" w:color="000000" w:sz="4" w:space="0"/>
              <w:right w:val="single" w:color="000000" w:sz="4" w:space="0"/>
            </w:tcBorders>
            <w:shd w:val="clear" w:color="auto" w:fill="auto"/>
            <w:noWrap/>
            <w:vAlign w:val="center"/>
          </w:tcPr>
          <w:p w14:paraId="5BC0D246">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其他自然生态保护支出</w:t>
            </w:r>
          </w:p>
        </w:tc>
        <w:tc>
          <w:tcPr>
            <w:tcW w:w="1900" w:type="dxa"/>
            <w:tcBorders>
              <w:top w:val="single" w:color="auto" w:sz="4" w:space="0"/>
              <w:left w:val="nil"/>
              <w:bottom w:val="single" w:color="000000" w:sz="4" w:space="0"/>
              <w:right w:val="single" w:color="000000" w:sz="4" w:space="0"/>
            </w:tcBorders>
            <w:shd w:val="clear" w:color="auto" w:fill="auto"/>
            <w:noWrap/>
            <w:vAlign w:val="center"/>
          </w:tcPr>
          <w:p w14:paraId="67257982">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1503" w:type="dxa"/>
            <w:tcBorders>
              <w:top w:val="single" w:color="auto" w:sz="4" w:space="0"/>
              <w:left w:val="nil"/>
              <w:bottom w:val="single" w:color="000000" w:sz="4" w:space="0"/>
              <w:right w:val="single" w:color="000000" w:sz="4" w:space="0"/>
            </w:tcBorders>
            <w:shd w:val="clear" w:color="auto" w:fill="auto"/>
            <w:noWrap/>
            <w:vAlign w:val="center"/>
          </w:tcPr>
          <w:p w14:paraId="4535976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36" w:type="dxa"/>
            <w:tcBorders>
              <w:top w:val="single" w:color="auto" w:sz="4" w:space="0"/>
              <w:left w:val="nil"/>
              <w:bottom w:val="single" w:color="000000" w:sz="4" w:space="0"/>
              <w:right w:val="single" w:color="000000" w:sz="4" w:space="0"/>
            </w:tcBorders>
            <w:shd w:val="clear" w:color="auto" w:fill="auto"/>
            <w:noWrap/>
            <w:vAlign w:val="center"/>
          </w:tcPr>
          <w:p w14:paraId="679FF6A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single" w:color="auto" w:sz="4" w:space="0"/>
              <w:left w:val="nil"/>
              <w:bottom w:val="single" w:color="000000" w:sz="4" w:space="0"/>
              <w:right w:val="single" w:color="000000" w:sz="4" w:space="0"/>
            </w:tcBorders>
            <w:shd w:val="clear" w:color="auto" w:fill="auto"/>
            <w:noWrap/>
            <w:vAlign w:val="center"/>
          </w:tcPr>
          <w:p w14:paraId="3EF8CE5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single" w:color="auto" w:sz="4" w:space="0"/>
              <w:left w:val="nil"/>
              <w:bottom w:val="single" w:color="000000" w:sz="4" w:space="0"/>
              <w:right w:val="single" w:color="000000" w:sz="4" w:space="0"/>
            </w:tcBorders>
            <w:shd w:val="clear" w:color="auto" w:fill="auto"/>
            <w:noWrap/>
            <w:vAlign w:val="center"/>
          </w:tcPr>
          <w:p w14:paraId="0BF839C9">
            <w:pPr>
              <w:jc w:val="right"/>
              <w:rPr>
                <w:rFonts w:hint="eastAsia" w:ascii="宋体" w:hAnsi="宋体" w:eastAsia="宋体" w:cs="宋体"/>
                <w:color w:val="000000"/>
                <w:sz w:val="18"/>
                <w:szCs w:val="18"/>
              </w:rPr>
            </w:pPr>
          </w:p>
        </w:tc>
        <w:tc>
          <w:tcPr>
            <w:tcW w:w="941" w:type="dxa"/>
            <w:tcBorders>
              <w:top w:val="single" w:color="auto" w:sz="4" w:space="0"/>
              <w:left w:val="nil"/>
              <w:bottom w:val="single" w:color="000000" w:sz="4" w:space="0"/>
              <w:right w:val="single" w:color="000000" w:sz="4" w:space="0"/>
            </w:tcBorders>
            <w:shd w:val="clear" w:color="auto" w:fill="auto"/>
            <w:noWrap/>
            <w:vAlign w:val="center"/>
          </w:tcPr>
          <w:p w14:paraId="2784B011">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single" w:color="auto" w:sz="4" w:space="0"/>
              <w:left w:val="nil"/>
              <w:bottom w:val="single" w:color="000000" w:sz="4" w:space="0"/>
              <w:right w:val="single" w:color="000000" w:sz="4" w:space="0"/>
            </w:tcBorders>
            <w:shd w:val="clear" w:color="auto" w:fill="auto"/>
            <w:noWrap/>
            <w:vAlign w:val="center"/>
          </w:tcPr>
          <w:p w14:paraId="1309C07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single" w:color="auto" w:sz="4" w:space="0"/>
              <w:left w:val="nil"/>
              <w:bottom w:val="single" w:color="000000" w:sz="4" w:space="0"/>
              <w:right w:val="single" w:color="000000" w:sz="8" w:space="0"/>
            </w:tcBorders>
            <w:shd w:val="clear" w:color="auto" w:fill="auto"/>
            <w:noWrap/>
            <w:vAlign w:val="center"/>
          </w:tcPr>
          <w:p w14:paraId="6B02CF75">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27,510,000.00 </w:t>
            </w:r>
          </w:p>
        </w:tc>
      </w:tr>
      <w:tr w14:paraId="226CF35C">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500B560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3774" w:type="dxa"/>
            <w:tcBorders>
              <w:top w:val="nil"/>
              <w:left w:val="nil"/>
              <w:bottom w:val="single" w:color="000000" w:sz="4" w:space="0"/>
              <w:right w:val="single" w:color="000000" w:sz="4" w:space="0"/>
            </w:tcBorders>
            <w:shd w:val="clear" w:color="auto" w:fill="auto"/>
            <w:noWrap/>
            <w:vAlign w:val="center"/>
          </w:tcPr>
          <w:p w14:paraId="44A05E56">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1900" w:type="dxa"/>
            <w:tcBorders>
              <w:top w:val="nil"/>
              <w:left w:val="nil"/>
              <w:bottom w:val="single" w:color="000000" w:sz="4" w:space="0"/>
              <w:right w:val="single" w:color="000000" w:sz="4" w:space="0"/>
            </w:tcBorders>
            <w:shd w:val="clear" w:color="auto" w:fill="auto"/>
            <w:noWrap/>
            <w:vAlign w:val="center"/>
          </w:tcPr>
          <w:p w14:paraId="6B7EA43E">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344,736.96 </w:t>
            </w:r>
          </w:p>
        </w:tc>
        <w:tc>
          <w:tcPr>
            <w:tcW w:w="1503" w:type="dxa"/>
            <w:tcBorders>
              <w:top w:val="nil"/>
              <w:left w:val="nil"/>
              <w:bottom w:val="single" w:color="000000" w:sz="4" w:space="0"/>
              <w:right w:val="single" w:color="000000" w:sz="4" w:space="0"/>
            </w:tcBorders>
            <w:shd w:val="clear" w:color="auto" w:fill="auto"/>
            <w:noWrap/>
            <w:vAlign w:val="center"/>
          </w:tcPr>
          <w:p w14:paraId="24AEE7D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1036" w:type="dxa"/>
            <w:tcBorders>
              <w:top w:val="nil"/>
              <w:left w:val="nil"/>
              <w:bottom w:val="single" w:color="000000" w:sz="4" w:space="0"/>
              <w:right w:val="single" w:color="000000" w:sz="4" w:space="0"/>
            </w:tcBorders>
            <w:shd w:val="clear" w:color="auto" w:fill="auto"/>
            <w:noWrap/>
            <w:vAlign w:val="center"/>
          </w:tcPr>
          <w:p w14:paraId="02C8BB0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17D241A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3F5B68D9">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0614713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06B6F3B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7510E8B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81854C8">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683DB9B7">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2210201</w:t>
            </w:r>
          </w:p>
        </w:tc>
        <w:tc>
          <w:tcPr>
            <w:tcW w:w="3774" w:type="dxa"/>
            <w:tcBorders>
              <w:top w:val="nil"/>
              <w:left w:val="nil"/>
              <w:bottom w:val="single" w:color="000000" w:sz="4" w:space="0"/>
              <w:right w:val="single" w:color="000000" w:sz="4" w:space="0"/>
            </w:tcBorders>
            <w:shd w:val="clear" w:color="auto" w:fill="auto"/>
            <w:noWrap/>
            <w:vAlign w:val="center"/>
          </w:tcPr>
          <w:p w14:paraId="3AD67CCD">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1900" w:type="dxa"/>
            <w:tcBorders>
              <w:top w:val="nil"/>
              <w:left w:val="nil"/>
              <w:bottom w:val="single" w:color="000000" w:sz="4" w:space="0"/>
              <w:right w:val="single" w:color="000000" w:sz="4" w:space="0"/>
            </w:tcBorders>
            <w:shd w:val="clear" w:color="auto" w:fill="auto"/>
            <w:noWrap/>
            <w:vAlign w:val="center"/>
          </w:tcPr>
          <w:p w14:paraId="47260F0B">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229,488.96 </w:t>
            </w:r>
          </w:p>
        </w:tc>
        <w:tc>
          <w:tcPr>
            <w:tcW w:w="1503" w:type="dxa"/>
            <w:tcBorders>
              <w:top w:val="nil"/>
              <w:left w:val="nil"/>
              <w:bottom w:val="single" w:color="000000" w:sz="4" w:space="0"/>
              <w:right w:val="single" w:color="000000" w:sz="4" w:space="0"/>
            </w:tcBorders>
            <w:shd w:val="clear" w:color="auto" w:fill="auto"/>
            <w:noWrap/>
            <w:vAlign w:val="center"/>
          </w:tcPr>
          <w:p w14:paraId="2E8C67E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229,488.96 </w:t>
            </w:r>
          </w:p>
        </w:tc>
        <w:tc>
          <w:tcPr>
            <w:tcW w:w="1036" w:type="dxa"/>
            <w:tcBorders>
              <w:top w:val="nil"/>
              <w:left w:val="nil"/>
              <w:bottom w:val="single" w:color="000000" w:sz="4" w:space="0"/>
              <w:right w:val="single" w:color="000000" w:sz="4" w:space="0"/>
            </w:tcBorders>
            <w:shd w:val="clear" w:color="auto" w:fill="auto"/>
            <w:noWrap/>
            <w:vAlign w:val="center"/>
          </w:tcPr>
          <w:p w14:paraId="0E65EE4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405B0E0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31783460">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2EA8B1F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5165BA2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01E54DB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2CC1615B">
        <w:tblPrEx>
          <w:tblCellMar>
            <w:top w:w="0" w:type="dxa"/>
            <w:left w:w="108" w:type="dxa"/>
            <w:bottom w:w="0" w:type="dxa"/>
            <w:right w:w="108" w:type="dxa"/>
          </w:tblCellMar>
        </w:tblPrEx>
        <w:trPr>
          <w:trHeight w:val="317" w:hRule="atLeast"/>
        </w:trPr>
        <w:tc>
          <w:tcPr>
            <w:tcW w:w="1655" w:type="dxa"/>
            <w:gridSpan w:val="3"/>
            <w:tcBorders>
              <w:top w:val="nil"/>
              <w:left w:val="single" w:color="000000" w:sz="4" w:space="0"/>
              <w:bottom w:val="single" w:color="000000" w:sz="4" w:space="0"/>
              <w:right w:val="single" w:color="000000" w:sz="4" w:space="0"/>
            </w:tcBorders>
            <w:shd w:val="clear" w:color="auto" w:fill="auto"/>
            <w:noWrap/>
            <w:vAlign w:val="center"/>
          </w:tcPr>
          <w:p w14:paraId="2F83AFDE">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2210203</w:t>
            </w:r>
          </w:p>
        </w:tc>
        <w:tc>
          <w:tcPr>
            <w:tcW w:w="3774" w:type="dxa"/>
            <w:tcBorders>
              <w:top w:val="nil"/>
              <w:left w:val="nil"/>
              <w:bottom w:val="single" w:color="000000" w:sz="4" w:space="0"/>
              <w:right w:val="single" w:color="000000" w:sz="4" w:space="0"/>
            </w:tcBorders>
            <w:shd w:val="clear" w:color="auto" w:fill="auto"/>
            <w:noWrap/>
            <w:vAlign w:val="center"/>
          </w:tcPr>
          <w:p w14:paraId="2BEB3822">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购房补贴</w:t>
            </w:r>
          </w:p>
        </w:tc>
        <w:tc>
          <w:tcPr>
            <w:tcW w:w="1900" w:type="dxa"/>
            <w:tcBorders>
              <w:top w:val="nil"/>
              <w:left w:val="nil"/>
              <w:bottom w:val="single" w:color="000000" w:sz="4" w:space="0"/>
              <w:right w:val="single" w:color="000000" w:sz="4" w:space="0"/>
            </w:tcBorders>
            <w:shd w:val="clear" w:color="auto" w:fill="auto"/>
            <w:noWrap/>
            <w:vAlign w:val="center"/>
          </w:tcPr>
          <w:p w14:paraId="5AA5B4C8">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115,248.00 </w:t>
            </w:r>
          </w:p>
        </w:tc>
        <w:tc>
          <w:tcPr>
            <w:tcW w:w="1503" w:type="dxa"/>
            <w:tcBorders>
              <w:top w:val="nil"/>
              <w:left w:val="nil"/>
              <w:bottom w:val="single" w:color="000000" w:sz="4" w:space="0"/>
              <w:right w:val="single" w:color="000000" w:sz="4" w:space="0"/>
            </w:tcBorders>
            <w:shd w:val="clear" w:color="auto" w:fill="auto"/>
            <w:noWrap/>
            <w:vAlign w:val="center"/>
          </w:tcPr>
          <w:p w14:paraId="45D40C4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115,248.00 </w:t>
            </w:r>
          </w:p>
        </w:tc>
        <w:tc>
          <w:tcPr>
            <w:tcW w:w="1036" w:type="dxa"/>
            <w:tcBorders>
              <w:top w:val="nil"/>
              <w:left w:val="nil"/>
              <w:bottom w:val="single" w:color="000000" w:sz="4" w:space="0"/>
              <w:right w:val="single" w:color="000000" w:sz="4" w:space="0"/>
            </w:tcBorders>
            <w:shd w:val="clear" w:color="auto" w:fill="auto"/>
            <w:noWrap/>
            <w:vAlign w:val="center"/>
          </w:tcPr>
          <w:p w14:paraId="5CC1E79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8" w:type="dxa"/>
            <w:tcBorders>
              <w:top w:val="nil"/>
              <w:left w:val="nil"/>
              <w:bottom w:val="single" w:color="000000" w:sz="4" w:space="0"/>
              <w:right w:val="single" w:color="000000" w:sz="4" w:space="0"/>
            </w:tcBorders>
            <w:shd w:val="clear" w:color="auto" w:fill="auto"/>
            <w:noWrap/>
            <w:vAlign w:val="center"/>
          </w:tcPr>
          <w:p w14:paraId="4670FB05">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70" w:type="dxa"/>
            <w:tcBorders>
              <w:top w:val="nil"/>
              <w:left w:val="nil"/>
              <w:bottom w:val="single" w:color="000000" w:sz="4" w:space="0"/>
              <w:right w:val="single" w:color="000000" w:sz="4" w:space="0"/>
            </w:tcBorders>
            <w:shd w:val="clear" w:color="auto" w:fill="auto"/>
            <w:noWrap/>
            <w:vAlign w:val="center"/>
          </w:tcPr>
          <w:p w14:paraId="4E052100">
            <w:pPr>
              <w:jc w:val="right"/>
              <w:rPr>
                <w:rFonts w:hint="eastAsia" w:ascii="宋体" w:hAnsi="宋体" w:eastAsia="宋体" w:cs="宋体"/>
                <w:color w:val="000000"/>
                <w:sz w:val="18"/>
                <w:szCs w:val="18"/>
              </w:rPr>
            </w:pPr>
          </w:p>
        </w:tc>
        <w:tc>
          <w:tcPr>
            <w:tcW w:w="941" w:type="dxa"/>
            <w:tcBorders>
              <w:top w:val="nil"/>
              <w:left w:val="nil"/>
              <w:bottom w:val="single" w:color="000000" w:sz="4" w:space="0"/>
              <w:right w:val="single" w:color="000000" w:sz="4" w:space="0"/>
            </w:tcBorders>
            <w:shd w:val="clear" w:color="auto" w:fill="auto"/>
            <w:noWrap/>
            <w:vAlign w:val="center"/>
          </w:tcPr>
          <w:p w14:paraId="3D5E2F27">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077" w:type="dxa"/>
            <w:tcBorders>
              <w:top w:val="nil"/>
              <w:left w:val="nil"/>
              <w:bottom w:val="single" w:color="000000" w:sz="4" w:space="0"/>
              <w:right w:val="single" w:color="000000" w:sz="4" w:space="0"/>
            </w:tcBorders>
            <w:shd w:val="clear" w:color="auto" w:fill="auto"/>
            <w:noWrap/>
            <w:vAlign w:val="center"/>
          </w:tcPr>
          <w:p w14:paraId="3C16BD8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55" w:type="dxa"/>
            <w:tcBorders>
              <w:top w:val="nil"/>
              <w:left w:val="nil"/>
              <w:bottom w:val="single" w:color="000000" w:sz="4" w:space="0"/>
              <w:right w:val="single" w:color="000000" w:sz="8" w:space="0"/>
            </w:tcBorders>
            <w:shd w:val="clear" w:color="auto" w:fill="auto"/>
            <w:noWrap/>
            <w:vAlign w:val="center"/>
          </w:tcPr>
          <w:p w14:paraId="306DBAA9">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bl>
    <w:p w14:paraId="573B7796">
      <w:pPr>
        <w:ind w:firstLine="440" w:firstLineChars="200"/>
        <w:jc w:val="left"/>
        <w:rPr>
          <w:rFonts w:ascii="Times New Roman" w:hAnsi="Times New Roman" w:cs="Times New Roman"/>
        </w:rPr>
      </w:pPr>
      <w:r>
        <w:rPr>
          <w:rFonts w:ascii="Times New Roman" w:hAnsi="Times New Roman" w:cs="Times New Roman"/>
          <w:color w:val="000000"/>
          <w:kern w:val="0"/>
          <w:sz w:val="22"/>
          <w:szCs w:val="22"/>
        </w:rPr>
        <w:t>注：本表反映部门本年度取得的各项收入情况，数据取自财决03表</w:t>
      </w:r>
    </w:p>
    <w:p w14:paraId="4A365CEA">
      <w:pPr>
        <w:spacing w:line="320" w:lineRule="exact"/>
        <w:jc w:val="center"/>
        <w:rPr>
          <w:rFonts w:ascii="Times New Roman" w:hAnsi="Times New Roman" w:cs="Times New Roman"/>
          <w:b/>
          <w:bCs/>
          <w:color w:val="000000"/>
          <w:kern w:val="0"/>
          <w:sz w:val="28"/>
          <w:szCs w:val="28"/>
        </w:rPr>
      </w:pPr>
    </w:p>
    <w:p w14:paraId="4A4C671A">
      <w:pPr>
        <w:spacing w:line="320" w:lineRule="exact"/>
        <w:jc w:val="center"/>
        <w:rPr>
          <w:rFonts w:ascii="Times New Roman" w:hAnsi="Times New Roman" w:cs="Times New Roman"/>
          <w:b/>
          <w:bCs/>
          <w:color w:val="000000"/>
          <w:kern w:val="0"/>
          <w:sz w:val="28"/>
          <w:szCs w:val="28"/>
        </w:rPr>
      </w:pPr>
    </w:p>
    <w:p w14:paraId="0C56CBCE">
      <w:pPr>
        <w:spacing w:line="320" w:lineRule="exact"/>
        <w:jc w:val="center"/>
        <w:rPr>
          <w:rFonts w:ascii="Times New Roman" w:hAnsi="Times New Roman" w:cs="Times New Roman"/>
          <w:b/>
          <w:bCs/>
          <w:color w:val="000000"/>
          <w:kern w:val="0"/>
          <w:sz w:val="28"/>
          <w:szCs w:val="28"/>
        </w:rPr>
      </w:pPr>
    </w:p>
    <w:p w14:paraId="5630DC4F">
      <w:pPr>
        <w:spacing w:line="320" w:lineRule="exact"/>
        <w:jc w:val="center"/>
        <w:rPr>
          <w:rFonts w:ascii="Times New Roman" w:hAnsi="Times New Roman" w:cs="Times New Roman"/>
          <w:b/>
          <w:bCs/>
          <w:color w:val="000000"/>
          <w:kern w:val="0"/>
          <w:sz w:val="28"/>
          <w:szCs w:val="28"/>
        </w:rPr>
      </w:pPr>
    </w:p>
    <w:p w14:paraId="203ACB94">
      <w:pPr>
        <w:spacing w:line="320" w:lineRule="exact"/>
        <w:jc w:val="center"/>
        <w:rPr>
          <w:rFonts w:ascii="Times New Roman" w:hAnsi="Times New Roman" w:cs="Times New Roman"/>
          <w:b/>
          <w:bCs/>
          <w:color w:val="000000"/>
          <w:kern w:val="0"/>
          <w:sz w:val="28"/>
          <w:szCs w:val="28"/>
        </w:rPr>
      </w:pPr>
    </w:p>
    <w:p w14:paraId="6464E79B">
      <w:pPr>
        <w:spacing w:line="320" w:lineRule="exact"/>
        <w:jc w:val="center"/>
        <w:rPr>
          <w:rFonts w:ascii="Times New Roman" w:hAnsi="Times New Roman" w:cs="Times New Roman"/>
          <w:b/>
          <w:bCs/>
          <w:color w:val="000000"/>
          <w:kern w:val="0"/>
          <w:sz w:val="28"/>
          <w:szCs w:val="28"/>
        </w:rPr>
      </w:pPr>
    </w:p>
    <w:p w14:paraId="2942CE8D">
      <w:pPr>
        <w:spacing w:line="320" w:lineRule="exact"/>
        <w:jc w:val="center"/>
        <w:rPr>
          <w:rFonts w:ascii="Times New Roman" w:hAnsi="Times New Roman" w:cs="Times New Roman"/>
          <w:b/>
          <w:bCs/>
          <w:color w:val="000000"/>
          <w:kern w:val="0"/>
          <w:sz w:val="28"/>
          <w:szCs w:val="28"/>
        </w:rPr>
      </w:pPr>
    </w:p>
    <w:p w14:paraId="3B0E5EFE">
      <w:pPr>
        <w:spacing w:line="320" w:lineRule="exact"/>
        <w:jc w:val="center"/>
        <w:rPr>
          <w:rFonts w:ascii="Times New Roman" w:hAnsi="Times New Roman" w:cs="Times New Roman"/>
          <w:b/>
          <w:bCs/>
          <w:color w:val="000000"/>
          <w:kern w:val="0"/>
          <w:sz w:val="28"/>
          <w:szCs w:val="28"/>
        </w:rPr>
      </w:pPr>
    </w:p>
    <w:p w14:paraId="03F2867C">
      <w:pPr>
        <w:spacing w:line="320" w:lineRule="exact"/>
        <w:jc w:val="center"/>
        <w:rPr>
          <w:rFonts w:ascii="Times New Roman" w:hAnsi="Times New Roman" w:cs="Times New Roman"/>
          <w:b/>
          <w:bCs/>
          <w:color w:val="000000"/>
          <w:kern w:val="0"/>
          <w:sz w:val="28"/>
          <w:szCs w:val="28"/>
        </w:rPr>
      </w:pPr>
    </w:p>
    <w:p w14:paraId="5F97FB96">
      <w:pPr>
        <w:spacing w:line="320" w:lineRule="exact"/>
        <w:jc w:val="center"/>
        <w:rPr>
          <w:rFonts w:ascii="Times New Roman" w:hAnsi="Times New Roman" w:cs="Times New Roman"/>
          <w:b/>
          <w:bCs/>
          <w:color w:val="000000"/>
          <w:kern w:val="0"/>
          <w:sz w:val="28"/>
          <w:szCs w:val="28"/>
        </w:rPr>
      </w:pPr>
    </w:p>
    <w:p w14:paraId="287C2CE7">
      <w:pPr>
        <w:spacing w:line="320" w:lineRule="exact"/>
        <w:jc w:val="center"/>
        <w:rPr>
          <w:rFonts w:ascii="Times New Roman" w:hAnsi="Times New Roman" w:cs="Times New Roman"/>
          <w:b/>
          <w:bCs/>
          <w:color w:val="000000"/>
          <w:kern w:val="0"/>
          <w:sz w:val="28"/>
          <w:szCs w:val="28"/>
        </w:rPr>
      </w:pPr>
    </w:p>
    <w:p w14:paraId="4595B550">
      <w:pPr>
        <w:spacing w:line="320" w:lineRule="exact"/>
        <w:jc w:val="center"/>
        <w:rPr>
          <w:rFonts w:ascii="Times New Roman" w:hAnsi="Times New Roman" w:cs="Times New Roman"/>
          <w:b/>
          <w:bCs/>
          <w:color w:val="000000"/>
          <w:kern w:val="0"/>
          <w:sz w:val="28"/>
          <w:szCs w:val="28"/>
        </w:rPr>
      </w:pPr>
    </w:p>
    <w:p w14:paraId="20C8879A">
      <w:pPr>
        <w:spacing w:line="320" w:lineRule="exact"/>
        <w:jc w:val="center"/>
        <w:rPr>
          <w:rFonts w:ascii="Times New Roman" w:hAnsi="Times New Roman" w:cs="Times New Roman"/>
          <w:b/>
          <w:bCs/>
          <w:color w:val="000000"/>
          <w:kern w:val="0"/>
          <w:sz w:val="28"/>
          <w:szCs w:val="28"/>
        </w:rPr>
      </w:pPr>
    </w:p>
    <w:p w14:paraId="4EBC77DB">
      <w:pPr>
        <w:spacing w:line="320" w:lineRule="exact"/>
        <w:jc w:val="center"/>
        <w:rPr>
          <w:rFonts w:ascii="Times New Roman" w:hAnsi="Times New Roman" w:cs="Times New Roman"/>
          <w:b/>
          <w:bCs/>
          <w:color w:val="000000"/>
          <w:kern w:val="0"/>
          <w:sz w:val="28"/>
          <w:szCs w:val="28"/>
        </w:rPr>
      </w:pPr>
    </w:p>
    <w:p w14:paraId="76E0683D">
      <w:pPr>
        <w:spacing w:line="320" w:lineRule="exact"/>
        <w:jc w:val="center"/>
        <w:rPr>
          <w:rFonts w:ascii="Times New Roman" w:hAnsi="Times New Roman" w:cs="Times New Roman"/>
          <w:b/>
          <w:bCs/>
          <w:color w:val="000000"/>
          <w:kern w:val="0"/>
          <w:sz w:val="28"/>
          <w:szCs w:val="28"/>
        </w:rPr>
      </w:pPr>
    </w:p>
    <w:p w14:paraId="6E621829">
      <w:pPr>
        <w:pStyle w:val="2"/>
        <w:rPr>
          <w:rFonts w:ascii="Times New Roman" w:hAnsi="Times New Roman" w:cs="Times New Roman"/>
          <w:b/>
          <w:bCs/>
          <w:color w:val="000000"/>
          <w:kern w:val="0"/>
          <w:sz w:val="28"/>
          <w:szCs w:val="28"/>
        </w:rPr>
      </w:pPr>
    </w:p>
    <w:p w14:paraId="326D1693">
      <w:pPr>
        <w:rPr>
          <w:rFonts w:ascii="Times New Roman" w:hAnsi="Times New Roman" w:cs="Times New Roman"/>
          <w:b/>
          <w:bCs/>
          <w:color w:val="000000"/>
          <w:kern w:val="0"/>
          <w:sz w:val="28"/>
          <w:szCs w:val="28"/>
        </w:rPr>
      </w:pPr>
    </w:p>
    <w:p w14:paraId="3744A1ED">
      <w:pPr>
        <w:pStyle w:val="2"/>
        <w:rPr>
          <w:rFonts w:ascii="Times New Roman" w:hAnsi="Times New Roman" w:cs="Times New Roman"/>
          <w:b/>
          <w:bCs/>
          <w:color w:val="000000"/>
          <w:kern w:val="0"/>
          <w:sz w:val="28"/>
          <w:szCs w:val="28"/>
        </w:rPr>
      </w:pPr>
    </w:p>
    <w:p w14:paraId="0A4766E6">
      <w:pPr>
        <w:rPr>
          <w:rFonts w:ascii="Times New Roman" w:hAnsi="Times New Roman" w:cs="Times New Roman"/>
          <w:b/>
          <w:bCs/>
          <w:color w:val="000000"/>
          <w:kern w:val="0"/>
          <w:sz w:val="28"/>
          <w:szCs w:val="28"/>
        </w:rPr>
      </w:pPr>
    </w:p>
    <w:p w14:paraId="3FCBDCB8">
      <w:pPr>
        <w:pStyle w:val="2"/>
        <w:rPr>
          <w:rFonts w:ascii="Times New Roman" w:hAnsi="Times New Roman" w:cs="Times New Roman"/>
          <w:b/>
          <w:bCs/>
          <w:color w:val="000000"/>
          <w:kern w:val="0"/>
          <w:sz w:val="28"/>
          <w:szCs w:val="28"/>
        </w:rPr>
      </w:pPr>
    </w:p>
    <w:p w14:paraId="5EBEB6B2"/>
    <w:p w14:paraId="16710FB6">
      <w:pPr>
        <w:spacing w:line="320" w:lineRule="exact"/>
        <w:jc w:val="center"/>
        <w:rPr>
          <w:rFonts w:ascii="Times New Roman" w:hAnsi="Times New Roman" w:cs="Times New Roman"/>
          <w:b/>
          <w:bCs/>
          <w:color w:val="000000"/>
          <w:kern w:val="0"/>
          <w:sz w:val="28"/>
          <w:szCs w:val="28"/>
        </w:rPr>
      </w:pPr>
    </w:p>
    <w:p w14:paraId="5B300B9B">
      <w:pPr>
        <w:spacing w:line="320" w:lineRule="exact"/>
        <w:jc w:val="center"/>
        <w:rPr>
          <w:rFonts w:ascii="Times New Roman" w:hAnsi="Times New Roman" w:cs="Times New Roman"/>
          <w:b/>
          <w:bCs/>
          <w:color w:val="000000"/>
          <w:kern w:val="0"/>
          <w:sz w:val="28"/>
          <w:szCs w:val="28"/>
        </w:rPr>
      </w:pPr>
    </w:p>
    <w:p w14:paraId="1D2EEFE7">
      <w:pPr>
        <w:spacing w:line="320" w:lineRule="exact"/>
        <w:jc w:val="center"/>
        <w:rPr>
          <w:rFonts w:ascii="Times New Roman" w:hAnsi="Times New Roman" w:cs="Times New Roman"/>
          <w:b/>
          <w:bCs/>
          <w:color w:val="000000"/>
          <w:kern w:val="0"/>
          <w:sz w:val="28"/>
          <w:szCs w:val="28"/>
        </w:rPr>
      </w:pPr>
    </w:p>
    <w:p w14:paraId="247A29BA">
      <w:pPr>
        <w:spacing w:line="320" w:lineRule="exact"/>
        <w:jc w:val="center"/>
        <w:rPr>
          <w:rFonts w:ascii="Times New Roman" w:hAnsi="Times New Roman" w:cs="Times New Roman"/>
        </w:rPr>
      </w:pPr>
      <w:r>
        <w:rPr>
          <w:rFonts w:ascii="Times New Roman" w:hAnsi="Times New Roman" w:cs="Times New Roman"/>
          <w:b/>
          <w:bCs/>
          <w:color w:val="000000"/>
          <w:kern w:val="0"/>
          <w:sz w:val="28"/>
          <w:szCs w:val="28"/>
        </w:rPr>
        <w:t>支出决算表</w:t>
      </w:r>
    </w:p>
    <w:p w14:paraId="041E65B4">
      <w:pPr>
        <w:spacing w:line="280" w:lineRule="exact"/>
        <w:ind w:firstLine="12840" w:firstLineChars="5350"/>
        <w:jc w:val="left"/>
        <w:rPr>
          <w:rFonts w:ascii="Times New Roman" w:hAnsi="Times New Roman" w:cs="Times New Roman"/>
        </w:rPr>
      </w:pPr>
      <w:r>
        <w:rPr>
          <w:rFonts w:ascii="Times New Roman" w:hAnsi="Times New Roman" w:cs="Times New Roman"/>
          <w:color w:val="000000"/>
          <w:kern w:val="0"/>
          <w:sz w:val="24"/>
        </w:rPr>
        <w:t>公开03表</w:t>
      </w:r>
    </w:p>
    <w:p w14:paraId="230FD3ED">
      <w:pPr>
        <w:spacing w:line="280" w:lineRule="exact"/>
        <w:jc w:val="left"/>
        <w:rPr>
          <w:rFonts w:ascii="Times New Roman" w:hAnsi="Times New Roman" w:cs="Times New Roman"/>
          <w:color w:val="000000"/>
          <w:kern w:val="0"/>
          <w:sz w:val="24"/>
        </w:rPr>
      </w:pPr>
      <w:r>
        <w:rPr>
          <w:rFonts w:ascii="Times New Roman" w:hAnsi="Times New Roman" w:cs="Times New Roman"/>
          <w:color w:val="000000"/>
          <w:kern w:val="0"/>
          <w:sz w:val="24"/>
        </w:rPr>
        <w:t>公开部门：</w:t>
      </w:r>
      <w:r>
        <w:rPr>
          <w:rFonts w:hint="eastAsia" w:ascii="Times New Roman" w:hAnsi="Times New Roman" w:cs="Times New Roman"/>
          <w:color w:val="000000"/>
          <w:kern w:val="0"/>
          <w:sz w:val="24"/>
          <w:lang w:eastAsia="zh-CN"/>
        </w:rPr>
        <w:t>固原市生态环境局彭阳分局</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金额单位：元</w:t>
      </w:r>
      <w:r>
        <w:rPr>
          <w:rFonts w:hint="eastAsia" w:ascii="Times New Roman" w:hAnsi="Times New Roman" w:cs="Times New Roman"/>
          <w:color w:val="000000"/>
          <w:kern w:val="0"/>
          <w:sz w:val="24"/>
        </w:rPr>
        <w:t xml:space="preserve">                                                                                                          </w:t>
      </w:r>
    </w:p>
    <w:tbl>
      <w:tblPr>
        <w:tblStyle w:val="6"/>
        <w:tblW w:w="16796" w:type="dxa"/>
        <w:tblInd w:w="91" w:type="dxa"/>
        <w:tblLayout w:type="fixed"/>
        <w:tblCellMar>
          <w:top w:w="0" w:type="dxa"/>
          <w:left w:w="108" w:type="dxa"/>
          <w:bottom w:w="0" w:type="dxa"/>
          <w:right w:w="108" w:type="dxa"/>
        </w:tblCellMar>
      </w:tblPr>
      <w:tblGrid>
        <w:gridCol w:w="410"/>
        <w:gridCol w:w="410"/>
        <w:gridCol w:w="410"/>
        <w:gridCol w:w="3891"/>
        <w:gridCol w:w="1966"/>
        <w:gridCol w:w="2091"/>
        <w:gridCol w:w="1718"/>
        <w:gridCol w:w="1594"/>
        <w:gridCol w:w="1532"/>
        <w:gridCol w:w="1387"/>
        <w:gridCol w:w="1387"/>
      </w:tblGrid>
      <w:tr w14:paraId="2C393850">
        <w:tblPrEx>
          <w:tblCellMar>
            <w:top w:w="0" w:type="dxa"/>
            <w:left w:w="108" w:type="dxa"/>
            <w:bottom w:w="0" w:type="dxa"/>
            <w:right w:w="108" w:type="dxa"/>
          </w:tblCellMar>
        </w:tblPrEx>
        <w:trPr>
          <w:gridAfter w:val="1"/>
          <w:wAfter w:w="1387" w:type="dxa"/>
          <w:trHeight w:val="305" w:hRule="atLeast"/>
        </w:trPr>
        <w:tc>
          <w:tcPr>
            <w:tcW w:w="5121"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4E6178">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1966" w:type="dxa"/>
            <w:vMerge w:val="restart"/>
            <w:tcBorders>
              <w:top w:val="single" w:color="000000" w:sz="4" w:space="0"/>
              <w:left w:val="nil"/>
              <w:bottom w:val="single" w:color="000000" w:sz="4" w:space="0"/>
              <w:right w:val="single" w:color="000000" w:sz="4" w:space="0"/>
            </w:tcBorders>
            <w:shd w:val="clear" w:color="FFFFFF" w:fill="FFFFFF"/>
            <w:vAlign w:val="center"/>
          </w:tcPr>
          <w:p w14:paraId="24FBB1E4">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本年支出合计</w:t>
            </w:r>
          </w:p>
        </w:tc>
        <w:tc>
          <w:tcPr>
            <w:tcW w:w="2091" w:type="dxa"/>
            <w:vMerge w:val="restart"/>
            <w:tcBorders>
              <w:top w:val="single" w:color="000000" w:sz="4" w:space="0"/>
              <w:left w:val="nil"/>
              <w:bottom w:val="single" w:color="000000" w:sz="4" w:space="0"/>
              <w:right w:val="single" w:color="000000" w:sz="4" w:space="0"/>
            </w:tcBorders>
            <w:shd w:val="clear" w:color="FFFFFF" w:fill="FFFFFF"/>
            <w:vAlign w:val="center"/>
          </w:tcPr>
          <w:p w14:paraId="24569370">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基本支出</w:t>
            </w:r>
          </w:p>
        </w:tc>
        <w:tc>
          <w:tcPr>
            <w:tcW w:w="1718" w:type="dxa"/>
            <w:vMerge w:val="restart"/>
            <w:tcBorders>
              <w:top w:val="single" w:color="000000" w:sz="4" w:space="0"/>
              <w:left w:val="nil"/>
              <w:bottom w:val="single" w:color="000000" w:sz="4" w:space="0"/>
              <w:right w:val="single" w:color="000000" w:sz="4" w:space="0"/>
            </w:tcBorders>
            <w:shd w:val="clear" w:color="FFFFFF" w:fill="FFFFFF"/>
            <w:vAlign w:val="center"/>
          </w:tcPr>
          <w:p w14:paraId="27F232D0">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项目支出</w:t>
            </w:r>
          </w:p>
        </w:tc>
        <w:tc>
          <w:tcPr>
            <w:tcW w:w="1594" w:type="dxa"/>
            <w:vMerge w:val="restart"/>
            <w:tcBorders>
              <w:top w:val="single" w:color="000000" w:sz="4" w:space="0"/>
              <w:left w:val="nil"/>
              <w:bottom w:val="single" w:color="000000" w:sz="4" w:space="0"/>
              <w:right w:val="single" w:color="000000" w:sz="4" w:space="0"/>
            </w:tcBorders>
            <w:shd w:val="clear" w:color="FFFFFF" w:fill="FFFFFF"/>
            <w:vAlign w:val="center"/>
          </w:tcPr>
          <w:p w14:paraId="5567CF72">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上缴上级支出</w:t>
            </w:r>
          </w:p>
        </w:tc>
        <w:tc>
          <w:tcPr>
            <w:tcW w:w="1532" w:type="dxa"/>
            <w:vMerge w:val="restart"/>
            <w:tcBorders>
              <w:top w:val="single" w:color="000000" w:sz="4" w:space="0"/>
              <w:left w:val="nil"/>
              <w:bottom w:val="single" w:color="000000" w:sz="4" w:space="0"/>
              <w:right w:val="single" w:color="000000" w:sz="4" w:space="0"/>
            </w:tcBorders>
            <w:shd w:val="clear" w:color="FFFFFF" w:fill="FFFFFF"/>
            <w:vAlign w:val="center"/>
          </w:tcPr>
          <w:p w14:paraId="6362F105">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经营支出</w:t>
            </w:r>
          </w:p>
        </w:tc>
        <w:tc>
          <w:tcPr>
            <w:tcW w:w="1387" w:type="dxa"/>
            <w:vMerge w:val="restart"/>
            <w:tcBorders>
              <w:top w:val="single" w:color="000000" w:sz="4" w:space="0"/>
              <w:left w:val="nil"/>
              <w:bottom w:val="single" w:color="000000" w:sz="4" w:space="0"/>
              <w:right w:val="single" w:color="000000" w:sz="8" w:space="0"/>
            </w:tcBorders>
            <w:shd w:val="clear" w:color="FFFFFF" w:fill="FFFFFF"/>
            <w:vAlign w:val="center"/>
          </w:tcPr>
          <w:p w14:paraId="004B602A">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对附属单位补助支出</w:t>
            </w:r>
          </w:p>
        </w:tc>
      </w:tr>
      <w:tr w14:paraId="667BBD30">
        <w:tblPrEx>
          <w:tblCellMar>
            <w:top w:w="0" w:type="dxa"/>
            <w:left w:w="108" w:type="dxa"/>
            <w:bottom w:w="0" w:type="dxa"/>
            <w:right w:w="108" w:type="dxa"/>
          </w:tblCellMar>
        </w:tblPrEx>
        <w:trPr>
          <w:gridAfter w:val="1"/>
          <w:wAfter w:w="1387" w:type="dxa"/>
          <w:trHeight w:val="322" w:hRule="atLeast"/>
        </w:trPr>
        <w:tc>
          <w:tcPr>
            <w:tcW w:w="123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7D92C6D4">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功能分类科目编码</w:t>
            </w:r>
          </w:p>
        </w:tc>
        <w:tc>
          <w:tcPr>
            <w:tcW w:w="3891" w:type="dxa"/>
            <w:vMerge w:val="restart"/>
            <w:tcBorders>
              <w:top w:val="nil"/>
              <w:left w:val="nil"/>
              <w:bottom w:val="single" w:color="000000" w:sz="4" w:space="0"/>
              <w:right w:val="single" w:color="000000" w:sz="4" w:space="0"/>
            </w:tcBorders>
            <w:shd w:val="clear" w:color="FFFFFF" w:fill="FFFFFF"/>
            <w:noWrap/>
            <w:vAlign w:val="center"/>
          </w:tcPr>
          <w:p w14:paraId="5F22400B">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1966" w:type="dxa"/>
            <w:vMerge w:val="continue"/>
            <w:tcBorders>
              <w:top w:val="single" w:color="000000" w:sz="4" w:space="0"/>
              <w:left w:val="nil"/>
              <w:bottom w:val="single" w:color="000000" w:sz="4" w:space="0"/>
              <w:right w:val="single" w:color="000000" w:sz="4" w:space="0"/>
            </w:tcBorders>
            <w:vAlign w:val="center"/>
          </w:tcPr>
          <w:p w14:paraId="325CD2C7">
            <w:pPr>
              <w:widowControl/>
              <w:jc w:val="left"/>
              <w:rPr>
                <w:rFonts w:ascii="宋体" w:hAnsi="宋体" w:eastAsia="宋体" w:cs="Arial"/>
                <w:color w:val="000000"/>
                <w:kern w:val="0"/>
                <w:sz w:val="18"/>
                <w:szCs w:val="18"/>
              </w:rPr>
            </w:pPr>
          </w:p>
        </w:tc>
        <w:tc>
          <w:tcPr>
            <w:tcW w:w="2091" w:type="dxa"/>
            <w:vMerge w:val="continue"/>
            <w:tcBorders>
              <w:top w:val="single" w:color="000000" w:sz="4" w:space="0"/>
              <w:left w:val="nil"/>
              <w:bottom w:val="single" w:color="000000" w:sz="4" w:space="0"/>
              <w:right w:val="single" w:color="000000" w:sz="4" w:space="0"/>
            </w:tcBorders>
            <w:vAlign w:val="center"/>
          </w:tcPr>
          <w:p w14:paraId="44577B35">
            <w:pPr>
              <w:widowControl/>
              <w:jc w:val="left"/>
              <w:rPr>
                <w:rFonts w:ascii="宋体" w:hAnsi="宋体" w:eastAsia="宋体" w:cs="Arial"/>
                <w:color w:val="000000"/>
                <w:kern w:val="0"/>
                <w:sz w:val="18"/>
                <w:szCs w:val="18"/>
              </w:rPr>
            </w:pPr>
          </w:p>
        </w:tc>
        <w:tc>
          <w:tcPr>
            <w:tcW w:w="1718" w:type="dxa"/>
            <w:vMerge w:val="continue"/>
            <w:tcBorders>
              <w:top w:val="single" w:color="000000" w:sz="4" w:space="0"/>
              <w:left w:val="nil"/>
              <w:bottom w:val="single" w:color="000000" w:sz="4" w:space="0"/>
              <w:right w:val="single" w:color="000000" w:sz="4" w:space="0"/>
            </w:tcBorders>
            <w:vAlign w:val="center"/>
          </w:tcPr>
          <w:p w14:paraId="44E0E096">
            <w:pPr>
              <w:widowControl/>
              <w:jc w:val="left"/>
              <w:rPr>
                <w:rFonts w:ascii="宋体" w:hAnsi="宋体" w:eastAsia="宋体" w:cs="Arial"/>
                <w:color w:val="000000"/>
                <w:kern w:val="0"/>
                <w:sz w:val="18"/>
                <w:szCs w:val="18"/>
              </w:rPr>
            </w:pPr>
          </w:p>
        </w:tc>
        <w:tc>
          <w:tcPr>
            <w:tcW w:w="1594" w:type="dxa"/>
            <w:vMerge w:val="continue"/>
            <w:tcBorders>
              <w:top w:val="single" w:color="000000" w:sz="4" w:space="0"/>
              <w:left w:val="nil"/>
              <w:bottom w:val="single" w:color="000000" w:sz="4" w:space="0"/>
              <w:right w:val="single" w:color="000000" w:sz="4" w:space="0"/>
            </w:tcBorders>
            <w:vAlign w:val="center"/>
          </w:tcPr>
          <w:p w14:paraId="7A695AEC">
            <w:pPr>
              <w:widowControl/>
              <w:jc w:val="left"/>
              <w:rPr>
                <w:rFonts w:ascii="宋体" w:hAnsi="宋体" w:eastAsia="宋体" w:cs="Arial"/>
                <w:color w:val="000000"/>
                <w:kern w:val="0"/>
                <w:sz w:val="18"/>
                <w:szCs w:val="18"/>
              </w:rPr>
            </w:pPr>
          </w:p>
        </w:tc>
        <w:tc>
          <w:tcPr>
            <w:tcW w:w="1532" w:type="dxa"/>
            <w:vMerge w:val="continue"/>
            <w:tcBorders>
              <w:top w:val="single" w:color="000000" w:sz="4" w:space="0"/>
              <w:left w:val="nil"/>
              <w:bottom w:val="single" w:color="000000" w:sz="4" w:space="0"/>
              <w:right w:val="single" w:color="000000" w:sz="4" w:space="0"/>
            </w:tcBorders>
            <w:vAlign w:val="center"/>
          </w:tcPr>
          <w:p w14:paraId="743418C1">
            <w:pPr>
              <w:widowControl/>
              <w:jc w:val="left"/>
              <w:rPr>
                <w:rFonts w:ascii="宋体" w:hAnsi="宋体" w:eastAsia="宋体" w:cs="Arial"/>
                <w:color w:val="000000"/>
                <w:kern w:val="0"/>
                <w:sz w:val="18"/>
                <w:szCs w:val="18"/>
              </w:rPr>
            </w:pPr>
          </w:p>
        </w:tc>
        <w:tc>
          <w:tcPr>
            <w:tcW w:w="1387" w:type="dxa"/>
            <w:vMerge w:val="continue"/>
            <w:tcBorders>
              <w:top w:val="single" w:color="000000" w:sz="4" w:space="0"/>
              <w:left w:val="nil"/>
              <w:bottom w:val="single" w:color="000000" w:sz="4" w:space="0"/>
              <w:right w:val="single" w:color="000000" w:sz="8" w:space="0"/>
            </w:tcBorders>
            <w:vAlign w:val="center"/>
          </w:tcPr>
          <w:p w14:paraId="4728268F">
            <w:pPr>
              <w:widowControl/>
              <w:jc w:val="left"/>
              <w:rPr>
                <w:rFonts w:ascii="宋体" w:hAnsi="宋体" w:eastAsia="宋体" w:cs="Arial"/>
                <w:color w:val="000000"/>
                <w:kern w:val="0"/>
                <w:sz w:val="18"/>
                <w:szCs w:val="18"/>
              </w:rPr>
            </w:pPr>
          </w:p>
        </w:tc>
      </w:tr>
      <w:tr w14:paraId="672B5FC5">
        <w:tblPrEx>
          <w:tblCellMar>
            <w:top w:w="0" w:type="dxa"/>
            <w:left w:w="108" w:type="dxa"/>
            <w:bottom w:w="0" w:type="dxa"/>
            <w:right w:w="108" w:type="dxa"/>
          </w:tblCellMar>
        </w:tblPrEx>
        <w:trPr>
          <w:gridAfter w:val="1"/>
          <w:wAfter w:w="1387" w:type="dxa"/>
          <w:trHeight w:val="322" w:hRule="atLeast"/>
        </w:trPr>
        <w:tc>
          <w:tcPr>
            <w:tcW w:w="1230" w:type="dxa"/>
            <w:gridSpan w:val="3"/>
            <w:vMerge w:val="continue"/>
            <w:tcBorders>
              <w:top w:val="nil"/>
              <w:left w:val="single" w:color="000000" w:sz="4" w:space="0"/>
              <w:bottom w:val="single" w:color="000000" w:sz="4" w:space="0"/>
              <w:right w:val="single" w:color="000000" w:sz="4" w:space="0"/>
            </w:tcBorders>
            <w:vAlign w:val="center"/>
          </w:tcPr>
          <w:p w14:paraId="07659ED0">
            <w:pPr>
              <w:widowControl/>
              <w:jc w:val="left"/>
              <w:rPr>
                <w:rFonts w:ascii="宋体" w:hAnsi="宋体" w:eastAsia="宋体" w:cs="Arial"/>
                <w:color w:val="000000"/>
                <w:kern w:val="0"/>
                <w:sz w:val="18"/>
                <w:szCs w:val="18"/>
              </w:rPr>
            </w:pPr>
          </w:p>
        </w:tc>
        <w:tc>
          <w:tcPr>
            <w:tcW w:w="3891" w:type="dxa"/>
            <w:vMerge w:val="continue"/>
            <w:tcBorders>
              <w:top w:val="nil"/>
              <w:left w:val="nil"/>
              <w:bottom w:val="single" w:color="000000" w:sz="4" w:space="0"/>
              <w:right w:val="single" w:color="000000" w:sz="4" w:space="0"/>
            </w:tcBorders>
            <w:vAlign w:val="center"/>
          </w:tcPr>
          <w:p w14:paraId="472650A0">
            <w:pPr>
              <w:widowControl/>
              <w:jc w:val="left"/>
              <w:rPr>
                <w:rFonts w:ascii="宋体" w:hAnsi="宋体" w:eastAsia="宋体" w:cs="Arial"/>
                <w:color w:val="000000"/>
                <w:kern w:val="0"/>
                <w:sz w:val="18"/>
                <w:szCs w:val="18"/>
              </w:rPr>
            </w:pPr>
          </w:p>
        </w:tc>
        <w:tc>
          <w:tcPr>
            <w:tcW w:w="1966" w:type="dxa"/>
            <w:vMerge w:val="continue"/>
            <w:tcBorders>
              <w:top w:val="single" w:color="000000" w:sz="4" w:space="0"/>
              <w:left w:val="nil"/>
              <w:bottom w:val="single" w:color="000000" w:sz="4" w:space="0"/>
              <w:right w:val="single" w:color="000000" w:sz="4" w:space="0"/>
            </w:tcBorders>
            <w:vAlign w:val="center"/>
          </w:tcPr>
          <w:p w14:paraId="45779A93">
            <w:pPr>
              <w:widowControl/>
              <w:jc w:val="left"/>
              <w:rPr>
                <w:rFonts w:ascii="宋体" w:hAnsi="宋体" w:eastAsia="宋体" w:cs="Arial"/>
                <w:color w:val="000000"/>
                <w:kern w:val="0"/>
                <w:sz w:val="18"/>
                <w:szCs w:val="18"/>
              </w:rPr>
            </w:pPr>
          </w:p>
        </w:tc>
        <w:tc>
          <w:tcPr>
            <w:tcW w:w="2091" w:type="dxa"/>
            <w:vMerge w:val="continue"/>
            <w:tcBorders>
              <w:top w:val="single" w:color="000000" w:sz="4" w:space="0"/>
              <w:left w:val="nil"/>
              <w:bottom w:val="single" w:color="000000" w:sz="4" w:space="0"/>
              <w:right w:val="single" w:color="000000" w:sz="4" w:space="0"/>
            </w:tcBorders>
            <w:vAlign w:val="center"/>
          </w:tcPr>
          <w:p w14:paraId="5C4B041E">
            <w:pPr>
              <w:widowControl/>
              <w:jc w:val="left"/>
              <w:rPr>
                <w:rFonts w:ascii="宋体" w:hAnsi="宋体" w:eastAsia="宋体" w:cs="Arial"/>
                <w:color w:val="000000"/>
                <w:kern w:val="0"/>
                <w:sz w:val="18"/>
                <w:szCs w:val="18"/>
              </w:rPr>
            </w:pPr>
          </w:p>
        </w:tc>
        <w:tc>
          <w:tcPr>
            <w:tcW w:w="1718" w:type="dxa"/>
            <w:vMerge w:val="continue"/>
            <w:tcBorders>
              <w:top w:val="single" w:color="000000" w:sz="4" w:space="0"/>
              <w:left w:val="nil"/>
              <w:bottom w:val="single" w:color="000000" w:sz="4" w:space="0"/>
              <w:right w:val="single" w:color="000000" w:sz="4" w:space="0"/>
            </w:tcBorders>
            <w:vAlign w:val="center"/>
          </w:tcPr>
          <w:p w14:paraId="22CD5996">
            <w:pPr>
              <w:widowControl/>
              <w:jc w:val="left"/>
              <w:rPr>
                <w:rFonts w:ascii="宋体" w:hAnsi="宋体" w:eastAsia="宋体" w:cs="Arial"/>
                <w:color w:val="000000"/>
                <w:kern w:val="0"/>
                <w:sz w:val="18"/>
                <w:szCs w:val="18"/>
              </w:rPr>
            </w:pPr>
          </w:p>
        </w:tc>
        <w:tc>
          <w:tcPr>
            <w:tcW w:w="1594" w:type="dxa"/>
            <w:vMerge w:val="continue"/>
            <w:tcBorders>
              <w:top w:val="single" w:color="000000" w:sz="4" w:space="0"/>
              <w:left w:val="nil"/>
              <w:bottom w:val="single" w:color="000000" w:sz="4" w:space="0"/>
              <w:right w:val="single" w:color="000000" w:sz="4" w:space="0"/>
            </w:tcBorders>
            <w:vAlign w:val="center"/>
          </w:tcPr>
          <w:p w14:paraId="48F8815E">
            <w:pPr>
              <w:widowControl/>
              <w:jc w:val="left"/>
              <w:rPr>
                <w:rFonts w:ascii="宋体" w:hAnsi="宋体" w:eastAsia="宋体" w:cs="Arial"/>
                <w:color w:val="000000"/>
                <w:kern w:val="0"/>
                <w:sz w:val="18"/>
                <w:szCs w:val="18"/>
              </w:rPr>
            </w:pPr>
          </w:p>
        </w:tc>
        <w:tc>
          <w:tcPr>
            <w:tcW w:w="1532" w:type="dxa"/>
            <w:vMerge w:val="continue"/>
            <w:tcBorders>
              <w:top w:val="single" w:color="000000" w:sz="4" w:space="0"/>
              <w:left w:val="nil"/>
              <w:bottom w:val="single" w:color="000000" w:sz="4" w:space="0"/>
              <w:right w:val="single" w:color="000000" w:sz="4" w:space="0"/>
            </w:tcBorders>
            <w:vAlign w:val="center"/>
          </w:tcPr>
          <w:p w14:paraId="4729DFCC">
            <w:pPr>
              <w:widowControl/>
              <w:jc w:val="left"/>
              <w:rPr>
                <w:rFonts w:ascii="宋体" w:hAnsi="宋体" w:eastAsia="宋体" w:cs="Arial"/>
                <w:color w:val="000000"/>
                <w:kern w:val="0"/>
                <w:sz w:val="18"/>
                <w:szCs w:val="18"/>
              </w:rPr>
            </w:pPr>
          </w:p>
        </w:tc>
        <w:tc>
          <w:tcPr>
            <w:tcW w:w="1387" w:type="dxa"/>
            <w:vMerge w:val="continue"/>
            <w:tcBorders>
              <w:top w:val="single" w:color="000000" w:sz="4" w:space="0"/>
              <w:left w:val="nil"/>
              <w:bottom w:val="single" w:color="000000" w:sz="4" w:space="0"/>
              <w:right w:val="single" w:color="000000" w:sz="8" w:space="0"/>
            </w:tcBorders>
            <w:vAlign w:val="center"/>
          </w:tcPr>
          <w:p w14:paraId="271A81C0">
            <w:pPr>
              <w:widowControl/>
              <w:jc w:val="left"/>
              <w:rPr>
                <w:rFonts w:ascii="宋体" w:hAnsi="宋体" w:eastAsia="宋体" w:cs="Arial"/>
                <w:color w:val="000000"/>
                <w:kern w:val="0"/>
                <w:sz w:val="18"/>
                <w:szCs w:val="18"/>
              </w:rPr>
            </w:pPr>
          </w:p>
        </w:tc>
      </w:tr>
      <w:tr w14:paraId="16DFC6A7">
        <w:tblPrEx>
          <w:tblCellMar>
            <w:top w:w="0" w:type="dxa"/>
            <w:left w:w="108" w:type="dxa"/>
            <w:bottom w:w="0" w:type="dxa"/>
            <w:right w:w="108" w:type="dxa"/>
          </w:tblCellMar>
        </w:tblPrEx>
        <w:trPr>
          <w:gridAfter w:val="1"/>
          <w:wAfter w:w="1387" w:type="dxa"/>
          <w:trHeight w:val="312" w:hRule="atLeast"/>
        </w:trPr>
        <w:tc>
          <w:tcPr>
            <w:tcW w:w="1230" w:type="dxa"/>
            <w:gridSpan w:val="3"/>
            <w:vMerge w:val="continue"/>
            <w:tcBorders>
              <w:top w:val="nil"/>
              <w:left w:val="single" w:color="000000" w:sz="4" w:space="0"/>
              <w:bottom w:val="single" w:color="000000" w:sz="4" w:space="0"/>
              <w:right w:val="single" w:color="000000" w:sz="4" w:space="0"/>
            </w:tcBorders>
            <w:vAlign w:val="center"/>
          </w:tcPr>
          <w:p w14:paraId="44EAF2EA">
            <w:pPr>
              <w:widowControl/>
              <w:jc w:val="left"/>
              <w:rPr>
                <w:rFonts w:ascii="宋体" w:hAnsi="宋体" w:eastAsia="宋体" w:cs="Arial"/>
                <w:color w:val="000000"/>
                <w:kern w:val="0"/>
                <w:sz w:val="18"/>
                <w:szCs w:val="18"/>
              </w:rPr>
            </w:pPr>
          </w:p>
        </w:tc>
        <w:tc>
          <w:tcPr>
            <w:tcW w:w="3891" w:type="dxa"/>
            <w:vMerge w:val="continue"/>
            <w:tcBorders>
              <w:top w:val="nil"/>
              <w:left w:val="nil"/>
              <w:bottom w:val="single" w:color="000000" w:sz="4" w:space="0"/>
              <w:right w:val="single" w:color="000000" w:sz="4" w:space="0"/>
            </w:tcBorders>
            <w:vAlign w:val="center"/>
          </w:tcPr>
          <w:p w14:paraId="0673020B">
            <w:pPr>
              <w:widowControl/>
              <w:jc w:val="left"/>
              <w:rPr>
                <w:rFonts w:ascii="宋体" w:hAnsi="宋体" w:eastAsia="宋体" w:cs="Arial"/>
                <w:color w:val="000000"/>
                <w:kern w:val="0"/>
                <w:sz w:val="18"/>
                <w:szCs w:val="18"/>
              </w:rPr>
            </w:pPr>
          </w:p>
        </w:tc>
        <w:tc>
          <w:tcPr>
            <w:tcW w:w="1966" w:type="dxa"/>
            <w:vMerge w:val="continue"/>
            <w:tcBorders>
              <w:top w:val="single" w:color="000000" w:sz="4" w:space="0"/>
              <w:left w:val="nil"/>
              <w:bottom w:val="single" w:color="000000" w:sz="4" w:space="0"/>
              <w:right w:val="single" w:color="000000" w:sz="4" w:space="0"/>
            </w:tcBorders>
            <w:vAlign w:val="center"/>
          </w:tcPr>
          <w:p w14:paraId="5F54AE9F">
            <w:pPr>
              <w:widowControl/>
              <w:jc w:val="left"/>
              <w:rPr>
                <w:rFonts w:ascii="宋体" w:hAnsi="宋体" w:eastAsia="宋体" w:cs="Arial"/>
                <w:color w:val="000000"/>
                <w:kern w:val="0"/>
                <w:sz w:val="18"/>
                <w:szCs w:val="18"/>
              </w:rPr>
            </w:pPr>
          </w:p>
        </w:tc>
        <w:tc>
          <w:tcPr>
            <w:tcW w:w="2091" w:type="dxa"/>
            <w:vMerge w:val="continue"/>
            <w:tcBorders>
              <w:top w:val="single" w:color="000000" w:sz="4" w:space="0"/>
              <w:left w:val="nil"/>
              <w:bottom w:val="single" w:color="000000" w:sz="4" w:space="0"/>
              <w:right w:val="single" w:color="000000" w:sz="4" w:space="0"/>
            </w:tcBorders>
            <w:vAlign w:val="center"/>
          </w:tcPr>
          <w:p w14:paraId="535B216A">
            <w:pPr>
              <w:widowControl/>
              <w:jc w:val="left"/>
              <w:rPr>
                <w:rFonts w:ascii="宋体" w:hAnsi="宋体" w:eastAsia="宋体" w:cs="Arial"/>
                <w:color w:val="000000"/>
                <w:kern w:val="0"/>
                <w:sz w:val="18"/>
                <w:szCs w:val="18"/>
              </w:rPr>
            </w:pPr>
          </w:p>
        </w:tc>
        <w:tc>
          <w:tcPr>
            <w:tcW w:w="1718" w:type="dxa"/>
            <w:vMerge w:val="continue"/>
            <w:tcBorders>
              <w:top w:val="single" w:color="000000" w:sz="4" w:space="0"/>
              <w:left w:val="nil"/>
              <w:bottom w:val="single" w:color="000000" w:sz="4" w:space="0"/>
              <w:right w:val="single" w:color="000000" w:sz="4" w:space="0"/>
            </w:tcBorders>
            <w:vAlign w:val="center"/>
          </w:tcPr>
          <w:p w14:paraId="530DA1F6">
            <w:pPr>
              <w:widowControl/>
              <w:jc w:val="left"/>
              <w:rPr>
                <w:rFonts w:ascii="宋体" w:hAnsi="宋体" w:eastAsia="宋体" w:cs="Arial"/>
                <w:color w:val="000000"/>
                <w:kern w:val="0"/>
                <w:sz w:val="18"/>
                <w:szCs w:val="18"/>
              </w:rPr>
            </w:pPr>
          </w:p>
        </w:tc>
        <w:tc>
          <w:tcPr>
            <w:tcW w:w="1594" w:type="dxa"/>
            <w:vMerge w:val="continue"/>
            <w:tcBorders>
              <w:top w:val="single" w:color="000000" w:sz="4" w:space="0"/>
              <w:left w:val="nil"/>
              <w:bottom w:val="single" w:color="000000" w:sz="4" w:space="0"/>
              <w:right w:val="single" w:color="000000" w:sz="4" w:space="0"/>
            </w:tcBorders>
            <w:vAlign w:val="center"/>
          </w:tcPr>
          <w:p w14:paraId="254FC9AE">
            <w:pPr>
              <w:widowControl/>
              <w:jc w:val="left"/>
              <w:rPr>
                <w:rFonts w:ascii="宋体" w:hAnsi="宋体" w:eastAsia="宋体" w:cs="Arial"/>
                <w:color w:val="000000"/>
                <w:kern w:val="0"/>
                <w:sz w:val="18"/>
                <w:szCs w:val="18"/>
              </w:rPr>
            </w:pPr>
          </w:p>
        </w:tc>
        <w:tc>
          <w:tcPr>
            <w:tcW w:w="1532" w:type="dxa"/>
            <w:vMerge w:val="continue"/>
            <w:tcBorders>
              <w:top w:val="single" w:color="000000" w:sz="4" w:space="0"/>
              <w:left w:val="nil"/>
              <w:bottom w:val="single" w:color="000000" w:sz="4" w:space="0"/>
              <w:right w:val="single" w:color="000000" w:sz="4" w:space="0"/>
            </w:tcBorders>
            <w:vAlign w:val="center"/>
          </w:tcPr>
          <w:p w14:paraId="41A6F306">
            <w:pPr>
              <w:widowControl/>
              <w:jc w:val="left"/>
              <w:rPr>
                <w:rFonts w:ascii="宋体" w:hAnsi="宋体" w:eastAsia="宋体" w:cs="Arial"/>
                <w:color w:val="000000"/>
                <w:kern w:val="0"/>
                <w:sz w:val="18"/>
                <w:szCs w:val="18"/>
              </w:rPr>
            </w:pPr>
          </w:p>
        </w:tc>
        <w:tc>
          <w:tcPr>
            <w:tcW w:w="1387" w:type="dxa"/>
            <w:vMerge w:val="continue"/>
            <w:tcBorders>
              <w:top w:val="single" w:color="000000" w:sz="4" w:space="0"/>
              <w:left w:val="nil"/>
              <w:bottom w:val="single" w:color="000000" w:sz="4" w:space="0"/>
              <w:right w:val="single" w:color="000000" w:sz="8" w:space="0"/>
            </w:tcBorders>
            <w:vAlign w:val="center"/>
          </w:tcPr>
          <w:p w14:paraId="0E04FA7D">
            <w:pPr>
              <w:widowControl/>
              <w:jc w:val="left"/>
              <w:rPr>
                <w:rFonts w:ascii="宋体" w:hAnsi="宋体" w:eastAsia="宋体" w:cs="Arial"/>
                <w:color w:val="000000"/>
                <w:kern w:val="0"/>
                <w:sz w:val="18"/>
                <w:szCs w:val="18"/>
              </w:rPr>
            </w:pPr>
          </w:p>
        </w:tc>
      </w:tr>
      <w:tr w14:paraId="44711B5E">
        <w:tblPrEx>
          <w:tblCellMar>
            <w:top w:w="0" w:type="dxa"/>
            <w:left w:w="108" w:type="dxa"/>
            <w:bottom w:w="0" w:type="dxa"/>
            <w:right w:w="108" w:type="dxa"/>
          </w:tblCellMar>
        </w:tblPrEx>
        <w:trPr>
          <w:gridAfter w:val="1"/>
          <w:wAfter w:w="1387" w:type="dxa"/>
          <w:trHeight w:val="305" w:hRule="atLeast"/>
        </w:trPr>
        <w:tc>
          <w:tcPr>
            <w:tcW w:w="410" w:type="dxa"/>
            <w:vMerge w:val="restart"/>
            <w:tcBorders>
              <w:top w:val="nil"/>
              <w:left w:val="single" w:color="000000" w:sz="4" w:space="0"/>
              <w:bottom w:val="single" w:color="000000" w:sz="4" w:space="0"/>
              <w:right w:val="single" w:color="000000" w:sz="4" w:space="0"/>
            </w:tcBorders>
            <w:shd w:val="clear" w:color="FFFFFF" w:fill="FFFFFF"/>
            <w:noWrap/>
            <w:vAlign w:val="center"/>
          </w:tcPr>
          <w:p w14:paraId="5A03D7B9">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类</w:t>
            </w:r>
          </w:p>
        </w:tc>
        <w:tc>
          <w:tcPr>
            <w:tcW w:w="410" w:type="dxa"/>
            <w:vMerge w:val="restart"/>
            <w:tcBorders>
              <w:top w:val="nil"/>
              <w:left w:val="nil"/>
              <w:bottom w:val="single" w:color="000000" w:sz="4" w:space="0"/>
              <w:right w:val="single" w:color="000000" w:sz="4" w:space="0"/>
            </w:tcBorders>
            <w:shd w:val="clear" w:color="FFFFFF" w:fill="FFFFFF"/>
            <w:noWrap/>
            <w:vAlign w:val="center"/>
          </w:tcPr>
          <w:p w14:paraId="34252B51">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款</w:t>
            </w:r>
          </w:p>
        </w:tc>
        <w:tc>
          <w:tcPr>
            <w:tcW w:w="410" w:type="dxa"/>
            <w:vMerge w:val="restart"/>
            <w:tcBorders>
              <w:top w:val="nil"/>
              <w:left w:val="nil"/>
              <w:bottom w:val="single" w:color="000000" w:sz="4" w:space="0"/>
              <w:right w:val="single" w:color="000000" w:sz="4" w:space="0"/>
            </w:tcBorders>
            <w:shd w:val="clear" w:color="FFFFFF" w:fill="FFFFFF"/>
            <w:noWrap/>
            <w:vAlign w:val="center"/>
          </w:tcPr>
          <w:p w14:paraId="7EC04D34">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w:t>
            </w:r>
          </w:p>
        </w:tc>
        <w:tc>
          <w:tcPr>
            <w:tcW w:w="3891" w:type="dxa"/>
            <w:tcBorders>
              <w:top w:val="nil"/>
              <w:left w:val="nil"/>
              <w:bottom w:val="single" w:color="000000" w:sz="4" w:space="0"/>
              <w:right w:val="single" w:color="000000" w:sz="4" w:space="0"/>
            </w:tcBorders>
            <w:shd w:val="clear" w:color="FFFFFF" w:fill="FFFFFF"/>
            <w:noWrap/>
            <w:vAlign w:val="center"/>
          </w:tcPr>
          <w:p w14:paraId="08295122">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栏次</w:t>
            </w:r>
          </w:p>
        </w:tc>
        <w:tc>
          <w:tcPr>
            <w:tcW w:w="1966" w:type="dxa"/>
            <w:tcBorders>
              <w:top w:val="nil"/>
              <w:left w:val="nil"/>
              <w:bottom w:val="single" w:color="000000" w:sz="4" w:space="0"/>
              <w:right w:val="single" w:color="000000" w:sz="4" w:space="0"/>
            </w:tcBorders>
            <w:shd w:val="clear" w:color="FFFFFF" w:fill="FFFFFF"/>
            <w:vAlign w:val="center"/>
          </w:tcPr>
          <w:p w14:paraId="2930E83D">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2091" w:type="dxa"/>
            <w:tcBorders>
              <w:top w:val="nil"/>
              <w:left w:val="nil"/>
              <w:bottom w:val="single" w:color="000000" w:sz="4" w:space="0"/>
              <w:right w:val="single" w:color="000000" w:sz="4" w:space="0"/>
            </w:tcBorders>
            <w:shd w:val="clear" w:color="FFFFFF" w:fill="FFFFFF"/>
            <w:vAlign w:val="center"/>
          </w:tcPr>
          <w:p w14:paraId="158E90CE">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1718" w:type="dxa"/>
            <w:tcBorders>
              <w:top w:val="nil"/>
              <w:left w:val="nil"/>
              <w:bottom w:val="single" w:color="000000" w:sz="4" w:space="0"/>
              <w:right w:val="single" w:color="000000" w:sz="4" w:space="0"/>
            </w:tcBorders>
            <w:shd w:val="clear" w:color="FFFFFF" w:fill="FFFFFF"/>
            <w:vAlign w:val="center"/>
          </w:tcPr>
          <w:p w14:paraId="1CB76AB9">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1594" w:type="dxa"/>
            <w:tcBorders>
              <w:top w:val="nil"/>
              <w:left w:val="nil"/>
              <w:bottom w:val="single" w:color="000000" w:sz="4" w:space="0"/>
              <w:right w:val="single" w:color="000000" w:sz="4" w:space="0"/>
            </w:tcBorders>
            <w:shd w:val="clear" w:color="FFFFFF" w:fill="FFFFFF"/>
            <w:vAlign w:val="center"/>
          </w:tcPr>
          <w:p w14:paraId="32718FC4">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1532" w:type="dxa"/>
            <w:tcBorders>
              <w:top w:val="nil"/>
              <w:left w:val="nil"/>
              <w:bottom w:val="single" w:color="000000" w:sz="4" w:space="0"/>
              <w:right w:val="single" w:color="000000" w:sz="4" w:space="0"/>
            </w:tcBorders>
            <w:shd w:val="clear" w:color="FFFFFF" w:fill="FFFFFF"/>
            <w:vAlign w:val="center"/>
          </w:tcPr>
          <w:p w14:paraId="738F3CB8">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1387" w:type="dxa"/>
            <w:tcBorders>
              <w:top w:val="nil"/>
              <w:left w:val="nil"/>
              <w:bottom w:val="single" w:color="000000" w:sz="4" w:space="0"/>
              <w:right w:val="single" w:color="000000" w:sz="8" w:space="0"/>
            </w:tcBorders>
            <w:shd w:val="clear" w:color="FFFFFF" w:fill="FFFFFF"/>
            <w:vAlign w:val="center"/>
          </w:tcPr>
          <w:p w14:paraId="772AB01A">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r>
      <w:tr w14:paraId="2C02137A">
        <w:tblPrEx>
          <w:tblCellMar>
            <w:top w:w="0" w:type="dxa"/>
            <w:left w:w="108" w:type="dxa"/>
            <w:bottom w:w="0" w:type="dxa"/>
            <w:right w:w="108" w:type="dxa"/>
          </w:tblCellMar>
        </w:tblPrEx>
        <w:trPr>
          <w:gridAfter w:val="1"/>
          <w:wAfter w:w="1387" w:type="dxa"/>
          <w:trHeight w:val="280" w:hRule="atLeast"/>
        </w:trPr>
        <w:tc>
          <w:tcPr>
            <w:tcW w:w="410" w:type="dxa"/>
            <w:vMerge w:val="continue"/>
            <w:tcBorders>
              <w:top w:val="nil"/>
              <w:left w:val="single" w:color="000000" w:sz="4" w:space="0"/>
              <w:bottom w:val="single" w:color="000000" w:sz="4" w:space="0"/>
              <w:right w:val="single" w:color="000000" w:sz="4" w:space="0"/>
            </w:tcBorders>
            <w:vAlign w:val="center"/>
          </w:tcPr>
          <w:p w14:paraId="70BA8D49">
            <w:pPr>
              <w:widowControl/>
              <w:jc w:val="left"/>
              <w:rPr>
                <w:rFonts w:ascii="宋体" w:hAnsi="宋体" w:eastAsia="宋体" w:cs="Arial"/>
                <w:color w:val="000000"/>
                <w:kern w:val="0"/>
                <w:sz w:val="18"/>
                <w:szCs w:val="18"/>
              </w:rPr>
            </w:pPr>
          </w:p>
        </w:tc>
        <w:tc>
          <w:tcPr>
            <w:tcW w:w="410" w:type="dxa"/>
            <w:vMerge w:val="continue"/>
            <w:tcBorders>
              <w:top w:val="nil"/>
              <w:left w:val="nil"/>
              <w:bottom w:val="single" w:color="000000" w:sz="4" w:space="0"/>
              <w:right w:val="single" w:color="000000" w:sz="4" w:space="0"/>
            </w:tcBorders>
            <w:vAlign w:val="center"/>
          </w:tcPr>
          <w:p w14:paraId="685D8924">
            <w:pPr>
              <w:widowControl/>
              <w:jc w:val="left"/>
              <w:rPr>
                <w:rFonts w:ascii="宋体" w:hAnsi="宋体" w:eastAsia="宋体" w:cs="Arial"/>
                <w:color w:val="000000"/>
                <w:kern w:val="0"/>
                <w:sz w:val="18"/>
                <w:szCs w:val="18"/>
              </w:rPr>
            </w:pPr>
          </w:p>
        </w:tc>
        <w:tc>
          <w:tcPr>
            <w:tcW w:w="410" w:type="dxa"/>
            <w:vMerge w:val="continue"/>
            <w:tcBorders>
              <w:top w:val="nil"/>
              <w:left w:val="nil"/>
              <w:bottom w:val="single" w:color="000000" w:sz="4" w:space="0"/>
              <w:right w:val="single" w:color="000000" w:sz="4" w:space="0"/>
            </w:tcBorders>
            <w:vAlign w:val="center"/>
          </w:tcPr>
          <w:p w14:paraId="0D035778">
            <w:pPr>
              <w:widowControl/>
              <w:jc w:val="left"/>
              <w:rPr>
                <w:rFonts w:ascii="宋体" w:hAnsi="宋体" w:eastAsia="宋体" w:cs="Arial"/>
                <w:color w:val="000000"/>
                <w:kern w:val="0"/>
                <w:sz w:val="18"/>
                <w:szCs w:val="18"/>
              </w:rPr>
            </w:pPr>
          </w:p>
        </w:tc>
        <w:tc>
          <w:tcPr>
            <w:tcW w:w="3891" w:type="dxa"/>
            <w:tcBorders>
              <w:top w:val="nil"/>
              <w:left w:val="nil"/>
              <w:bottom w:val="single" w:color="000000" w:sz="4" w:space="0"/>
              <w:right w:val="single" w:color="000000" w:sz="4" w:space="0"/>
            </w:tcBorders>
            <w:shd w:val="clear" w:color="FFFFFF" w:fill="FFFFFF"/>
            <w:noWrap/>
            <w:vAlign w:val="center"/>
          </w:tcPr>
          <w:p w14:paraId="42654C31">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966" w:type="dxa"/>
            <w:tcBorders>
              <w:top w:val="nil"/>
              <w:left w:val="nil"/>
              <w:bottom w:val="single" w:color="000000" w:sz="4" w:space="0"/>
              <w:right w:val="single" w:color="000000" w:sz="4" w:space="0"/>
            </w:tcBorders>
            <w:shd w:val="clear" w:color="000000" w:fill="FFFFFF"/>
            <w:noWrap/>
            <w:vAlign w:val="center"/>
          </w:tcPr>
          <w:p w14:paraId="12D487A3">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60,151,781.54 </w:t>
            </w:r>
          </w:p>
        </w:tc>
        <w:tc>
          <w:tcPr>
            <w:tcW w:w="2091" w:type="dxa"/>
            <w:tcBorders>
              <w:top w:val="nil"/>
              <w:left w:val="nil"/>
              <w:bottom w:val="single" w:color="000000" w:sz="4" w:space="0"/>
              <w:right w:val="single" w:color="000000" w:sz="4" w:space="0"/>
            </w:tcBorders>
            <w:shd w:val="clear" w:color="000000" w:fill="FFFFFF"/>
            <w:noWrap/>
            <w:vAlign w:val="center"/>
          </w:tcPr>
          <w:p w14:paraId="05911313">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3,207,831.90 </w:t>
            </w:r>
          </w:p>
        </w:tc>
        <w:tc>
          <w:tcPr>
            <w:tcW w:w="1718" w:type="dxa"/>
            <w:tcBorders>
              <w:top w:val="nil"/>
              <w:left w:val="nil"/>
              <w:bottom w:val="single" w:color="000000" w:sz="4" w:space="0"/>
              <w:right w:val="single" w:color="000000" w:sz="4" w:space="0"/>
            </w:tcBorders>
            <w:shd w:val="clear" w:color="000000" w:fill="FFFFFF"/>
            <w:noWrap/>
            <w:vAlign w:val="center"/>
          </w:tcPr>
          <w:p w14:paraId="499368A9">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56,943,949.64 </w:t>
            </w:r>
          </w:p>
        </w:tc>
        <w:tc>
          <w:tcPr>
            <w:tcW w:w="1594" w:type="dxa"/>
            <w:tcBorders>
              <w:top w:val="nil"/>
              <w:left w:val="nil"/>
              <w:bottom w:val="single" w:color="000000" w:sz="4" w:space="0"/>
              <w:right w:val="single" w:color="000000" w:sz="4" w:space="0"/>
            </w:tcBorders>
            <w:shd w:val="clear" w:color="000000" w:fill="FFFFFF"/>
            <w:noWrap/>
            <w:vAlign w:val="center"/>
          </w:tcPr>
          <w:p w14:paraId="7EA0F631">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000000" w:fill="FFFFFF"/>
            <w:noWrap/>
            <w:vAlign w:val="center"/>
          </w:tcPr>
          <w:p w14:paraId="1BED5BA0">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000000" w:fill="FFFFFF"/>
            <w:noWrap/>
            <w:vAlign w:val="center"/>
          </w:tcPr>
          <w:p w14:paraId="72334FDA">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6E69743">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0B11D507">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w:t>
            </w:r>
          </w:p>
        </w:tc>
        <w:tc>
          <w:tcPr>
            <w:tcW w:w="3891" w:type="dxa"/>
            <w:tcBorders>
              <w:top w:val="nil"/>
              <w:left w:val="nil"/>
              <w:bottom w:val="single" w:color="000000" w:sz="4" w:space="0"/>
              <w:right w:val="single" w:color="000000" w:sz="4" w:space="0"/>
            </w:tcBorders>
            <w:shd w:val="clear" w:color="auto" w:fill="auto"/>
            <w:noWrap/>
            <w:vAlign w:val="center"/>
          </w:tcPr>
          <w:p w14:paraId="6416A482">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一般公共服务支出</w:t>
            </w:r>
          </w:p>
        </w:tc>
        <w:tc>
          <w:tcPr>
            <w:tcW w:w="1966" w:type="dxa"/>
            <w:tcBorders>
              <w:top w:val="nil"/>
              <w:left w:val="nil"/>
              <w:bottom w:val="single" w:color="000000" w:sz="4" w:space="0"/>
              <w:right w:val="single" w:color="000000" w:sz="4" w:space="0"/>
            </w:tcBorders>
            <w:shd w:val="clear" w:color="auto" w:fill="auto"/>
            <w:noWrap/>
            <w:vAlign w:val="center"/>
          </w:tcPr>
          <w:p w14:paraId="6D39C86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50,955.50 </w:t>
            </w:r>
          </w:p>
        </w:tc>
        <w:tc>
          <w:tcPr>
            <w:tcW w:w="2091" w:type="dxa"/>
            <w:tcBorders>
              <w:top w:val="nil"/>
              <w:left w:val="nil"/>
              <w:bottom w:val="single" w:color="000000" w:sz="4" w:space="0"/>
              <w:right w:val="single" w:color="000000" w:sz="4" w:space="0"/>
            </w:tcBorders>
            <w:shd w:val="clear" w:color="auto" w:fill="auto"/>
            <w:noWrap/>
            <w:vAlign w:val="center"/>
          </w:tcPr>
          <w:p w14:paraId="63023867">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nil"/>
              <w:left w:val="nil"/>
              <w:bottom w:val="single" w:color="000000" w:sz="4" w:space="0"/>
              <w:right w:val="single" w:color="000000" w:sz="4" w:space="0"/>
            </w:tcBorders>
            <w:shd w:val="clear" w:color="auto" w:fill="auto"/>
            <w:noWrap/>
            <w:vAlign w:val="center"/>
          </w:tcPr>
          <w:p w14:paraId="30C0A694">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1594" w:type="dxa"/>
            <w:tcBorders>
              <w:top w:val="nil"/>
              <w:left w:val="nil"/>
              <w:bottom w:val="single" w:color="000000" w:sz="4" w:space="0"/>
              <w:right w:val="single" w:color="000000" w:sz="4" w:space="0"/>
            </w:tcBorders>
            <w:shd w:val="clear" w:color="auto" w:fill="auto"/>
            <w:noWrap/>
            <w:vAlign w:val="center"/>
          </w:tcPr>
          <w:p w14:paraId="28EE2071">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6F4D5F2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4B10B76E">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285DE368">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73C74A0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20199</w:t>
            </w:r>
          </w:p>
        </w:tc>
        <w:tc>
          <w:tcPr>
            <w:tcW w:w="3891" w:type="dxa"/>
            <w:tcBorders>
              <w:top w:val="nil"/>
              <w:left w:val="nil"/>
              <w:bottom w:val="single" w:color="000000" w:sz="4" w:space="0"/>
              <w:right w:val="single" w:color="000000" w:sz="4" w:space="0"/>
            </w:tcBorders>
            <w:shd w:val="clear" w:color="auto" w:fill="auto"/>
            <w:noWrap/>
            <w:vAlign w:val="center"/>
          </w:tcPr>
          <w:p w14:paraId="2BD3F426">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966" w:type="dxa"/>
            <w:tcBorders>
              <w:top w:val="nil"/>
              <w:left w:val="nil"/>
              <w:bottom w:val="single" w:color="000000" w:sz="4" w:space="0"/>
              <w:right w:val="single" w:color="000000" w:sz="4" w:space="0"/>
            </w:tcBorders>
            <w:shd w:val="clear" w:color="auto" w:fill="auto"/>
            <w:noWrap/>
            <w:vAlign w:val="center"/>
          </w:tcPr>
          <w:p w14:paraId="57E556AD">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 xml:space="preserve">50,955.50 </w:t>
            </w:r>
          </w:p>
        </w:tc>
        <w:tc>
          <w:tcPr>
            <w:tcW w:w="2091" w:type="dxa"/>
            <w:tcBorders>
              <w:top w:val="nil"/>
              <w:left w:val="nil"/>
              <w:bottom w:val="single" w:color="000000" w:sz="4" w:space="0"/>
              <w:right w:val="single" w:color="000000" w:sz="4" w:space="0"/>
            </w:tcBorders>
            <w:shd w:val="clear" w:color="auto" w:fill="auto"/>
            <w:noWrap/>
            <w:vAlign w:val="center"/>
          </w:tcPr>
          <w:p w14:paraId="496B2253">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nil"/>
              <w:left w:val="nil"/>
              <w:bottom w:val="single" w:color="000000" w:sz="4" w:space="0"/>
              <w:right w:val="single" w:color="000000" w:sz="4" w:space="0"/>
            </w:tcBorders>
            <w:shd w:val="clear" w:color="auto" w:fill="auto"/>
            <w:noWrap/>
            <w:vAlign w:val="center"/>
          </w:tcPr>
          <w:p w14:paraId="76660FDA">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1594" w:type="dxa"/>
            <w:tcBorders>
              <w:top w:val="nil"/>
              <w:left w:val="nil"/>
              <w:bottom w:val="single" w:color="000000" w:sz="4" w:space="0"/>
              <w:right w:val="single" w:color="000000" w:sz="4" w:space="0"/>
            </w:tcBorders>
            <w:shd w:val="clear" w:color="auto" w:fill="auto"/>
            <w:noWrap/>
            <w:vAlign w:val="center"/>
          </w:tcPr>
          <w:p w14:paraId="6E38934A">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1433063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1925FA28">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ACD2579">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1C006741">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2019999</w:t>
            </w:r>
          </w:p>
        </w:tc>
        <w:tc>
          <w:tcPr>
            <w:tcW w:w="3891" w:type="dxa"/>
            <w:tcBorders>
              <w:top w:val="nil"/>
              <w:left w:val="nil"/>
              <w:bottom w:val="single" w:color="000000" w:sz="4" w:space="0"/>
              <w:right w:val="single" w:color="000000" w:sz="4" w:space="0"/>
            </w:tcBorders>
            <w:shd w:val="clear" w:color="000000" w:fill="FFFFFF"/>
            <w:noWrap/>
            <w:vAlign w:val="center"/>
          </w:tcPr>
          <w:p w14:paraId="43B2A004">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1966" w:type="dxa"/>
            <w:tcBorders>
              <w:top w:val="nil"/>
              <w:left w:val="nil"/>
              <w:bottom w:val="single" w:color="000000" w:sz="4" w:space="0"/>
              <w:right w:val="single" w:color="000000" w:sz="4" w:space="0"/>
            </w:tcBorders>
            <w:shd w:val="clear" w:color="auto" w:fill="auto"/>
            <w:noWrap/>
            <w:vAlign w:val="center"/>
          </w:tcPr>
          <w:p w14:paraId="5D6ED55A">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50,955.50 </w:t>
            </w:r>
          </w:p>
        </w:tc>
        <w:tc>
          <w:tcPr>
            <w:tcW w:w="2091" w:type="dxa"/>
            <w:tcBorders>
              <w:top w:val="nil"/>
              <w:left w:val="nil"/>
              <w:bottom w:val="single" w:color="000000" w:sz="4" w:space="0"/>
              <w:right w:val="single" w:color="000000" w:sz="4" w:space="0"/>
            </w:tcBorders>
            <w:shd w:val="clear" w:color="auto" w:fill="auto"/>
            <w:noWrap/>
            <w:vAlign w:val="center"/>
          </w:tcPr>
          <w:p w14:paraId="48FBAA6A">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nil"/>
              <w:left w:val="nil"/>
              <w:bottom w:val="single" w:color="000000" w:sz="4" w:space="0"/>
              <w:right w:val="single" w:color="000000" w:sz="4" w:space="0"/>
            </w:tcBorders>
            <w:shd w:val="clear" w:color="auto" w:fill="auto"/>
            <w:noWrap/>
            <w:vAlign w:val="center"/>
          </w:tcPr>
          <w:p w14:paraId="29861744">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1594" w:type="dxa"/>
            <w:tcBorders>
              <w:top w:val="nil"/>
              <w:left w:val="nil"/>
              <w:bottom w:val="single" w:color="000000" w:sz="4" w:space="0"/>
              <w:right w:val="single" w:color="000000" w:sz="4" w:space="0"/>
            </w:tcBorders>
            <w:shd w:val="clear" w:color="auto" w:fill="auto"/>
            <w:noWrap/>
            <w:vAlign w:val="center"/>
          </w:tcPr>
          <w:p w14:paraId="65E54316">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1FEE3BC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3D90338B">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F82577E">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756206C1">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208</w:t>
            </w:r>
          </w:p>
        </w:tc>
        <w:tc>
          <w:tcPr>
            <w:tcW w:w="3891" w:type="dxa"/>
            <w:tcBorders>
              <w:top w:val="nil"/>
              <w:left w:val="nil"/>
              <w:bottom w:val="single" w:color="000000" w:sz="4" w:space="0"/>
              <w:right w:val="single" w:color="000000" w:sz="4" w:space="0"/>
            </w:tcBorders>
            <w:shd w:val="clear" w:color="auto" w:fill="auto"/>
            <w:noWrap/>
            <w:vAlign w:val="center"/>
          </w:tcPr>
          <w:p w14:paraId="1CDDFA71">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966" w:type="dxa"/>
            <w:tcBorders>
              <w:top w:val="nil"/>
              <w:left w:val="nil"/>
              <w:bottom w:val="single" w:color="000000" w:sz="4" w:space="0"/>
              <w:right w:val="single" w:color="000000" w:sz="4" w:space="0"/>
            </w:tcBorders>
            <w:shd w:val="clear" w:color="auto" w:fill="auto"/>
            <w:noWrap/>
            <w:vAlign w:val="center"/>
          </w:tcPr>
          <w:p w14:paraId="29B66F5F">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091" w:type="dxa"/>
            <w:tcBorders>
              <w:top w:val="nil"/>
              <w:left w:val="nil"/>
              <w:bottom w:val="single" w:color="000000" w:sz="4" w:space="0"/>
              <w:right w:val="single" w:color="000000" w:sz="4" w:space="0"/>
            </w:tcBorders>
            <w:shd w:val="clear" w:color="auto" w:fill="auto"/>
            <w:noWrap/>
            <w:vAlign w:val="center"/>
          </w:tcPr>
          <w:p w14:paraId="02E804EF">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1718" w:type="dxa"/>
            <w:tcBorders>
              <w:top w:val="nil"/>
              <w:left w:val="nil"/>
              <w:bottom w:val="single" w:color="000000" w:sz="4" w:space="0"/>
              <w:right w:val="single" w:color="000000" w:sz="4" w:space="0"/>
            </w:tcBorders>
            <w:shd w:val="clear" w:color="auto" w:fill="auto"/>
            <w:noWrap/>
            <w:vAlign w:val="center"/>
          </w:tcPr>
          <w:p w14:paraId="2B482E17">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31A351A3">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4F7619C6">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4EC5ADB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82FC11B">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1AF7DC2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20805</w:t>
            </w:r>
          </w:p>
        </w:tc>
        <w:tc>
          <w:tcPr>
            <w:tcW w:w="3891" w:type="dxa"/>
            <w:tcBorders>
              <w:top w:val="nil"/>
              <w:left w:val="nil"/>
              <w:bottom w:val="single" w:color="000000" w:sz="4" w:space="0"/>
              <w:right w:val="single" w:color="000000" w:sz="4" w:space="0"/>
            </w:tcBorders>
            <w:shd w:val="clear" w:color="auto" w:fill="auto"/>
            <w:noWrap/>
            <w:vAlign w:val="center"/>
          </w:tcPr>
          <w:p w14:paraId="6802E4DF">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966" w:type="dxa"/>
            <w:tcBorders>
              <w:top w:val="nil"/>
              <w:left w:val="nil"/>
              <w:bottom w:val="single" w:color="000000" w:sz="4" w:space="0"/>
              <w:right w:val="single" w:color="000000" w:sz="4" w:space="0"/>
            </w:tcBorders>
            <w:shd w:val="clear" w:color="auto" w:fill="auto"/>
            <w:noWrap/>
            <w:vAlign w:val="center"/>
          </w:tcPr>
          <w:p w14:paraId="407C7329">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091" w:type="dxa"/>
            <w:tcBorders>
              <w:top w:val="nil"/>
              <w:left w:val="nil"/>
              <w:bottom w:val="single" w:color="000000" w:sz="4" w:space="0"/>
              <w:right w:val="single" w:color="000000" w:sz="4" w:space="0"/>
            </w:tcBorders>
            <w:shd w:val="clear" w:color="auto" w:fill="auto"/>
            <w:noWrap/>
            <w:vAlign w:val="center"/>
          </w:tcPr>
          <w:p w14:paraId="7FC650AB">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1718" w:type="dxa"/>
            <w:tcBorders>
              <w:top w:val="nil"/>
              <w:left w:val="nil"/>
              <w:bottom w:val="single" w:color="000000" w:sz="4" w:space="0"/>
              <w:right w:val="single" w:color="000000" w:sz="4" w:space="0"/>
            </w:tcBorders>
            <w:shd w:val="clear" w:color="auto" w:fill="auto"/>
            <w:noWrap/>
            <w:vAlign w:val="center"/>
          </w:tcPr>
          <w:p w14:paraId="4C816C7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5662CBF3">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3346AEDA">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51ADEEF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69636DB">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1D393D0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2080501</w:t>
            </w:r>
          </w:p>
        </w:tc>
        <w:tc>
          <w:tcPr>
            <w:tcW w:w="3891" w:type="dxa"/>
            <w:tcBorders>
              <w:top w:val="nil"/>
              <w:left w:val="nil"/>
              <w:bottom w:val="single" w:color="000000" w:sz="4" w:space="0"/>
              <w:right w:val="single" w:color="000000" w:sz="4" w:space="0"/>
            </w:tcBorders>
            <w:shd w:val="clear" w:color="auto" w:fill="auto"/>
            <w:noWrap/>
            <w:vAlign w:val="center"/>
          </w:tcPr>
          <w:p w14:paraId="31FB5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行政单位离退休</w:t>
            </w:r>
          </w:p>
        </w:tc>
        <w:tc>
          <w:tcPr>
            <w:tcW w:w="1966" w:type="dxa"/>
            <w:tcBorders>
              <w:top w:val="nil"/>
              <w:left w:val="nil"/>
              <w:bottom w:val="single" w:color="000000" w:sz="4" w:space="0"/>
              <w:right w:val="single" w:color="000000" w:sz="4" w:space="0"/>
            </w:tcBorders>
            <w:shd w:val="clear" w:color="auto" w:fill="auto"/>
            <w:noWrap/>
            <w:vAlign w:val="center"/>
          </w:tcPr>
          <w:p w14:paraId="013C307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1,186.24 </w:t>
            </w:r>
          </w:p>
        </w:tc>
        <w:tc>
          <w:tcPr>
            <w:tcW w:w="2091" w:type="dxa"/>
            <w:tcBorders>
              <w:top w:val="nil"/>
              <w:left w:val="nil"/>
              <w:bottom w:val="single" w:color="000000" w:sz="4" w:space="0"/>
              <w:right w:val="single" w:color="000000" w:sz="4" w:space="0"/>
            </w:tcBorders>
            <w:shd w:val="clear" w:color="auto" w:fill="auto"/>
            <w:noWrap/>
            <w:vAlign w:val="center"/>
          </w:tcPr>
          <w:p w14:paraId="4BEB871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1,186.24 </w:t>
            </w:r>
          </w:p>
        </w:tc>
        <w:tc>
          <w:tcPr>
            <w:tcW w:w="1718" w:type="dxa"/>
            <w:tcBorders>
              <w:top w:val="nil"/>
              <w:left w:val="nil"/>
              <w:bottom w:val="single" w:color="000000" w:sz="4" w:space="0"/>
              <w:right w:val="single" w:color="000000" w:sz="4" w:space="0"/>
            </w:tcBorders>
            <w:shd w:val="clear" w:color="auto" w:fill="auto"/>
            <w:noWrap/>
            <w:vAlign w:val="center"/>
          </w:tcPr>
          <w:p w14:paraId="62223E76">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45715FD1">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5EE16C4E">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0391640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549740B">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14322CA3">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2080505</w:t>
            </w:r>
          </w:p>
        </w:tc>
        <w:tc>
          <w:tcPr>
            <w:tcW w:w="3891" w:type="dxa"/>
            <w:tcBorders>
              <w:top w:val="nil"/>
              <w:left w:val="nil"/>
              <w:bottom w:val="single" w:color="000000" w:sz="4" w:space="0"/>
              <w:right w:val="single" w:color="000000" w:sz="4" w:space="0"/>
            </w:tcBorders>
            <w:shd w:val="clear" w:color="auto" w:fill="auto"/>
            <w:noWrap/>
            <w:vAlign w:val="center"/>
          </w:tcPr>
          <w:p w14:paraId="1AE98B83">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966" w:type="dxa"/>
            <w:tcBorders>
              <w:top w:val="nil"/>
              <w:left w:val="nil"/>
              <w:bottom w:val="single" w:color="000000" w:sz="4" w:space="0"/>
              <w:right w:val="single" w:color="000000" w:sz="4" w:space="0"/>
            </w:tcBorders>
            <w:shd w:val="clear" w:color="auto" w:fill="auto"/>
            <w:noWrap/>
            <w:vAlign w:val="center"/>
          </w:tcPr>
          <w:p w14:paraId="07594A93">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299,339.52 </w:t>
            </w:r>
          </w:p>
        </w:tc>
        <w:tc>
          <w:tcPr>
            <w:tcW w:w="2091" w:type="dxa"/>
            <w:tcBorders>
              <w:top w:val="nil"/>
              <w:left w:val="nil"/>
              <w:bottom w:val="single" w:color="000000" w:sz="4" w:space="0"/>
              <w:right w:val="single" w:color="000000" w:sz="4" w:space="0"/>
            </w:tcBorders>
            <w:shd w:val="clear" w:color="auto" w:fill="auto"/>
            <w:noWrap/>
            <w:vAlign w:val="center"/>
          </w:tcPr>
          <w:p w14:paraId="7250209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1718" w:type="dxa"/>
            <w:tcBorders>
              <w:top w:val="nil"/>
              <w:left w:val="nil"/>
              <w:bottom w:val="single" w:color="000000" w:sz="4" w:space="0"/>
              <w:right w:val="single" w:color="000000" w:sz="4" w:space="0"/>
            </w:tcBorders>
            <w:shd w:val="clear" w:color="auto" w:fill="auto"/>
            <w:noWrap/>
            <w:vAlign w:val="center"/>
          </w:tcPr>
          <w:p w14:paraId="662AD989">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3A1874E1">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2312161E">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25367BA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D0069AC">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21FC486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2080506</w:t>
            </w:r>
          </w:p>
        </w:tc>
        <w:tc>
          <w:tcPr>
            <w:tcW w:w="3891" w:type="dxa"/>
            <w:tcBorders>
              <w:top w:val="nil"/>
              <w:left w:val="nil"/>
              <w:bottom w:val="single" w:color="000000" w:sz="4" w:space="0"/>
              <w:right w:val="single" w:color="000000" w:sz="4" w:space="0"/>
            </w:tcBorders>
            <w:shd w:val="clear" w:color="auto" w:fill="auto"/>
            <w:noWrap/>
            <w:vAlign w:val="center"/>
          </w:tcPr>
          <w:p w14:paraId="35FEE85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966" w:type="dxa"/>
            <w:tcBorders>
              <w:top w:val="nil"/>
              <w:left w:val="nil"/>
              <w:bottom w:val="single" w:color="000000" w:sz="4" w:space="0"/>
              <w:right w:val="single" w:color="000000" w:sz="4" w:space="0"/>
            </w:tcBorders>
            <w:shd w:val="clear" w:color="auto" w:fill="auto"/>
            <w:noWrap/>
            <w:vAlign w:val="center"/>
          </w:tcPr>
          <w:p w14:paraId="5837197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149,669.76 </w:t>
            </w:r>
          </w:p>
        </w:tc>
        <w:tc>
          <w:tcPr>
            <w:tcW w:w="2091" w:type="dxa"/>
            <w:tcBorders>
              <w:top w:val="nil"/>
              <w:left w:val="nil"/>
              <w:bottom w:val="single" w:color="000000" w:sz="4" w:space="0"/>
              <w:right w:val="single" w:color="000000" w:sz="4" w:space="0"/>
            </w:tcBorders>
            <w:shd w:val="clear" w:color="auto" w:fill="auto"/>
            <w:noWrap/>
            <w:vAlign w:val="center"/>
          </w:tcPr>
          <w:p w14:paraId="75351598">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1718" w:type="dxa"/>
            <w:tcBorders>
              <w:top w:val="nil"/>
              <w:left w:val="nil"/>
              <w:bottom w:val="single" w:color="000000" w:sz="4" w:space="0"/>
              <w:right w:val="single" w:color="000000" w:sz="4" w:space="0"/>
            </w:tcBorders>
            <w:shd w:val="clear" w:color="auto" w:fill="auto"/>
            <w:noWrap/>
            <w:vAlign w:val="center"/>
          </w:tcPr>
          <w:p w14:paraId="505D2F4C">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17054968">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29FE9584">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0156BF23">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1CF5BB1">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781A4FA5">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210</w:t>
            </w:r>
          </w:p>
        </w:tc>
        <w:tc>
          <w:tcPr>
            <w:tcW w:w="3891" w:type="dxa"/>
            <w:tcBorders>
              <w:top w:val="nil"/>
              <w:left w:val="nil"/>
              <w:bottom w:val="single" w:color="000000" w:sz="4" w:space="0"/>
              <w:right w:val="single" w:color="000000" w:sz="4" w:space="0"/>
            </w:tcBorders>
            <w:shd w:val="clear" w:color="auto" w:fill="auto"/>
            <w:noWrap/>
            <w:vAlign w:val="center"/>
          </w:tcPr>
          <w:p w14:paraId="49D3E70E">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卫生健康支出</w:t>
            </w:r>
          </w:p>
        </w:tc>
        <w:tc>
          <w:tcPr>
            <w:tcW w:w="1966" w:type="dxa"/>
            <w:tcBorders>
              <w:top w:val="nil"/>
              <w:left w:val="nil"/>
              <w:bottom w:val="single" w:color="000000" w:sz="4" w:space="0"/>
              <w:right w:val="single" w:color="000000" w:sz="4" w:space="0"/>
            </w:tcBorders>
            <w:shd w:val="clear" w:color="auto" w:fill="auto"/>
            <w:noWrap/>
            <w:vAlign w:val="center"/>
          </w:tcPr>
          <w:p w14:paraId="55DD2E23">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175,538.28 </w:t>
            </w:r>
          </w:p>
        </w:tc>
        <w:tc>
          <w:tcPr>
            <w:tcW w:w="2091" w:type="dxa"/>
            <w:tcBorders>
              <w:top w:val="nil"/>
              <w:left w:val="nil"/>
              <w:bottom w:val="single" w:color="000000" w:sz="4" w:space="0"/>
              <w:right w:val="single" w:color="000000" w:sz="4" w:space="0"/>
            </w:tcBorders>
            <w:shd w:val="clear" w:color="auto" w:fill="auto"/>
            <w:noWrap/>
            <w:vAlign w:val="center"/>
          </w:tcPr>
          <w:p w14:paraId="097D3092">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1718" w:type="dxa"/>
            <w:tcBorders>
              <w:top w:val="nil"/>
              <w:left w:val="nil"/>
              <w:bottom w:val="single" w:color="000000" w:sz="4" w:space="0"/>
              <w:right w:val="single" w:color="000000" w:sz="4" w:space="0"/>
            </w:tcBorders>
            <w:shd w:val="clear" w:color="auto" w:fill="auto"/>
            <w:noWrap/>
            <w:vAlign w:val="center"/>
          </w:tcPr>
          <w:p w14:paraId="7052B138">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7B7F64F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68EB0144">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79887B1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2375C045">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3B0880F5">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21011</w:t>
            </w:r>
          </w:p>
        </w:tc>
        <w:tc>
          <w:tcPr>
            <w:tcW w:w="3891" w:type="dxa"/>
            <w:tcBorders>
              <w:top w:val="nil"/>
              <w:left w:val="nil"/>
              <w:bottom w:val="single" w:color="000000" w:sz="4" w:space="0"/>
              <w:right w:val="single" w:color="000000" w:sz="4" w:space="0"/>
            </w:tcBorders>
            <w:shd w:val="clear" w:color="auto" w:fill="auto"/>
            <w:noWrap/>
            <w:vAlign w:val="center"/>
          </w:tcPr>
          <w:p w14:paraId="0EA8C13B">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行政事业单位医疗</w:t>
            </w:r>
          </w:p>
        </w:tc>
        <w:tc>
          <w:tcPr>
            <w:tcW w:w="1966" w:type="dxa"/>
            <w:tcBorders>
              <w:top w:val="nil"/>
              <w:left w:val="nil"/>
              <w:bottom w:val="single" w:color="000000" w:sz="4" w:space="0"/>
              <w:right w:val="single" w:color="000000" w:sz="4" w:space="0"/>
            </w:tcBorders>
            <w:shd w:val="clear" w:color="auto" w:fill="auto"/>
            <w:noWrap/>
            <w:vAlign w:val="center"/>
          </w:tcPr>
          <w:p w14:paraId="15DBB2F0">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091" w:type="dxa"/>
            <w:tcBorders>
              <w:top w:val="nil"/>
              <w:left w:val="nil"/>
              <w:bottom w:val="single" w:color="000000" w:sz="4" w:space="0"/>
              <w:right w:val="single" w:color="000000" w:sz="4" w:space="0"/>
            </w:tcBorders>
            <w:shd w:val="clear" w:color="auto" w:fill="auto"/>
            <w:noWrap/>
            <w:vAlign w:val="center"/>
          </w:tcPr>
          <w:p w14:paraId="2B5E181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1718" w:type="dxa"/>
            <w:tcBorders>
              <w:top w:val="nil"/>
              <w:left w:val="nil"/>
              <w:bottom w:val="single" w:color="000000" w:sz="4" w:space="0"/>
              <w:right w:val="single" w:color="000000" w:sz="4" w:space="0"/>
            </w:tcBorders>
            <w:shd w:val="clear" w:color="auto" w:fill="auto"/>
            <w:noWrap/>
            <w:vAlign w:val="center"/>
          </w:tcPr>
          <w:p w14:paraId="7F0C011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7261499E">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661B6593">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354257F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D92683A">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048A7977">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2101101</w:t>
            </w:r>
          </w:p>
        </w:tc>
        <w:tc>
          <w:tcPr>
            <w:tcW w:w="3891" w:type="dxa"/>
            <w:tcBorders>
              <w:top w:val="nil"/>
              <w:left w:val="nil"/>
              <w:bottom w:val="single" w:color="000000" w:sz="4" w:space="0"/>
              <w:right w:val="single" w:color="000000" w:sz="4" w:space="0"/>
            </w:tcBorders>
            <w:shd w:val="clear" w:color="auto" w:fill="auto"/>
            <w:noWrap/>
            <w:vAlign w:val="center"/>
          </w:tcPr>
          <w:p w14:paraId="2A5AD87B">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行政单位医疗</w:t>
            </w:r>
          </w:p>
        </w:tc>
        <w:tc>
          <w:tcPr>
            <w:tcW w:w="1966" w:type="dxa"/>
            <w:tcBorders>
              <w:top w:val="nil"/>
              <w:left w:val="nil"/>
              <w:bottom w:val="single" w:color="000000" w:sz="4" w:space="0"/>
              <w:right w:val="single" w:color="000000" w:sz="4" w:space="0"/>
            </w:tcBorders>
            <w:shd w:val="clear" w:color="auto" w:fill="auto"/>
            <w:noWrap/>
            <w:vAlign w:val="center"/>
          </w:tcPr>
          <w:p w14:paraId="12AF4F08">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091" w:type="dxa"/>
            <w:tcBorders>
              <w:top w:val="nil"/>
              <w:left w:val="nil"/>
              <w:bottom w:val="single" w:color="000000" w:sz="4" w:space="0"/>
              <w:right w:val="single" w:color="000000" w:sz="4" w:space="0"/>
            </w:tcBorders>
            <w:shd w:val="clear" w:color="auto" w:fill="auto"/>
            <w:noWrap/>
            <w:vAlign w:val="center"/>
          </w:tcPr>
          <w:p w14:paraId="1943F904">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1718" w:type="dxa"/>
            <w:tcBorders>
              <w:top w:val="nil"/>
              <w:left w:val="nil"/>
              <w:bottom w:val="single" w:color="000000" w:sz="4" w:space="0"/>
              <w:right w:val="single" w:color="000000" w:sz="4" w:space="0"/>
            </w:tcBorders>
            <w:shd w:val="clear" w:color="auto" w:fill="auto"/>
            <w:noWrap/>
            <w:vAlign w:val="center"/>
          </w:tcPr>
          <w:p w14:paraId="50198BC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07F1DF5E">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379C3B5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442CF148">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1D10D9A">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56410929">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2101103</w:t>
            </w:r>
          </w:p>
        </w:tc>
        <w:tc>
          <w:tcPr>
            <w:tcW w:w="3891" w:type="dxa"/>
            <w:tcBorders>
              <w:top w:val="nil"/>
              <w:left w:val="nil"/>
              <w:bottom w:val="single" w:color="000000" w:sz="4" w:space="0"/>
              <w:right w:val="single" w:color="000000" w:sz="4" w:space="0"/>
            </w:tcBorders>
            <w:shd w:val="clear" w:color="auto" w:fill="auto"/>
            <w:noWrap/>
            <w:vAlign w:val="center"/>
          </w:tcPr>
          <w:p w14:paraId="2346EB67">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公务员医疗补助</w:t>
            </w:r>
          </w:p>
        </w:tc>
        <w:tc>
          <w:tcPr>
            <w:tcW w:w="1966" w:type="dxa"/>
            <w:tcBorders>
              <w:top w:val="nil"/>
              <w:left w:val="nil"/>
              <w:bottom w:val="single" w:color="000000" w:sz="4" w:space="0"/>
              <w:right w:val="single" w:color="000000" w:sz="4" w:space="0"/>
            </w:tcBorders>
            <w:shd w:val="clear" w:color="auto" w:fill="auto"/>
            <w:noWrap/>
            <w:vAlign w:val="center"/>
          </w:tcPr>
          <w:p w14:paraId="15CA0621">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9,906.34 </w:t>
            </w:r>
          </w:p>
        </w:tc>
        <w:tc>
          <w:tcPr>
            <w:tcW w:w="2091" w:type="dxa"/>
            <w:tcBorders>
              <w:top w:val="nil"/>
              <w:left w:val="nil"/>
              <w:bottom w:val="single" w:color="000000" w:sz="4" w:space="0"/>
              <w:right w:val="single" w:color="000000" w:sz="4" w:space="0"/>
            </w:tcBorders>
            <w:shd w:val="clear" w:color="auto" w:fill="auto"/>
            <w:noWrap/>
            <w:vAlign w:val="center"/>
          </w:tcPr>
          <w:p w14:paraId="5922DCF4">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9,906.34 </w:t>
            </w:r>
          </w:p>
        </w:tc>
        <w:tc>
          <w:tcPr>
            <w:tcW w:w="1718" w:type="dxa"/>
            <w:tcBorders>
              <w:top w:val="nil"/>
              <w:left w:val="nil"/>
              <w:bottom w:val="single" w:color="000000" w:sz="4" w:space="0"/>
              <w:right w:val="single" w:color="000000" w:sz="4" w:space="0"/>
            </w:tcBorders>
            <w:shd w:val="clear" w:color="auto" w:fill="auto"/>
            <w:noWrap/>
            <w:vAlign w:val="center"/>
          </w:tcPr>
          <w:p w14:paraId="78B82B28">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3C36E100">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75D97B3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12374B10">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F829594">
        <w:tblPrEx>
          <w:tblCellMar>
            <w:top w:w="0" w:type="dxa"/>
            <w:left w:w="108" w:type="dxa"/>
            <w:bottom w:w="0" w:type="dxa"/>
            <w:right w:w="108" w:type="dxa"/>
          </w:tblCellMar>
        </w:tblPrEx>
        <w:trPr>
          <w:gridAfter w:val="1"/>
          <w:wAfter w:w="1387" w:type="dxa"/>
          <w:trHeight w:val="90"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453C062C">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w:t>
            </w:r>
          </w:p>
        </w:tc>
        <w:tc>
          <w:tcPr>
            <w:tcW w:w="3891" w:type="dxa"/>
            <w:tcBorders>
              <w:top w:val="nil"/>
              <w:left w:val="nil"/>
              <w:bottom w:val="single" w:color="000000" w:sz="4" w:space="0"/>
              <w:right w:val="single" w:color="000000" w:sz="4" w:space="0"/>
            </w:tcBorders>
            <w:shd w:val="clear" w:color="auto" w:fill="auto"/>
            <w:noWrap/>
            <w:vAlign w:val="center"/>
          </w:tcPr>
          <w:p w14:paraId="497A6543">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节能环保支出</w:t>
            </w:r>
          </w:p>
        </w:tc>
        <w:tc>
          <w:tcPr>
            <w:tcW w:w="1966" w:type="dxa"/>
            <w:tcBorders>
              <w:top w:val="nil"/>
              <w:left w:val="nil"/>
              <w:bottom w:val="single" w:color="000000" w:sz="4" w:space="0"/>
              <w:right w:val="single" w:color="000000" w:sz="4" w:space="0"/>
            </w:tcBorders>
            <w:shd w:val="clear" w:color="auto" w:fill="auto"/>
            <w:noWrap/>
            <w:vAlign w:val="center"/>
          </w:tcPr>
          <w:p w14:paraId="59148915">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59,130,355.28 </w:t>
            </w:r>
          </w:p>
        </w:tc>
        <w:tc>
          <w:tcPr>
            <w:tcW w:w="2091" w:type="dxa"/>
            <w:tcBorders>
              <w:top w:val="nil"/>
              <w:left w:val="nil"/>
              <w:bottom w:val="single" w:color="000000" w:sz="4" w:space="0"/>
              <w:right w:val="single" w:color="000000" w:sz="4" w:space="0"/>
            </w:tcBorders>
            <w:shd w:val="clear" w:color="auto" w:fill="auto"/>
            <w:noWrap/>
            <w:vAlign w:val="center"/>
          </w:tcPr>
          <w:p w14:paraId="6880B390">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1718" w:type="dxa"/>
            <w:tcBorders>
              <w:top w:val="nil"/>
              <w:left w:val="nil"/>
              <w:bottom w:val="single" w:color="000000" w:sz="4" w:space="0"/>
              <w:right w:val="single" w:color="000000" w:sz="4" w:space="0"/>
            </w:tcBorders>
            <w:shd w:val="clear" w:color="auto" w:fill="auto"/>
            <w:noWrap/>
            <w:vAlign w:val="center"/>
          </w:tcPr>
          <w:p w14:paraId="6C250E0A">
            <w:pPr>
              <w:keepNext w:val="0"/>
              <w:keepLines w:val="0"/>
              <w:widowControl/>
              <w:suppressLineNumbers w:val="0"/>
              <w:jc w:val="righ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56,892,994.14 </w:t>
            </w:r>
          </w:p>
        </w:tc>
        <w:tc>
          <w:tcPr>
            <w:tcW w:w="1594" w:type="dxa"/>
            <w:tcBorders>
              <w:top w:val="nil"/>
              <w:left w:val="nil"/>
              <w:bottom w:val="single" w:color="000000" w:sz="4" w:space="0"/>
              <w:right w:val="single" w:color="000000" w:sz="4" w:space="0"/>
            </w:tcBorders>
            <w:shd w:val="clear" w:color="auto" w:fill="auto"/>
            <w:noWrap/>
            <w:vAlign w:val="center"/>
          </w:tcPr>
          <w:p w14:paraId="57E1BFF9">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0D639C34">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11685570">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59DB611">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7680F460">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21101</w:t>
            </w:r>
          </w:p>
        </w:tc>
        <w:tc>
          <w:tcPr>
            <w:tcW w:w="3891" w:type="dxa"/>
            <w:tcBorders>
              <w:top w:val="nil"/>
              <w:left w:val="nil"/>
              <w:bottom w:val="single" w:color="000000" w:sz="4" w:space="0"/>
              <w:right w:val="single" w:color="000000" w:sz="4" w:space="0"/>
            </w:tcBorders>
            <w:shd w:val="clear" w:color="auto" w:fill="auto"/>
            <w:noWrap/>
            <w:vAlign w:val="center"/>
          </w:tcPr>
          <w:p w14:paraId="0643BDD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环境保护管理事务</w:t>
            </w:r>
          </w:p>
        </w:tc>
        <w:tc>
          <w:tcPr>
            <w:tcW w:w="1966" w:type="dxa"/>
            <w:tcBorders>
              <w:top w:val="nil"/>
              <w:left w:val="nil"/>
              <w:bottom w:val="single" w:color="000000" w:sz="4" w:space="0"/>
              <w:right w:val="single" w:color="000000" w:sz="4" w:space="0"/>
            </w:tcBorders>
            <w:shd w:val="clear" w:color="auto" w:fill="auto"/>
            <w:noWrap/>
            <w:vAlign w:val="center"/>
          </w:tcPr>
          <w:p w14:paraId="460A856E">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091" w:type="dxa"/>
            <w:tcBorders>
              <w:top w:val="nil"/>
              <w:left w:val="nil"/>
              <w:bottom w:val="single" w:color="000000" w:sz="4" w:space="0"/>
              <w:right w:val="single" w:color="000000" w:sz="4" w:space="0"/>
            </w:tcBorders>
            <w:shd w:val="clear" w:color="auto" w:fill="auto"/>
            <w:noWrap/>
            <w:vAlign w:val="center"/>
          </w:tcPr>
          <w:p w14:paraId="54AF880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1718" w:type="dxa"/>
            <w:tcBorders>
              <w:top w:val="nil"/>
              <w:left w:val="nil"/>
              <w:bottom w:val="single" w:color="000000" w:sz="4" w:space="0"/>
              <w:right w:val="single" w:color="000000" w:sz="4" w:space="0"/>
            </w:tcBorders>
            <w:shd w:val="clear" w:color="auto" w:fill="auto"/>
            <w:noWrap/>
            <w:vAlign w:val="center"/>
          </w:tcPr>
          <w:p w14:paraId="56039C5B">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46,287.17 </w:t>
            </w:r>
          </w:p>
        </w:tc>
        <w:tc>
          <w:tcPr>
            <w:tcW w:w="1594" w:type="dxa"/>
            <w:tcBorders>
              <w:top w:val="nil"/>
              <w:left w:val="nil"/>
              <w:bottom w:val="single" w:color="000000" w:sz="4" w:space="0"/>
              <w:right w:val="single" w:color="000000" w:sz="4" w:space="0"/>
            </w:tcBorders>
            <w:shd w:val="clear" w:color="auto" w:fill="auto"/>
            <w:noWrap/>
            <w:vAlign w:val="center"/>
          </w:tcPr>
          <w:p w14:paraId="0C974B95">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6F39881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03A68912">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087CE66">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1F7CE6B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2110101</w:t>
            </w:r>
          </w:p>
        </w:tc>
        <w:tc>
          <w:tcPr>
            <w:tcW w:w="3891" w:type="dxa"/>
            <w:tcBorders>
              <w:top w:val="nil"/>
              <w:left w:val="nil"/>
              <w:bottom w:val="single" w:color="000000" w:sz="4" w:space="0"/>
              <w:right w:val="single" w:color="000000" w:sz="4" w:space="0"/>
            </w:tcBorders>
            <w:shd w:val="clear" w:color="auto" w:fill="auto"/>
            <w:noWrap/>
            <w:vAlign w:val="center"/>
          </w:tcPr>
          <w:p w14:paraId="22BD9412">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行政运行</w:t>
            </w:r>
          </w:p>
        </w:tc>
        <w:tc>
          <w:tcPr>
            <w:tcW w:w="1966" w:type="dxa"/>
            <w:tcBorders>
              <w:top w:val="nil"/>
              <w:left w:val="nil"/>
              <w:bottom w:val="single" w:color="000000" w:sz="4" w:space="0"/>
              <w:right w:val="single" w:color="000000" w:sz="4" w:space="0"/>
            </w:tcBorders>
            <w:shd w:val="clear" w:color="auto" w:fill="auto"/>
            <w:noWrap/>
            <w:vAlign w:val="center"/>
          </w:tcPr>
          <w:p w14:paraId="17A46BF7">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091" w:type="dxa"/>
            <w:tcBorders>
              <w:top w:val="nil"/>
              <w:left w:val="nil"/>
              <w:bottom w:val="single" w:color="000000" w:sz="4" w:space="0"/>
              <w:right w:val="single" w:color="000000" w:sz="4" w:space="0"/>
            </w:tcBorders>
            <w:shd w:val="clear" w:color="auto" w:fill="auto"/>
            <w:noWrap/>
            <w:vAlign w:val="center"/>
          </w:tcPr>
          <w:p w14:paraId="52EC08DF">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1718" w:type="dxa"/>
            <w:tcBorders>
              <w:top w:val="nil"/>
              <w:left w:val="nil"/>
              <w:bottom w:val="single" w:color="000000" w:sz="4" w:space="0"/>
              <w:right w:val="single" w:color="000000" w:sz="4" w:space="0"/>
            </w:tcBorders>
            <w:shd w:val="clear" w:color="auto" w:fill="auto"/>
            <w:noWrap/>
            <w:vAlign w:val="center"/>
          </w:tcPr>
          <w:p w14:paraId="3B5713A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nil"/>
              <w:left w:val="nil"/>
              <w:bottom w:val="single" w:color="000000" w:sz="4" w:space="0"/>
              <w:right w:val="single" w:color="000000" w:sz="4" w:space="0"/>
            </w:tcBorders>
            <w:shd w:val="clear" w:color="auto" w:fill="auto"/>
            <w:noWrap/>
            <w:vAlign w:val="center"/>
          </w:tcPr>
          <w:p w14:paraId="7D73F3CB">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5365C9D8">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62AC661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3E47E44">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000000" w:sz="4" w:space="0"/>
              <w:right w:val="single" w:color="000000" w:sz="4" w:space="0"/>
            </w:tcBorders>
            <w:shd w:val="clear" w:color="auto" w:fill="auto"/>
            <w:noWrap/>
            <w:vAlign w:val="center"/>
          </w:tcPr>
          <w:p w14:paraId="6F285FFF">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2110102</w:t>
            </w:r>
          </w:p>
        </w:tc>
        <w:tc>
          <w:tcPr>
            <w:tcW w:w="3891" w:type="dxa"/>
            <w:tcBorders>
              <w:top w:val="nil"/>
              <w:left w:val="nil"/>
              <w:bottom w:val="single" w:color="000000" w:sz="4" w:space="0"/>
              <w:right w:val="single" w:color="000000" w:sz="4" w:space="0"/>
            </w:tcBorders>
            <w:shd w:val="clear" w:color="auto" w:fill="auto"/>
            <w:noWrap/>
            <w:vAlign w:val="center"/>
          </w:tcPr>
          <w:p w14:paraId="2D801E1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一般行政管理事务</w:t>
            </w:r>
          </w:p>
        </w:tc>
        <w:tc>
          <w:tcPr>
            <w:tcW w:w="1966" w:type="dxa"/>
            <w:tcBorders>
              <w:top w:val="nil"/>
              <w:left w:val="nil"/>
              <w:bottom w:val="single" w:color="000000" w:sz="4" w:space="0"/>
              <w:right w:val="single" w:color="000000" w:sz="4" w:space="0"/>
            </w:tcBorders>
            <w:shd w:val="clear" w:color="auto" w:fill="auto"/>
            <w:noWrap/>
            <w:vAlign w:val="center"/>
          </w:tcPr>
          <w:p w14:paraId="210D3EEC">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46,287.17 </w:t>
            </w:r>
          </w:p>
        </w:tc>
        <w:tc>
          <w:tcPr>
            <w:tcW w:w="2091" w:type="dxa"/>
            <w:tcBorders>
              <w:top w:val="nil"/>
              <w:left w:val="nil"/>
              <w:bottom w:val="single" w:color="000000" w:sz="4" w:space="0"/>
              <w:right w:val="single" w:color="000000" w:sz="4" w:space="0"/>
            </w:tcBorders>
            <w:shd w:val="clear" w:color="auto" w:fill="auto"/>
            <w:noWrap/>
            <w:vAlign w:val="center"/>
          </w:tcPr>
          <w:p w14:paraId="16F9D547">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nil"/>
              <w:left w:val="nil"/>
              <w:bottom w:val="single" w:color="000000" w:sz="4" w:space="0"/>
              <w:right w:val="single" w:color="000000" w:sz="4" w:space="0"/>
            </w:tcBorders>
            <w:shd w:val="clear" w:color="auto" w:fill="auto"/>
            <w:noWrap/>
            <w:vAlign w:val="center"/>
          </w:tcPr>
          <w:p w14:paraId="55426B9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46,287.17 </w:t>
            </w:r>
          </w:p>
        </w:tc>
        <w:tc>
          <w:tcPr>
            <w:tcW w:w="1594" w:type="dxa"/>
            <w:tcBorders>
              <w:top w:val="nil"/>
              <w:left w:val="nil"/>
              <w:bottom w:val="single" w:color="000000" w:sz="4" w:space="0"/>
              <w:right w:val="single" w:color="000000" w:sz="4" w:space="0"/>
            </w:tcBorders>
            <w:shd w:val="clear" w:color="auto" w:fill="auto"/>
            <w:noWrap/>
            <w:vAlign w:val="center"/>
          </w:tcPr>
          <w:p w14:paraId="26D2A53D">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000000" w:sz="4" w:space="0"/>
              <w:right w:val="single" w:color="000000" w:sz="4" w:space="0"/>
            </w:tcBorders>
            <w:shd w:val="clear" w:color="auto" w:fill="auto"/>
            <w:noWrap/>
            <w:vAlign w:val="center"/>
          </w:tcPr>
          <w:p w14:paraId="5860159B">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000000" w:sz="4" w:space="0"/>
              <w:right w:val="single" w:color="000000" w:sz="8" w:space="0"/>
            </w:tcBorders>
            <w:shd w:val="clear" w:color="auto" w:fill="auto"/>
            <w:noWrap/>
            <w:vAlign w:val="center"/>
          </w:tcPr>
          <w:p w14:paraId="74476E01">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1E18CC8">
        <w:tblPrEx>
          <w:tblCellMar>
            <w:top w:w="0" w:type="dxa"/>
            <w:left w:w="108" w:type="dxa"/>
            <w:bottom w:w="0" w:type="dxa"/>
            <w:right w:w="108" w:type="dxa"/>
          </w:tblCellMar>
        </w:tblPrEx>
        <w:trPr>
          <w:gridAfter w:val="1"/>
          <w:wAfter w:w="1387" w:type="dxa"/>
          <w:trHeight w:val="305" w:hRule="atLeast"/>
        </w:trPr>
        <w:tc>
          <w:tcPr>
            <w:tcW w:w="1230" w:type="dxa"/>
            <w:gridSpan w:val="3"/>
            <w:tcBorders>
              <w:top w:val="nil"/>
              <w:left w:val="single" w:color="000000" w:sz="4" w:space="0"/>
              <w:bottom w:val="single" w:color="auto" w:sz="4" w:space="0"/>
              <w:right w:val="single" w:color="000000" w:sz="4" w:space="0"/>
            </w:tcBorders>
            <w:shd w:val="clear" w:color="auto" w:fill="auto"/>
            <w:noWrap/>
            <w:vAlign w:val="center"/>
          </w:tcPr>
          <w:p w14:paraId="1FAD3599">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2110301</w:t>
            </w:r>
          </w:p>
        </w:tc>
        <w:tc>
          <w:tcPr>
            <w:tcW w:w="3891" w:type="dxa"/>
            <w:tcBorders>
              <w:top w:val="nil"/>
              <w:left w:val="nil"/>
              <w:bottom w:val="single" w:color="auto" w:sz="4" w:space="0"/>
              <w:right w:val="single" w:color="000000" w:sz="4" w:space="0"/>
            </w:tcBorders>
            <w:shd w:val="clear" w:color="auto" w:fill="auto"/>
            <w:noWrap/>
            <w:vAlign w:val="center"/>
          </w:tcPr>
          <w:p w14:paraId="43FE7112">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大气</w:t>
            </w:r>
          </w:p>
        </w:tc>
        <w:tc>
          <w:tcPr>
            <w:tcW w:w="1966" w:type="dxa"/>
            <w:tcBorders>
              <w:top w:val="nil"/>
              <w:left w:val="nil"/>
              <w:bottom w:val="single" w:color="auto" w:sz="4" w:space="0"/>
              <w:right w:val="single" w:color="000000" w:sz="4" w:space="0"/>
            </w:tcBorders>
            <w:shd w:val="clear" w:color="auto" w:fill="auto"/>
            <w:noWrap/>
            <w:vAlign w:val="center"/>
          </w:tcPr>
          <w:p w14:paraId="720D2FA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4,201,222.56 </w:t>
            </w:r>
          </w:p>
        </w:tc>
        <w:tc>
          <w:tcPr>
            <w:tcW w:w="2091" w:type="dxa"/>
            <w:tcBorders>
              <w:top w:val="nil"/>
              <w:left w:val="nil"/>
              <w:bottom w:val="single" w:color="auto" w:sz="4" w:space="0"/>
              <w:right w:val="single" w:color="000000" w:sz="4" w:space="0"/>
            </w:tcBorders>
            <w:shd w:val="clear" w:color="auto" w:fill="auto"/>
            <w:noWrap/>
            <w:vAlign w:val="center"/>
          </w:tcPr>
          <w:p w14:paraId="388F117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nil"/>
              <w:left w:val="nil"/>
              <w:bottom w:val="single" w:color="auto" w:sz="4" w:space="0"/>
              <w:right w:val="single" w:color="000000" w:sz="4" w:space="0"/>
            </w:tcBorders>
            <w:shd w:val="clear" w:color="auto" w:fill="auto"/>
            <w:noWrap/>
            <w:vAlign w:val="center"/>
          </w:tcPr>
          <w:p w14:paraId="14E3FA20">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4,201,222.56 </w:t>
            </w:r>
          </w:p>
        </w:tc>
        <w:tc>
          <w:tcPr>
            <w:tcW w:w="1594" w:type="dxa"/>
            <w:tcBorders>
              <w:top w:val="nil"/>
              <w:left w:val="nil"/>
              <w:bottom w:val="single" w:color="auto" w:sz="4" w:space="0"/>
              <w:right w:val="single" w:color="000000" w:sz="4" w:space="0"/>
            </w:tcBorders>
            <w:shd w:val="clear" w:color="auto" w:fill="auto"/>
            <w:noWrap/>
            <w:vAlign w:val="center"/>
          </w:tcPr>
          <w:p w14:paraId="1D93C740">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nil"/>
              <w:left w:val="nil"/>
              <w:bottom w:val="single" w:color="auto" w:sz="4" w:space="0"/>
              <w:right w:val="single" w:color="000000" w:sz="4" w:space="0"/>
            </w:tcBorders>
            <w:shd w:val="clear" w:color="auto" w:fill="auto"/>
            <w:noWrap/>
            <w:vAlign w:val="center"/>
          </w:tcPr>
          <w:p w14:paraId="1A05B8A1">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nil"/>
              <w:left w:val="nil"/>
              <w:bottom w:val="single" w:color="auto" w:sz="4" w:space="0"/>
              <w:right w:val="single" w:color="000000" w:sz="8" w:space="0"/>
            </w:tcBorders>
            <w:shd w:val="clear" w:color="auto" w:fill="auto"/>
            <w:noWrap/>
            <w:vAlign w:val="center"/>
          </w:tcPr>
          <w:p w14:paraId="584886EE">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8BB0AED">
        <w:tblPrEx>
          <w:tblCellMar>
            <w:top w:w="0" w:type="dxa"/>
            <w:left w:w="108" w:type="dxa"/>
            <w:bottom w:w="0" w:type="dxa"/>
            <w:right w:w="108" w:type="dxa"/>
          </w:tblCellMar>
        </w:tblPrEx>
        <w:trPr>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6AE4FC">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2110302</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94127">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水体</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CC536">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23,535,484.41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97E9F">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0888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23,535,484.41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0DA63">
            <w:pPr>
              <w:keepNext w:val="0"/>
              <w:keepLines w:val="0"/>
              <w:widowControl/>
              <w:suppressLineNumbers w:val="0"/>
              <w:jc w:val="right"/>
              <w:textAlignment w:val="center"/>
              <w:rPr>
                <w:rFonts w:cs="Arial"/>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7883B">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A818">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vAlign w:val="center"/>
          </w:tcPr>
          <w:p w14:paraId="7F0A6E29">
            <w:pPr>
              <w:widowControl/>
              <w:jc w:val="right"/>
              <w:rPr>
                <w:rFonts w:ascii="宋体" w:hAnsi="宋体" w:eastAsia="宋体" w:cs="Arial"/>
                <w:color w:val="000000"/>
                <w:kern w:val="0"/>
                <w:sz w:val="18"/>
                <w:szCs w:val="18"/>
              </w:rPr>
            </w:pPr>
          </w:p>
        </w:tc>
      </w:tr>
      <w:tr w14:paraId="29D36B93">
        <w:tblPrEx>
          <w:tblCellMar>
            <w:top w:w="0" w:type="dxa"/>
            <w:left w:w="108" w:type="dxa"/>
            <w:bottom w:w="0" w:type="dxa"/>
            <w:right w:w="108" w:type="dxa"/>
          </w:tblCellMar>
        </w:tblPrEx>
        <w:trPr>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1F4D3A">
            <w:pPr>
              <w:keepNext w:val="0"/>
              <w:keepLines w:val="0"/>
              <w:widowControl/>
              <w:suppressLineNumbers w:val="0"/>
              <w:jc w:val="lef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2110307</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100C9">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土壤</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7A4A1">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705A1">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C6179">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960C6">
            <w:pPr>
              <w:keepNext w:val="0"/>
              <w:keepLines w:val="0"/>
              <w:widowControl/>
              <w:suppressLineNumbers w:val="0"/>
              <w:jc w:val="right"/>
              <w:textAlignment w:val="center"/>
              <w:rPr>
                <w:rFonts w:cs="Arial"/>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1523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475DF">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vAlign w:val="center"/>
          </w:tcPr>
          <w:p w14:paraId="57C478BD">
            <w:pPr>
              <w:widowControl/>
              <w:jc w:val="right"/>
              <w:rPr>
                <w:rFonts w:ascii="宋体" w:hAnsi="宋体" w:eastAsia="宋体" w:cs="Arial"/>
                <w:color w:val="000000"/>
                <w:kern w:val="0"/>
                <w:sz w:val="18"/>
                <w:szCs w:val="18"/>
              </w:rPr>
            </w:pPr>
          </w:p>
        </w:tc>
      </w:tr>
      <w:tr w14:paraId="0AD2FBD2">
        <w:tblPrEx>
          <w:tblCellMar>
            <w:top w:w="0" w:type="dxa"/>
            <w:left w:w="108" w:type="dxa"/>
            <w:bottom w:w="0" w:type="dxa"/>
            <w:right w:w="108" w:type="dxa"/>
          </w:tblCellMar>
        </w:tblPrEx>
        <w:trPr>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D934F3">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21104</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88C2">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自然生态保护</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E3F7E">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C737F">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605D">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D6404">
            <w:pPr>
              <w:keepNext w:val="0"/>
              <w:keepLines w:val="0"/>
              <w:widowControl/>
              <w:suppressLineNumbers w:val="0"/>
              <w:jc w:val="right"/>
              <w:textAlignment w:val="center"/>
              <w:rPr>
                <w:rFonts w:cs="Arial"/>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ABAA7">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0F89C">
            <w:pPr>
              <w:keepNext w:val="0"/>
              <w:keepLines w:val="0"/>
              <w:widowControl/>
              <w:suppressLineNumbers w:val="0"/>
              <w:jc w:val="right"/>
              <w:textAlignment w:val="center"/>
              <w:rPr>
                <w:rFonts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vAlign w:val="center"/>
          </w:tcPr>
          <w:p w14:paraId="1396DB3F">
            <w:pPr>
              <w:widowControl/>
              <w:jc w:val="right"/>
              <w:rPr>
                <w:rFonts w:ascii="宋体" w:hAnsi="宋体" w:eastAsia="宋体" w:cs="Arial"/>
                <w:color w:val="000000"/>
                <w:kern w:val="0"/>
                <w:sz w:val="18"/>
                <w:szCs w:val="18"/>
              </w:rPr>
            </w:pPr>
          </w:p>
        </w:tc>
      </w:tr>
      <w:tr w14:paraId="2D1F86DB">
        <w:tblPrEx>
          <w:tblCellMar>
            <w:top w:w="0" w:type="dxa"/>
            <w:left w:w="108" w:type="dxa"/>
            <w:bottom w:w="0" w:type="dxa"/>
            <w:right w:w="108" w:type="dxa"/>
          </w:tblCellMar>
        </w:tblPrEx>
        <w:trPr>
          <w:trHeight w:val="372"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F4BF2">
            <w:pPr>
              <w:keepNext w:val="0"/>
              <w:keepLines w:val="0"/>
              <w:widowControl/>
              <w:suppressLineNumbers w:val="0"/>
              <w:jc w:val="left"/>
              <w:textAlignment w:val="center"/>
              <w:rPr>
                <w:rFonts w:hint="default"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2110402</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AC05">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农村环境保护</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1D34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BD6A9">
            <w:pPr>
              <w:jc w:val="right"/>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833AA">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76836">
            <w:pPr>
              <w:keepNext w:val="0"/>
              <w:keepLines w:val="0"/>
              <w:widowControl/>
              <w:suppressLineNumbers w:val="0"/>
              <w:jc w:val="right"/>
              <w:textAlignment w:val="center"/>
              <w:rPr>
                <w:rFonts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0DB84">
            <w:pPr>
              <w:keepNext w:val="0"/>
              <w:keepLines w:val="0"/>
              <w:widowControl/>
              <w:suppressLineNumbers w:val="0"/>
              <w:jc w:val="right"/>
              <w:textAlignment w:val="center"/>
              <w:rPr>
                <w:rFonts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2B6FA">
            <w:pPr>
              <w:keepNext w:val="0"/>
              <w:keepLines w:val="0"/>
              <w:widowControl/>
              <w:suppressLineNumbers w:val="0"/>
              <w:jc w:val="right"/>
              <w:textAlignment w:val="center"/>
              <w:rPr>
                <w:rFonts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vAlign w:val="center"/>
          </w:tcPr>
          <w:p w14:paraId="2E5B6749">
            <w:pPr>
              <w:widowControl/>
              <w:jc w:val="right"/>
              <w:rPr>
                <w:rFonts w:ascii="宋体" w:hAnsi="宋体" w:eastAsia="宋体" w:cs="Arial"/>
                <w:color w:val="000000"/>
                <w:kern w:val="0"/>
                <w:sz w:val="18"/>
                <w:szCs w:val="18"/>
              </w:rPr>
            </w:pPr>
          </w:p>
        </w:tc>
      </w:tr>
      <w:tr w14:paraId="026FEFB3">
        <w:tblPrEx>
          <w:tblCellMar>
            <w:top w:w="0" w:type="dxa"/>
            <w:left w:w="108" w:type="dxa"/>
            <w:bottom w:w="0" w:type="dxa"/>
            <w:right w:w="108" w:type="dxa"/>
          </w:tblCellMar>
        </w:tblPrEx>
        <w:trPr>
          <w:gridAfter w:val="1"/>
          <w:wAfter w:w="1387" w:type="dxa"/>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5F8B1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221</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3E165">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住房保障支出</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EAD33">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DA85">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9DC0C">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3ECC1">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5FB20">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F5CD2">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31A87803">
        <w:tblPrEx>
          <w:tblCellMar>
            <w:top w:w="0" w:type="dxa"/>
            <w:left w:w="108" w:type="dxa"/>
            <w:bottom w:w="0" w:type="dxa"/>
            <w:right w:w="108" w:type="dxa"/>
          </w:tblCellMar>
        </w:tblPrEx>
        <w:trPr>
          <w:gridAfter w:val="1"/>
          <w:wAfter w:w="1387" w:type="dxa"/>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72358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22102</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328FF">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住房改革支出</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D90E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74FB">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044C5">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5CA5E">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52846">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62CFC">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5E49A8D9">
        <w:tblPrEx>
          <w:tblCellMar>
            <w:top w:w="0" w:type="dxa"/>
            <w:left w:w="108" w:type="dxa"/>
            <w:bottom w:w="0" w:type="dxa"/>
            <w:right w:w="108" w:type="dxa"/>
          </w:tblCellMar>
        </w:tblPrEx>
        <w:trPr>
          <w:gridAfter w:val="1"/>
          <w:wAfter w:w="1387" w:type="dxa"/>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D0C428">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2210201</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E35C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住房公积金</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162A7">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229,488.96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3C07D">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229,488.96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13D15">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00ED9">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7A682">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FCE1C">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r w14:paraId="144155B2">
        <w:tblPrEx>
          <w:tblCellMar>
            <w:top w:w="0" w:type="dxa"/>
            <w:left w:w="108" w:type="dxa"/>
            <w:bottom w:w="0" w:type="dxa"/>
            <w:right w:w="108" w:type="dxa"/>
          </w:tblCellMar>
        </w:tblPrEx>
        <w:trPr>
          <w:gridAfter w:val="1"/>
          <w:wAfter w:w="1387" w:type="dxa"/>
          <w:trHeight w:val="305" w:hRule="atLeast"/>
        </w:trPr>
        <w:tc>
          <w:tcPr>
            <w:tcW w:w="12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41246A">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2210203</w:t>
            </w:r>
          </w:p>
        </w:tc>
        <w:tc>
          <w:tcPr>
            <w:tcW w:w="38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59986">
            <w:pPr>
              <w:keepNext w:val="0"/>
              <w:keepLines w:val="0"/>
              <w:widowControl/>
              <w:suppressLineNumbers w:val="0"/>
              <w:jc w:val="left"/>
              <w:textAlignment w:val="center"/>
              <w:rPr>
                <w:rFonts w:hint="eastAsia" w:ascii="宋体" w:hAnsi="宋体" w:eastAsia="宋体" w:cs="Arial"/>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购房补贴</w:t>
            </w:r>
          </w:p>
        </w:tc>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C25D4">
            <w:pPr>
              <w:keepNext w:val="0"/>
              <w:keepLines w:val="0"/>
              <w:widowControl/>
              <w:suppressLineNumbers w:val="0"/>
              <w:jc w:val="right"/>
              <w:textAlignment w:val="center"/>
              <w:rPr>
                <w:rFonts w:hint="default" w:ascii="宋体" w:hAnsi="宋体" w:eastAsia="宋体" w:cs="Arial"/>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115,248.00 </w:t>
            </w:r>
          </w:p>
        </w:tc>
        <w:tc>
          <w:tcPr>
            <w:tcW w:w="2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8A61E">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115,248.00 </w:t>
            </w:r>
          </w:p>
        </w:tc>
        <w:tc>
          <w:tcPr>
            <w:tcW w:w="17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CEFA5">
            <w:pPr>
              <w:keepNext w:val="0"/>
              <w:keepLines w:val="0"/>
              <w:widowControl/>
              <w:suppressLineNumbers w:val="0"/>
              <w:jc w:val="right"/>
              <w:textAlignment w:val="center"/>
              <w:rPr>
                <w:rFonts w:hint="eastAsia" w:ascii="宋体" w:hAnsi="宋体" w:eastAsia="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B1ABA">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5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07A3E">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86644">
            <w:pPr>
              <w:keepNext w:val="0"/>
              <w:keepLines w:val="0"/>
              <w:widowControl/>
              <w:suppressLineNumbers w:val="0"/>
              <w:jc w:val="right"/>
              <w:textAlignment w:val="center"/>
              <w:rPr>
                <w:rFonts w:hint="eastAsia" w:ascii="宋体" w:hAnsi="宋体" w:eastAsia="宋体" w:cs="Arial"/>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r>
    </w:tbl>
    <w:p w14:paraId="1E5B4934">
      <w:pPr>
        <w:spacing w:line="280" w:lineRule="exact"/>
        <w:jc w:val="left"/>
        <w:rPr>
          <w:rFonts w:ascii="Times New Roman" w:hAnsi="Times New Roman" w:cs="Times New Roman"/>
        </w:rPr>
      </w:pPr>
      <w:r>
        <w:rPr>
          <w:rFonts w:ascii="Times New Roman" w:hAnsi="Times New Roman" w:cs="Times New Roman"/>
          <w:color w:val="000000"/>
          <w:kern w:val="0"/>
          <w:sz w:val="24"/>
        </w:rPr>
        <w:t xml:space="preserve">                                                                                      </w:t>
      </w:r>
    </w:p>
    <w:tbl>
      <w:tblPr>
        <w:tblStyle w:val="6"/>
        <w:tblW w:w="15771" w:type="dxa"/>
        <w:jc w:val="center"/>
        <w:tblLayout w:type="fixed"/>
        <w:tblCellMar>
          <w:top w:w="0" w:type="dxa"/>
          <w:left w:w="108" w:type="dxa"/>
          <w:bottom w:w="0" w:type="dxa"/>
          <w:right w:w="108" w:type="dxa"/>
        </w:tblCellMar>
      </w:tblPr>
      <w:tblGrid>
        <w:gridCol w:w="20"/>
        <w:gridCol w:w="1293"/>
        <w:gridCol w:w="903"/>
        <w:gridCol w:w="906"/>
        <w:gridCol w:w="101"/>
        <w:gridCol w:w="447"/>
        <w:gridCol w:w="420"/>
        <w:gridCol w:w="545"/>
        <w:gridCol w:w="787"/>
        <w:gridCol w:w="2481"/>
        <w:gridCol w:w="244"/>
        <w:gridCol w:w="640"/>
        <w:gridCol w:w="1746"/>
        <w:gridCol w:w="152"/>
        <w:gridCol w:w="245"/>
        <w:gridCol w:w="1349"/>
        <w:gridCol w:w="533"/>
        <w:gridCol w:w="324"/>
        <w:gridCol w:w="278"/>
        <w:gridCol w:w="731"/>
        <w:gridCol w:w="9"/>
        <w:gridCol w:w="1472"/>
        <w:gridCol w:w="145"/>
      </w:tblGrid>
      <w:tr w14:paraId="4EDFD563">
        <w:tblPrEx>
          <w:tblCellMar>
            <w:top w:w="0" w:type="dxa"/>
            <w:left w:w="108" w:type="dxa"/>
            <w:bottom w:w="0" w:type="dxa"/>
            <w:right w:w="108" w:type="dxa"/>
          </w:tblCellMar>
        </w:tblPrEx>
        <w:trPr>
          <w:trHeight w:val="90" w:hRule="atLeast"/>
          <w:jc w:val="center"/>
        </w:trPr>
        <w:tc>
          <w:tcPr>
            <w:tcW w:w="15771" w:type="dxa"/>
            <w:gridSpan w:val="23"/>
            <w:tcBorders>
              <w:top w:val="nil"/>
              <w:left w:val="nil"/>
              <w:bottom w:val="nil"/>
              <w:right w:val="nil"/>
            </w:tcBorders>
            <w:shd w:val="clear" w:color="auto" w:fill="auto"/>
            <w:vAlign w:val="bottom"/>
          </w:tcPr>
          <w:p w14:paraId="0D744C34">
            <w:pPr>
              <w:widowControl/>
              <w:spacing w:line="400" w:lineRule="exact"/>
              <w:jc w:val="left"/>
              <w:rPr>
                <w:rFonts w:ascii="Times New Roman" w:hAnsi="Times New Roman" w:cs="Times New Roman"/>
                <w:b/>
                <w:bCs/>
                <w:color w:val="000000"/>
                <w:kern w:val="0"/>
                <w:sz w:val="36"/>
                <w:szCs w:val="36"/>
              </w:rPr>
            </w:pPr>
            <w:r>
              <w:rPr>
                <w:rFonts w:ascii="Times New Roman" w:hAnsi="Times New Roman" w:cs="Times New Roman"/>
                <w:color w:val="000000"/>
                <w:kern w:val="0"/>
                <w:sz w:val="22"/>
                <w:szCs w:val="22"/>
              </w:rPr>
              <w:t>注：本表反映部门本年度各项支出情况，数据取自财决04表</w:t>
            </w:r>
          </w:p>
          <w:p w14:paraId="4BF21178">
            <w:pPr>
              <w:widowControl/>
              <w:spacing w:line="400" w:lineRule="exact"/>
              <w:ind w:firstLine="5047" w:firstLineChars="1402"/>
              <w:jc w:val="left"/>
              <w:rPr>
                <w:rFonts w:ascii="Times New Roman" w:hAnsi="Times New Roman" w:cs="Times New Roman"/>
                <w:b/>
                <w:bCs/>
                <w:color w:val="000000"/>
                <w:kern w:val="0"/>
                <w:sz w:val="36"/>
                <w:szCs w:val="36"/>
              </w:rPr>
            </w:pPr>
          </w:p>
          <w:p w14:paraId="268521CE">
            <w:pPr>
              <w:widowControl/>
              <w:spacing w:line="400" w:lineRule="exact"/>
              <w:ind w:firstLine="5047" w:firstLineChars="1402"/>
              <w:jc w:val="left"/>
              <w:rPr>
                <w:rFonts w:ascii="Times New Roman" w:hAnsi="Times New Roman" w:cs="Times New Roman"/>
                <w:b/>
                <w:bCs/>
                <w:color w:val="000000"/>
                <w:kern w:val="0"/>
                <w:sz w:val="36"/>
                <w:szCs w:val="36"/>
              </w:rPr>
            </w:pPr>
          </w:p>
          <w:p w14:paraId="1F4AC077">
            <w:pPr>
              <w:widowControl/>
              <w:spacing w:line="400" w:lineRule="exact"/>
              <w:ind w:firstLine="5047" w:firstLineChars="1402"/>
              <w:jc w:val="left"/>
              <w:rPr>
                <w:rFonts w:ascii="Times New Roman" w:hAnsi="Times New Roman" w:cs="Times New Roman"/>
                <w:b/>
                <w:bCs/>
                <w:color w:val="000000"/>
                <w:kern w:val="0"/>
                <w:sz w:val="36"/>
                <w:szCs w:val="36"/>
              </w:rPr>
            </w:pPr>
          </w:p>
          <w:p w14:paraId="31429609">
            <w:pPr>
              <w:widowControl/>
              <w:spacing w:line="400" w:lineRule="exact"/>
              <w:ind w:firstLine="5047" w:firstLineChars="1402"/>
              <w:jc w:val="left"/>
              <w:rPr>
                <w:rFonts w:ascii="Times New Roman" w:hAnsi="Times New Roman" w:cs="Times New Roman"/>
                <w:b/>
                <w:bCs/>
                <w:color w:val="000000"/>
                <w:kern w:val="0"/>
                <w:sz w:val="36"/>
                <w:szCs w:val="36"/>
              </w:rPr>
            </w:pPr>
          </w:p>
          <w:p w14:paraId="714B492C">
            <w:pPr>
              <w:widowControl/>
              <w:spacing w:line="400" w:lineRule="exact"/>
              <w:ind w:firstLine="5047" w:firstLineChars="1402"/>
              <w:jc w:val="left"/>
              <w:rPr>
                <w:rFonts w:ascii="Times New Roman" w:hAnsi="Times New Roman" w:cs="Times New Roman"/>
                <w:b/>
                <w:bCs/>
                <w:color w:val="000000"/>
                <w:kern w:val="0"/>
                <w:sz w:val="36"/>
                <w:szCs w:val="36"/>
              </w:rPr>
            </w:pPr>
          </w:p>
          <w:p w14:paraId="243E5DF1">
            <w:pPr>
              <w:widowControl/>
              <w:spacing w:line="400" w:lineRule="exact"/>
              <w:ind w:firstLine="5047" w:firstLineChars="1402"/>
              <w:jc w:val="left"/>
              <w:rPr>
                <w:rFonts w:ascii="Times New Roman" w:hAnsi="Times New Roman" w:cs="Times New Roman"/>
                <w:b/>
                <w:bCs/>
                <w:color w:val="000000"/>
                <w:kern w:val="0"/>
                <w:sz w:val="36"/>
                <w:szCs w:val="36"/>
              </w:rPr>
            </w:pPr>
          </w:p>
          <w:p w14:paraId="6C7D8085">
            <w:pPr>
              <w:widowControl/>
              <w:spacing w:line="400" w:lineRule="exact"/>
              <w:ind w:firstLine="5047" w:firstLineChars="1402"/>
              <w:jc w:val="left"/>
              <w:rPr>
                <w:rFonts w:ascii="Times New Roman" w:hAnsi="Times New Roman" w:cs="Times New Roman"/>
                <w:b/>
                <w:bCs/>
                <w:color w:val="000000"/>
                <w:kern w:val="0"/>
                <w:sz w:val="36"/>
                <w:szCs w:val="36"/>
              </w:rPr>
            </w:pPr>
          </w:p>
          <w:p w14:paraId="03CA64D2">
            <w:pPr>
              <w:widowControl/>
              <w:spacing w:line="400" w:lineRule="exact"/>
              <w:ind w:firstLine="5047" w:firstLineChars="1402"/>
              <w:jc w:val="left"/>
              <w:rPr>
                <w:rFonts w:ascii="Times New Roman" w:hAnsi="Times New Roman" w:cs="Times New Roman"/>
                <w:b/>
                <w:bCs/>
                <w:color w:val="000000"/>
                <w:kern w:val="0"/>
                <w:sz w:val="36"/>
                <w:szCs w:val="36"/>
              </w:rPr>
            </w:pPr>
          </w:p>
          <w:p w14:paraId="0F3E7827">
            <w:pPr>
              <w:widowControl/>
              <w:spacing w:line="400" w:lineRule="exact"/>
              <w:ind w:firstLine="5047" w:firstLineChars="1402"/>
              <w:jc w:val="left"/>
              <w:rPr>
                <w:rFonts w:ascii="Times New Roman" w:hAnsi="Times New Roman" w:cs="Times New Roman"/>
                <w:b/>
                <w:bCs/>
                <w:color w:val="000000"/>
                <w:kern w:val="0"/>
                <w:sz w:val="36"/>
                <w:szCs w:val="36"/>
              </w:rPr>
            </w:pPr>
          </w:p>
          <w:p w14:paraId="2BD51683">
            <w:pPr>
              <w:widowControl/>
              <w:spacing w:line="400" w:lineRule="exact"/>
              <w:ind w:firstLine="5047" w:firstLineChars="1402"/>
              <w:jc w:val="left"/>
              <w:rPr>
                <w:rFonts w:ascii="Times New Roman" w:hAnsi="Times New Roman" w:cs="Times New Roman"/>
                <w:b/>
                <w:bCs/>
                <w:color w:val="000000"/>
                <w:kern w:val="0"/>
                <w:sz w:val="36"/>
                <w:szCs w:val="36"/>
              </w:rPr>
            </w:pPr>
          </w:p>
          <w:p w14:paraId="32C05D77">
            <w:pPr>
              <w:widowControl/>
              <w:spacing w:line="400" w:lineRule="exact"/>
              <w:ind w:firstLine="5047" w:firstLineChars="1402"/>
              <w:jc w:val="left"/>
              <w:rPr>
                <w:rFonts w:ascii="Times New Roman" w:hAnsi="Times New Roman" w:cs="Times New Roman"/>
                <w:b/>
                <w:bCs/>
                <w:color w:val="000000"/>
                <w:kern w:val="0"/>
                <w:sz w:val="36"/>
                <w:szCs w:val="36"/>
              </w:rPr>
            </w:pPr>
          </w:p>
          <w:p w14:paraId="14650314">
            <w:pPr>
              <w:pStyle w:val="2"/>
              <w:rPr>
                <w:rFonts w:ascii="Times New Roman" w:hAnsi="Times New Roman" w:cs="Times New Roman"/>
                <w:b/>
                <w:bCs/>
                <w:color w:val="000000"/>
                <w:kern w:val="0"/>
                <w:sz w:val="36"/>
                <w:szCs w:val="36"/>
              </w:rPr>
            </w:pPr>
          </w:p>
          <w:p w14:paraId="451078EC">
            <w:pPr>
              <w:rPr>
                <w:rFonts w:ascii="Times New Roman" w:hAnsi="Times New Roman" w:cs="Times New Roman"/>
                <w:b/>
                <w:bCs/>
                <w:color w:val="000000"/>
                <w:kern w:val="0"/>
                <w:sz w:val="36"/>
                <w:szCs w:val="36"/>
              </w:rPr>
            </w:pPr>
          </w:p>
          <w:p w14:paraId="64474BCF">
            <w:pPr>
              <w:pStyle w:val="2"/>
              <w:rPr>
                <w:rFonts w:ascii="Times New Roman" w:hAnsi="Times New Roman" w:cs="Times New Roman"/>
                <w:b/>
                <w:bCs/>
                <w:color w:val="000000"/>
                <w:kern w:val="0"/>
                <w:sz w:val="36"/>
                <w:szCs w:val="36"/>
              </w:rPr>
            </w:pPr>
          </w:p>
          <w:p w14:paraId="1BE4DA05"/>
          <w:p w14:paraId="75BFFB44">
            <w:pPr>
              <w:widowControl/>
              <w:spacing w:line="400" w:lineRule="exact"/>
              <w:ind w:firstLine="5047" w:firstLineChars="1402"/>
              <w:jc w:val="left"/>
              <w:rPr>
                <w:rFonts w:ascii="Times New Roman" w:hAnsi="Times New Roman" w:cs="Times New Roman"/>
                <w:b/>
                <w:bCs/>
                <w:color w:val="000000"/>
                <w:kern w:val="0"/>
                <w:sz w:val="36"/>
                <w:szCs w:val="36"/>
              </w:rPr>
            </w:pPr>
          </w:p>
          <w:p w14:paraId="39007878">
            <w:pPr>
              <w:widowControl/>
              <w:spacing w:line="400" w:lineRule="exact"/>
              <w:ind w:firstLine="5047" w:firstLineChars="1402"/>
              <w:jc w:val="left"/>
              <w:rPr>
                <w:rFonts w:ascii="Times New Roman" w:hAnsi="Times New Roman" w:cs="Times New Roman"/>
                <w:b/>
                <w:bCs/>
                <w:color w:val="000000"/>
                <w:kern w:val="0"/>
                <w:sz w:val="36"/>
                <w:szCs w:val="36"/>
              </w:rPr>
            </w:pPr>
          </w:p>
          <w:p w14:paraId="2D2B9A4C">
            <w:pPr>
              <w:widowControl/>
              <w:spacing w:line="400" w:lineRule="exact"/>
              <w:ind w:firstLine="5047" w:firstLineChars="1402"/>
              <w:jc w:val="left"/>
              <w:rPr>
                <w:rFonts w:ascii="Times New Roman" w:hAnsi="Times New Roman" w:cs="Times New Roman"/>
                <w:b/>
                <w:bCs/>
                <w:color w:val="000000"/>
                <w:kern w:val="0"/>
                <w:sz w:val="36"/>
                <w:szCs w:val="36"/>
              </w:rPr>
            </w:pPr>
          </w:p>
          <w:p w14:paraId="0D645D43">
            <w:pPr>
              <w:widowControl/>
              <w:spacing w:line="400" w:lineRule="exact"/>
              <w:jc w:val="center"/>
              <w:rPr>
                <w:rFonts w:ascii="Times New Roman" w:hAnsi="Times New Roman" w:cs="Times New Roman"/>
                <w:color w:val="000000"/>
                <w:kern w:val="0"/>
                <w:sz w:val="40"/>
                <w:szCs w:val="40"/>
              </w:rPr>
            </w:pPr>
            <w:r>
              <w:rPr>
                <w:rFonts w:ascii="Times New Roman" w:hAnsi="Times New Roman" w:eastAsia="方正小标宋_GBK" w:cs="Times New Roman"/>
                <w:color w:val="000000"/>
                <w:kern w:val="0"/>
                <w:sz w:val="36"/>
                <w:szCs w:val="36"/>
              </w:rPr>
              <w:t>财政拨款收入支出决算总表</w:t>
            </w:r>
          </w:p>
        </w:tc>
      </w:tr>
      <w:tr w14:paraId="4CEC1400">
        <w:tblPrEx>
          <w:tblCellMar>
            <w:top w:w="0" w:type="dxa"/>
            <w:left w:w="108" w:type="dxa"/>
            <w:bottom w:w="0" w:type="dxa"/>
            <w:right w:w="108" w:type="dxa"/>
          </w:tblCellMar>
        </w:tblPrEx>
        <w:trPr>
          <w:trHeight w:val="317" w:hRule="exact"/>
          <w:jc w:val="center"/>
        </w:trPr>
        <w:tc>
          <w:tcPr>
            <w:tcW w:w="4090" w:type="dxa"/>
            <w:gridSpan w:val="7"/>
            <w:tcBorders>
              <w:top w:val="nil"/>
              <w:left w:val="nil"/>
              <w:bottom w:val="nil"/>
              <w:right w:val="nil"/>
            </w:tcBorders>
            <w:shd w:val="clear" w:color="auto" w:fill="auto"/>
            <w:vAlign w:val="bottom"/>
          </w:tcPr>
          <w:p w14:paraId="6F16060F">
            <w:pPr>
              <w:widowControl/>
              <w:jc w:val="left"/>
              <w:rPr>
                <w:rFonts w:ascii="Times New Roman" w:hAnsi="Times New Roman" w:cs="Times New Roman"/>
                <w:color w:val="000000"/>
                <w:kern w:val="0"/>
                <w:sz w:val="18"/>
                <w:szCs w:val="18"/>
              </w:rPr>
            </w:pPr>
          </w:p>
        </w:tc>
        <w:tc>
          <w:tcPr>
            <w:tcW w:w="545" w:type="dxa"/>
            <w:tcBorders>
              <w:top w:val="nil"/>
              <w:left w:val="nil"/>
              <w:bottom w:val="nil"/>
              <w:right w:val="nil"/>
            </w:tcBorders>
            <w:shd w:val="clear" w:color="auto" w:fill="auto"/>
            <w:vAlign w:val="bottom"/>
          </w:tcPr>
          <w:p w14:paraId="55699E4F">
            <w:pPr>
              <w:widowControl/>
              <w:jc w:val="left"/>
              <w:rPr>
                <w:rFonts w:ascii="Times New Roman" w:hAnsi="Times New Roman" w:cs="Times New Roman"/>
                <w:color w:val="000000"/>
                <w:kern w:val="0"/>
                <w:sz w:val="18"/>
                <w:szCs w:val="18"/>
              </w:rPr>
            </w:pPr>
          </w:p>
        </w:tc>
        <w:tc>
          <w:tcPr>
            <w:tcW w:w="787" w:type="dxa"/>
            <w:tcBorders>
              <w:top w:val="nil"/>
              <w:left w:val="nil"/>
              <w:bottom w:val="nil"/>
              <w:right w:val="nil"/>
            </w:tcBorders>
            <w:shd w:val="clear" w:color="auto" w:fill="auto"/>
            <w:vAlign w:val="bottom"/>
          </w:tcPr>
          <w:p w14:paraId="0FC2A953">
            <w:pPr>
              <w:widowControl/>
              <w:jc w:val="left"/>
              <w:rPr>
                <w:rFonts w:ascii="Times New Roman" w:hAnsi="Times New Roman" w:cs="Times New Roman"/>
                <w:color w:val="000000"/>
                <w:kern w:val="0"/>
                <w:sz w:val="18"/>
                <w:szCs w:val="18"/>
              </w:rPr>
            </w:pPr>
          </w:p>
        </w:tc>
        <w:tc>
          <w:tcPr>
            <w:tcW w:w="5263" w:type="dxa"/>
            <w:gridSpan w:val="5"/>
            <w:tcBorders>
              <w:top w:val="nil"/>
              <w:left w:val="nil"/>
              <w:bottom w:val="nil"/>
              <w:right w:val="nil"/>
            </w:tcBorders>
            <w:shd w:val="clear" w:color="auto" w:fill="auto"/>
            <w:vAlign w:val="bottom"/>
          </w:tcPr>
          <w:p w14:paraId="68A98C5D">
            <w:pPr>
              <w:widowControl/>
              <w:jc w:val="left"/>
              <w:rPr>
                <w:rFonts w:ascii="Times New Roman" w:hAnsi="Times New Roman" w:cs="Times New Roman"/>
                <w:color w:val="000000"/>
                <w:kern w:val="0"/>
                <w:sz w:val="18"/>
                <w:szCs w:val="18"/>
              </w:rPr>
            </w:pPr>
          </w:p>
        </w:tc>
        <w:tc>
          <w:tcPr>
            <w:tcW w:w="1594" w:type="dxa"/>
            <w:gridSpan w:val="2"/>
            <w:tcBorders>
              <w:top w:val="nil"/>
              <w:left w:val="nil"/>
              <w:bottom w:val="nil"/>
              <w:right w:val="nil"/>
            </w:tcBorders>
            <w:shd w:val="clear" w:color="auto" w:fill="auto"/>
            <w:vAlign w:val="bottom"/>
          </w:tcPr>
          <w:p w14:paraId="27F3EA34">
            <w:pPr>
              <w:widowControl/>
              <w:jc w:val="left"/>
              <w:rPr>
                <w:rFonts w:ascii="Times New Roman" w:hAnsi="Times New Roman" w:cs="Times New Roman"/>
                <w:color w:val="000000"/>
                <w:kern w:val="0"/>
                <w:sz w:val="18"/>
                <w:szCs w:val="18"/>
              </w:rPr>
            </w:pPr>
          </w:p>
        </w:tc>
        <w:tc>
          <w:tcPr>
            <w:tcW w:w="857" w:type="dxa"/>
            <w:gridSpan w:val="2"/>
            <w:tcBorders>
              <w:top w:val="nil"/>
              <w:left w:val="nil"/>
              <w:bottom w:val="nil"/>
              <w:right w:val="nil"/>
            </w:tcBorders>
            <w:shd w:val="clear" w:color="auto" w:fill="auto"/>
            <w:vAlign w:val="bottom"/>
          </w:tcPr>
          <w:p w14:paraId="574380F8">
            <w:pPr>
              <w:widowControl/>
              <w:jc w:val="left"/>
              <w:rPr>
                <w:rFonts w:ascii="Times New Roman" w:hAnsi="Times New Roman" w:cs="Times New Roman"/>
                <w:color w:val="000000"/>
                <w:kern w:val="0"/>
                <w:sz w:val="18"/>
                <w:szCs w:val="18"/>
              </w:rPr>
            </w:pPr>
          </w:p>
        </w:tc>
        <w:tc>
          <w:tcPr>
            <w:tcW w:w="1009" w:type="dxa"/>
            <w:gridSpan w:val="2"/>
            <w:tcBorders>
              <w:top w:val="nil"/>
              <w:left w:val="nil"/>
              <w:bottom w:val="nil"/>
              <w:right w:val="nil"/>
            </w:tcBorders>
            <w:shd w:val="clear" w:color="auto" w:fill="auto"/>
            <w:vAlign w:val="bottom"/>
          </w:tcPr>
          <w:p w14:paraId="1BA74CA3">
            <w:pPr>
              <w:widowControl/>
              <w:jc w:val="left"/>
              <w:rPr>
                <w:rFonts w:ascii="Times New Roman" w:hAnsi="Times New Roman" w:cs="Times New Roman"/>
                <w:color w:val="000000"/>
                <w:kern w:val="0"/>
                <w:sz w:val="18"/>
                <w:szCs w:val="18"/>
              </w:rPr>
            </w:pPr>
          </w:p>
        </w:tc>
        <w:tc>
          <w:tcPr>
            <w:tcW w:w="1626" w:type="dxa"/>
            <w:gridSpan w:val="3"/>
            <w:tcBorders>
              <w:top w:val="nil"/>
              <w:left w:val="nil"/>
              <w:bottom w:val="nil"/>
              <w:right w:val="nil"/>
            </w:tcBorders>
            <w:shd w:val="clear" w:color="auto" w:fill="auto"/>
            <w:vAlign w:val="bottom"/>
          </w:tcPr>
          <w:p w14:paraId="0F7FA474">
            <w:pPr>
              <w:widowControl/>
              <w:ind w:firstLine="360" w:firstLineChars="2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公开04表</w:t>
            </w:r>
          </w:p>
        </w:tc>
      </w:tr>
      <w:tr w14:paraId="72BDDD67">
        <w:tblPrEx>
          <w:tblCellMar>
            <w:top w:w="0" w:type="dxa"/>
            <w:left w:w="108" w:type="dxa"/>
            <w:bottom w:w="0" w:type="dxa"/>
            <w:right w:w="108" w:type="dxa"/>
          </w:tblCellMar>
        </w:tblPrEx>
        <w:trPr>
          <w:trHeight w:val="250" w:hRule="exact"/>
          <w:jc w:val="center"/>
        </w:trPr>
        <w:tc>
          <w:tcPr>
            <w:tcW w:w="4090" w:type="dxa"/>
            <w:gridSpan w:val="7"/>
            <w:tcBorders>
              <w:top w:val="nil"/>
              <w:left w:val="nil"/>
              <w:bottom w:val="nil"/>
              <w:right w:val="nil"/>
            </w:tcBorders>
            <w:shd w:val="clear" w:color="auto" w:fill="auto"/>
            <w:vAlign w:val="bottom"/>
          </w:tcPr>
          <w:p w14:paraId="29F72E3B">
            <w:pPr>
              <w:widowControl/>
              <w:jc w:val="left"/>
              <w:rPr>
                <w:rFonts w:hint="eastAsia" w:ascii="Times New Roman" w:hAnsi="Times New Roman" w:cs="Times New Roman" w:eastAsiaTheme="minorEastAsia"/>
                <w:color w:val="000000"/>
                <w:kern w:val="0"/>
                <w:sz w:val="18"/>
                <w:szCs w:val="18"/>
                <w:lang w:eastAsia="zh-CN"/>
              </w:rPr>
            </w:pPr>
            <w:r>
              <w:rPr>
                <w:rFonts w:ascii="Times New Roman" w:hAnsi="Times New Roman" w:cs="Times New Roman"/>
                <w:color w:val="000000"/>
                <w:kern w:val="0"/>
                <w:sz w:val="18"/>
                <w:szCs w:val="18"/>
              </w:rPr>
              <w:t>公开部门：</w:t>
            </w:r>
            <w:r>
              <w:rPr>
                <w:rFonts w:hint="eastAsia" w:ascii="Times New Roman" w:hAnsi="Times New Roman" w:cs="Times New Roman"/>
                <w:color w:val="000000"/>
                <w:kern w:val="0"/>
                <w:sz w:val="18"/>
                <w:szCs w:val="18"/>
                <w:lang w:eastAsia="zh-CN"/>
              </w:rPr>
              <w:t>固原市生态环境局彭阳分局</w:t>
            </w:r>
          </w:p>
        </w:tc>
        <w:tc>
          <w:tcPr>
            <w:tcW w:w="545" w:type="dxa"/>
            <w:tcBorders>
              <w:top w:val="nil"/>
              <w:left w:val="nil"/>
              <w:bottom w:val="nil"/>
              <w:right w:val="nil"/>
            </w:tcBorders>
            <w:shd w:val="clear" w:color="auto" w:fill="auto"/>
            <w:vAlign w:val="bottom"/>
          </w:tcPr>
          <w:p w14:paraId="53B5A309">
            <w:pPr>
              <w:widowControl/>
              <w:jc w:val="left"/>
              <w:rPr>
                <w:rFonts w:ascii="Times New Roman" w:hAnsi="Times New Roman" w:cs="Times New Roman"/>
                <w:color w:val="000000"/>
                <w:kern w:val="0"/>
                <w:sz w:val="18"/>
                <w:szCs w:val="18"/>
              </w:rPr>
            </w:pPr>
          </w:p>
        </w:tc>
        <w:tc>
          <w:tcPr>
            <w:tcW w:w="787" w:type="dxa"/>
            <w:tcBorders>
              <w:top w:val="nil"/>
              <w:left w:val="nil"/>
              <w:bottom w:val="nil"/>
              <w:right w:val="nil"/>
            </w:tcBorders>
            <w:shd w:val="clear" w:color="auto" w:fill="auto"/>
            <w:vAlign w:val="bottom"/>
          </w:tcPr>
          <w:p w14:paraId="4E4D8162">
            <w:pPr>
              <w:widowControl/>
              <w:jc w:val="left"/>
              <w:rPr>
                <w:rFonts w:ascii="Times New Roman" w:hAnsi="Times New Roman" w:cs="Times New Roman"/>
                <w:color w:val="000000"/>
                <w:kern w:val="0"/>
                <w:sz w:val="18"/>
                <w:szCs w:val="18"/>
              </w:rPr>
            </w:pPr>
          </w:p>
        </w:tc>
        <w:tc>
          <w:tcPr>
            <w:tcW w:w="5263" w:type="dxa"/>
            <w:gridSpan w:val="5"/>
            <w:tcBorders>
              <w:top w:val="nil"/>
              <w:left w:val="nil"/>
              <w:bottom w:val="nil"/>
              <w:right w:val="nil"/>
            </w:tcBorders>
            <w:shd w:val="clear" w:color="auto" w:fill="auto"/>
            <w:vAlign w:val="bottom"/>
          </w:tcPr>
          <w:p w14:paraId="2D98FF87">
            <w:pPr>
              <w:widowControl/>
              <w:jc w:val="left"/>
              <w:rPr>
                <w:rFonts w:ascii="Times New Roman" w:hAnsi="Times New Roman" w:cs="Times New Roman"/>
                <w:color w:val="000000"/>
                <w:kern w:val="0"/>
                <w:sz w:val="18"/>
                <w:szCs w:val="18"/>
              </w:rPr>
            </w:pPr>
          </w:p>
        </w:tc>
        <w:tc>
          <w:tcPr>
            <w:tcW w:w="1594" w:type="dxa"/>
            <w:gridSpan w:val="2"/>
            <w:tcBorders>
              <w:top w:val="nil"/>
              <w:left w:val="nil"/>
              <w:bottom w:val="nil"/>
              <w:right w:val="nil"/>
            </w:tcBorders>
            <w:shd w:val="clear" w:color="auto" w:fill="auto"/>
            <w:vAlign w:val="bottom"/>
          </w:tcPr>
          <w:p w14:paraId="06F23F8C">
            <w:pPr>
              <w:widowControl/>
              <w:jc w:val="left"/>
              <w:rPr>
                <w:rFonts w:ascii="Times New Roman" w:hAnsi="Times New Roman" w:cs="Times New Roman"/>
                <w:color w:val="000000"/>
                <w:kern w:val="0"/>
                <w:sz w:val="18"/>
                <w:szCs w:val="18"/>
              </w:rPr>
            </w:pPr>
          </w:p>
        </w:tc>
        <w:tc>
          <w:tcPr>
            <w:tcW w:w="857" w:type="dxa"/>
            <w:gridSpan w:val="2"/>
            <w:tcBorders>
              <w:top w:val="nil"/>
              <w:left w:val="nil"/>
              <w:bottom w:val="nil"/>
              <w:right w:val="nil"/>
            </w:tcBorders>
            <w:shd w:val="clear" w:color="auto" w:fill="auto"/>
            <w:vAlign w:val="bottom"/>
          </w:tcPr>
          <w:p w14:paraId="16B8CAD2">
            <w:pPr>
              <w:widowControl/>
              <w:jc w:val="left"/>
              <w:rPr>
                <w:rFonts w:ascii="Times New Roman" w:hAnsi="Times New Roman" w:cs="Times New Roman"/>
                <w:color w:val="000000"/>
                <w:kern w:val="0"/>
                <w:sz w:val="18"/>
                <w:szCs w:val="18"/>
              </w:rPr>
            </w:pPr>
          </w:p>
        </w:tc>
        <w:tc>
          <w:tcPr>
            <w:tcW w:w="1009" w:type="dxa"/>
            <w:gridSpan w:val="2"/>
            <w:tcBorders>
              <w:top w:val="nil"/>
              <w:left w:val="nil"/>
              <w:bottom w:val="nil"/>
              <w:right w:val="nil"/>
            </w:tcBorders>
            <w:shd w:val="clear" w:color="auto" w:fill="auto"/>
            <w:vAlign w:val="bottom"/>
          </w:tcPr>
          <w:p w14:paraId="612084D4">
            <w:pPr>
              <w:widowControl/>
              <w:jc w:val="left"/>
              <w:rPr>
                <w:rFonts w:ascii="Times New Roman" w:hAnsi="Times New Roman" w:cs="Times New Roman"/>
                <w:color w:val="000000"/>
                <w:kern w:val="0"/>
                <w:sz w:val="18"/>
                <w:szCs w:val="18"/>
              </w:rPr>
            </w:pPr>
          </w:p>
        </w:tc>
        <w:tc>
          <w:tcPr>
            <w:tcW w:w="1626" w:type="dxa"/>
            <w:gridSpan w:val="3"/>
            <w:tcBorders>
              <w:top w:val="nil"/>
              <w:left w:val="nil"/>
              <w:bottom w:val="nil"/>
              <w:right w:val="nil"/>
            </w:tcBorders>
            <w:shd w:val="clear" w:color="auto" w:fill="auto"/>
            <w:vAlign w:val="bottom"/>
          </w:tcPr>
          <w:p w14:paraId="3252E224">
            <w:pPr>
              <w:widowControl/>
              <w:ind w:firstLine="270" w:firstLineChars="1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金额单位：元</w:t>
            </w:r>
          </w:p>
        </w:tc>
      </w:tr>
      <w:tr w14:paraId="2DD16CDC">
        <w:tblPrEx>
          <w:tblCellMar>
            <w:top w:w="0" w:type="dxa"/>
            <w:left w:w="108" w:type="dxa"/>
            <w:bottom w:w="0" w:type="dxa"/>
            <w:right w:w="108" w:type="dxa"/>
          </w:tblCellMar>
        </w:tblPrEx>
        <w:trPr>
          <w:trHeight w:val="250" w:hRule="exact"/>
          <w:jc w:val="center"/>
        </w:trPr>
        <w:tc>
          <w:tcPr>
            <w:tcW w:w="5422" w:type="dxa"/>
            <w:gridSpan w:val="9"/>
            <w:tcBorders>
              <w:top w:val="single" w:color="000000" w:sz="8" w:space="0"/>
              <w:left w:val="single" w:color="000000" w:sz="8" w:space="0"/>
              <w:bottom w:val="single" w:color="000000" w:sz="4" w:space="0"/>
              <w:right w:val="single" w:color="000000" w:sz="4" w:space="0"/>
            </w:tcBorders>
            <w:shd w:val="clear" w:color="auto" w:fill="auto"/>
            <w:vAlign w:val="center"/>
          </w:tcPr>
          <w:p w14:paraId="50C9ABB4">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收     入</w:t>
            </w:r>
          </w:p>
        </w:tc>
        <w:tc>
          <w:tcPr>
            <w:tcW w:w="10349" w:type="dxa"/>
            <w:gridSpan w:val="14"/>
            <w:tcBorders>
              <w:top w:val="single" w:color="000000" w:sz="8" w:space="0"/>
              <w:left w:val="nil"/>
              <w:bottom w:val="single" w:color="000000" w:sz="4" w:space="0"/>
              <w:right w:val="single" w:color="000000" w:sz="4" w:space="0"/>
            </w:tcBorders>
            <w:shd w:val="clear" w:color="auto" w:fill="auto"/>
            <w:vAlign w:val="center"/>
          </w:tcPr>
          <w:p w14:paraId="1C5ACC72">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支     出</w:t>
            </w:r>
          </w:p>
        </w:tc>
      </w:tr>
      <w:tr w14:paraId="175FD5A0">
        <w:tblPrEx>
          <w:tblCellMar>
            <w:top w:w="0" w:type="dxa"/>
            <w:left w:w="108" w:type="dxa"/>
            <w:bottom w:w="0" w:type="dxa"/>
            <w:right w:w="108" w:type="dxa"/>
          </w:tblCellMar>
        </w:tblPrEx>
        <w:trPr>
          <w:trHeight w:val="250" w:hRule="exact"/>
          <w:jc w:val="center"/>
        </w:trPr>
        <w:tc>
          <w:tcPr>
            <w:tcW w:w="3223" w:type="dxa"/>
            <w:gridSpan w:val="5"/>
            <w:vMerge w:val="restart"/>
            <w:tcBorders>
              <w:top w:val="nil"/>
              <w:left w:val="single" w:color="000000" w:sz="8" w:space="0"/>
              <w:bottom w:val="single" w:color="000000" w:sz="4" w:space="0"/>
              <w:right w:val="single" w:color="000000" w:sz="4" w:space="0"/>
            </w:tcBorders>
            <w:shd w:val="clear" w:color="auto" w:fill="auto"/>
            <w:vAlign w:val="center"/>
          </w:tcPr>
          <w:p w14:paraId="6FE10890">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项    目</w:t>
            </w:r>
          </w:p>
        </w:tc>
        <w:tc>
          <w:tcPr>
            <w:tcW w:w="447" w:type="dxa"/>
            <w:vMerge w:val="restart"/>
            <w:tcBorders>
              <w:top w:val="nil"/>
              <w:left w:val="nil"/>
              <w:bottom w:val="single" w:color="000000" w:sz="4" w:space="0"/>
              <w:right w:val="single" w:color="000000" w:sz="4" w:space="0"/>
            </w:tcBorders>
            <w:shd w:val="clear" w:color="auto" w:fill="auto"/>
            <w:vAlign w:val="center"/>
          </w:tcPr>
          <w:p w14:paraId="43F6033A">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行次</w:t>
            </w:r>
          </w:p>
        </w:tc>
        <w:tc>
          <w:tcPr>
            <w:tcW w:w="1752" w:type="dxa"/>
            <w:gridSpan w:val="3"/>
            <w:vMerge w:val="restart"/>
            <w:tcBorders>
              <w:top w:val="nil"/>
              <w:left w:val="nil"/>
              <w:bottom w:val="single" w:color="000000" w:sz="4" w:space="0"/>
              <w:right w:val="single" w:color="000000" w:sz="4" w:space="0"/>
            </w:tcBorders>
            <w:shd w:val="clear" w:color="auto" w:fill="auto"/>
            <w:vAlign w:val="center"/>
          </w:tcPr>
          <w:p w14:paraId="08E6219C">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决算数</w:t>
            </w:r>
          </w:p>
        </w:tc>
        <w:tc>
          <w:tcPr>
            <w:tcW w:w="2725" w:type="dxa"/>
            <w:gridSpan w:val="2"/>
            <w:vMerge w:val="restart"/>
            <w:tcBorders>
              <w:top w:val="nil"/>
              <w:left w:val="nil"/>
              <w:bottom w:val="single" w:color="000000" w:sz="4" w:space="0"/>
              <w:right w:val="single" w:color="000000" w:sz="4" w:space="0"/>
            </w:tcBorders>
            <w:shd w:val="clear" w:color="auto" w:fill="auto"/>
            <w:vAlign w:val="center"/>
          </w:tcPr>
          <w:p w14:paraId="375CD880">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项目</w:t>
            </w:r>
          </w:p>
        </w:tc>
        <w:tc>
          <w:tcPr>
            <w:tcW w:w="640" w:type="dxa"/>
            <w:vMerge w:val="restart"/>
            <w:tcBorders>
              <w:top w:val="nil"/>
              <w:left w:val="nil"/>
              <w:bottom w:val="single" w:color="000000" w:sz="4" w:space="0"/>
              <w:right w:val="single" w:color="000000" w:sz="4" w:space="0"/>
            </w:tcBorders>
            <w:shd w:val="clear" w:color="auto" w:fill="auto"/>
            <w:vAlign w:val="center"/>
          </w:tcPr>
          <w:p w14:paraId="0EA2C9FE">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行次</w:t>
            </w:r>
          </w:p>
        </w:tc>
        <w:tc>
          <w:tcPr>
            <w:tcW w:w="6984" w:type="dxa"/>
            <w:gridSpan w:val="11"/>
            <w:tcBorders>
              <w:top w:val="single" w:color="000000" w:sz="4" w:space="0"/>
              <w:left w:val="nil"/>
              <w:bottom w:val="single" w:color="000000" w:sz="4" w:space="0"/>
              <w:right w:val="single" w:color="000000" w:sz="4" w:space="0"/>
            </w:tcBorders>
            <w:shd w:val="clear" w:color="auto" w:fill="auto"/>
            <w:vAlign w:val="center"/>
          </w:tcPr>
          <w:p w14:paraId="52C2D5FC">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决算数</w:t>
            </w:r>
          </w:p>
        </w:tc>
      </w:tr>
      <w:tr w14:paraId="1C5A6C49">
        <w:tblPrEx>
          <w:tblCellMar>
            <w:top w:w="0" w:type="dxa"/>
            <w:left w:w="108" w:type="dxa"/>
            <w:bottom w:w="0" w:type="dxa"/>
            <w:right w:w="108" w:type="dxa"/>
          </w:tblCellMar>
        </w:tblPrEx>
        <w:trPr>
          <w:trHeight w:val="250" w:hRule="exact"/>
          <w:jc w:val="center"/>
        </w:trPr>
        <w:tc>
          <w:tcPr>
            <w:tcW w:w="3223" w:type="dxa"/>
            <w:gridSpan w:val="5"/>
            <w:vMerge w:val="continue"/>
            <w:tcBorders>
              <w:top w:val="nil"/>
              <w:left w:val="single" w:color="000000" w:sz="8" w:space="0"/>
              <w:bottom w:val="single" w:color="000000" w:sz="4" w:space="0"/>
              <w:right w:val="single" w:color="000000" w:sz="4" w:space="0"/>
            </w:tcBorders>
            <w:shd w:val="clear" w:color="auto" w:fill="auto"/>
            <w:vAlign w:val="center"/>
          </w:tcPr>
          <w:p w14:paraId="272FA933">
            <w:pPr>
              <w:widowControl/>
              <w:jc w:val="center"/>
              <w:rPr>
                <w:rFonts w:ascii="宋体" w:hAnsi="宋体" w:eastAsia="宋体" w:cs="Times New Roman"/>
                <w:color w:val="000000"/>
                <w:kern w:val="0"/>
                <w:sz w:val="18"/>
                <w:szCs w:val="18"/>
              </w:rPr>
            </w:pPr>
          </w:p>
        </w:tc>
        <w:tc>
          <w:tcPr>
            <w:tcW w:w="447" w:type="dxa"/>
            <w:vMerge w:val="continue"/>
            <w:tcBorders>
              <w:top w:val="nil"/>
              <w:left w:val="nil"/>
              <w:bottom w:val="single" w:color="000000" w:sz="4" w:space="0"/>
              <w:right w:val="single" w:color="000000" w:sz="4" w:space="0"/>
            </w:tcBorders>
            <w:shd w:val="clear" w:color="auto" w:fill="auto"/>
            <w:vAlign w:val="center"/>
          </w:tcPr>
          <w:p w14:paraId="06A77C43">
            <w:pPr>
              <w:widowControl/>
              <w:jc w:val="center"/>
              <w:rPr>
                <w:rFonts w:ascii="宋体" w:hAnsi="宋体" w:eastAsia="宋体" w:cs="Times New Roman"/>
                <w:color w:val="000000"/>
                <w:kern w:val="0"/>
                <w:sz w:val="18"/>
                <w:szCs w:val="18"/>
              </w:rPr>
            </w:pPr>
          </w:p>
        </w:tc>
        <w:tc>
          <w:tcPr>
            <w:tcW w:w="1752" w:type="dxa"/>
            <w:gridSpan w:val="3"/>
            <w:vMerge w:val="continue"/>
            <w:tcBorders>
              <w:top w:val="nil"/>
              <w:left w:val="nil"/>
              <w:bottom w:val="single" w:color="000000" w:sz="4" w:space="0"/>
              <w:right w:val="single" w:color="000000" w:sz="4" w:space="0"/>
            </w:tcBorders>
            <w:shd w:val="clear" w:color="auto" w:fill="auto"/>
            <w:vAlign w:val="center"/>
          </w:tcPr>
          <w:p w14:paraId="52623A61">
            <w:pPr>
              <w:widowControl/>
              <w:jc w:val="center"/>
              <w:rPr>
                <w:rFonts w:ascii="宋体" w:hAnsi="宋体" w:eastAsia="宋体" w:cs="Times New Roman"/>
                <w:color w:val="000000"/>
                <w:kern w:val="0"/>
                <w:sz w:val="18"/>
                <w:szCs w:val="18"/>
              </w:rPr>
            </w:pPr>
          </w:p>
        </w:tc>
        <w:tc>
          <w:tcPr>
            <w:tcW w:w="2725" w:type="dxa"/>
            <w:gridSpan w:val="2"/>
            <w:vMerge w:val="continue"/>
            <w:tcBorders>
              <w:top w:val="nil"/>
              <w:left w:val="nil"/>
              <w:bottom w:val="single" w:color="000000" w:sz="4" w:space="0"/>
              <w:right w:val="single" w:color="000000" w:sz="4" w:space="0"/>
            </w:tcBorders>
            <w:shd w:val="clear" w:color="auto" w:fill="auto"/>
            <w:vAlign w:val="center"/>
          </w:tcPr>
          <w:p w14:paraId="25DD43BF">
            <w:pPr>
              <w:widowControl/>
              <w:jc w:val="center"/>
              <w:rPr>
                <w:rFonts w:ascii="宋体" w:hAnsi="宋体" w:eastAsia="宋体" w:cs="Times New Roman"/>
                <w:color w:val="000000"/>
                <w:kern w:val="0"/>
                <w:sz w:val="18"/>
                <w:szCs w:val="18"/>
              </w:rPr>
            </w:pPr>
          </w:p>
        </w:tc>
        <w:tc>
          <w:tcPr>
            <w:tcW w:w="640" w:type="dxa"/>
            <w:vMerge w:val="continue"/>
            <w:tcBorders>
              <w:top w:val="nil"/>
              <w:left w:val="nil"/>
              <w:bottom w:val="single" w:color="000000" w:sz="4" w:space="0"/>
              <w:right w:val="single" w:color="000000" w:sz="4" w:space="0"/>
            </w:tcBorders>
            <w:shd w:val="clear" w:color="auto" w:fill="auto"/>
            <w:vAlign w:val="center"/>
          </w:tcPr>
          <w:p w14:paraId="06897C77">
            <w:pPr>
              <w:widowControl/>
              <w:jc w:val="center"/>
              <w:rPr>
                <w:rFonts w:ascii="宋体" w:hAnsi="宋体" w:eastAsia="宋体" w:cs="Times New Roman"/>
                <w:color w:val="000000"/>
                <w:kern w:val="0"/>
                <w:sz w:val="18"/>
                <w:szCs w:val="18"/>
              </w:rPr>
            </w:pPr>
          </w:p>
        </w:tc>
        <w:tc>
          <w:tcPr>
            <w:tcW w:w="1746" w:type="dxa"/>
            <w:tcBorders>
              <w:top w:val="nil"/>
              <w:left w:val="nil"/>
              <w:bottom w:val="single" w:color="000000" w:sz="4" w:space="0"/>
              <w:right w:val="single" w:color="000000" w:sz="4" w:space="0"/>
            </w:tcBorders>
            <w:shd w:val="clear" w:color="auto" w:fill="auto"/>
            <w:vAlign w:val="center"/>
          </w:tcPr>
          <w:p w14:paraId="7327EB66">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合计</w:t>
            </w:r>
          </w:p>
        </w:tc>
        <w:tc>
          <w:tcPr>
            <w:tcW w:w="1746" w:type="dxa"/>
            <w:gridSpan w:val="3"/>
            <w:tcBorders>
              <w:top w:val="nil"/>
              <w:left w:val="nil"/>
              <w:bottom w:val="single" w:color="000000" w:sz="4" w:space="0"/>
              <w:right w:val="single" w:color="000000" w:sz="4" w:space="0"/>
            </w:tcBorders>
            <w:shd w:val="clear" w:color="auto" w:fill="auto"/>
            <w:vAlign w:val="center"/>
          </w:tcPr>
          <w:p w14:paraId="1E00CF49">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一般公共预算财政拨款</w:t>
            </w:r>
          </w:p>
        </w:tc>
        <w:tc>
          <w:tcPr>
            <w:tcW w:w="1875" w:type="dxa"/>
            <w:gridSpan w:val="5"/>
            <w:tcBorders>
              <w:top w:val="nil"/>
              <w:left w:val="nil"/>
              <w:bottom w:val="single" w:color="000000" w:sz="4" w:space="0"/>
              <w:right w:val="single" w:color="000000" w:sz="4" w:space="0"/>
            </w:tcBorders>
            <w:shd w:val="clear" w:color="auto" w:fill="auto"/>
            <w:vAlign w:val="center"/>
          </w:tcPr>
          <w:p w14:paraId="29CCB0E9">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政府性基金预算财政拨款</w:t>
            </w:r>
          </w:p>
        </w:tc>
        <w:tc>
          <w:tcPr>
            <w:tcW w:w="1617" w:type="dxa"/>
            <w:gridSpan w:val="2"/>
            <w:tcBorders>
              <w:top w:val="nil"/>
              <w:left w:val="nil"/>
              <w:bottom w:val="single" w:color="000000" w:sz="4" w:space="0"/>
              <w:right w:val="single" w:color="000000" w:sz="4" w:space="0"/>
            </w:tcBorders>
            <w:shd w:val="clear" w:color="auto" w:fill="auto"/>
            <w:vAlign w:val="center"/>
          </w:tcPr>
          <w:p w14:paraId="00F70ED9">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国有资本经营预算财政拨款</w:t>
            </w:r>
          </w:p>
        </w:tc>
      </w:tr>
      <w:tr w14:paraId="598E2455">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6C040ED2">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栏    次</w:t>
            </w:r>
          </w:p>
        </w:tc>
        <w:tc>
          <w:tcPr>
            <w:tcW w:w="447" w:type="dxa"/>
            <w:tcBorders>
              <w:top w:val="nil"/>
              <w:left w:val="nil"/>
              <w:bottom w:val="single" w:color="000000" w:sz="4" w:space="0"/>
              <w:right w:val="single" w:color="000000" w:sz="4" w:space="0"/>
            </w:tcBorders>
            <w:shd w:val="clear" w:color="auto" w:fill="auto"/>
            <w:vAlign w:val="center"/>
          </w:tcPr>
          <w:p w14:paraId="12C15125">
            <w:pPr>
              <w:widowControl/>
              <w:jc w:val="center"/>
              <w:rPr>
                <w:rFonts w:ascii="宋体" w:hAnsi="宋体" w:eastAsia="宋体" w:cs="Times New Roman"/>
                <w:color w:val="000000"/>
                <w:kern w:val="0"/>
                <w:sz w:val="18"/>
                <w:szCs w:val="18"/>
              </w:rPr>
            </w:pPr>
          </w:p>
        </w:tc>
        <w:tc>
          <w:tcPr>
            <w:tcW w:w="1752" w:type="dxa"/>
            <w:gridSpan w:val="3"/>
            <w:tcBorders>
              <w:top w:val="nil"/>
              <w:left w:val="nil"/>
              <w:bottom w:val="single" w:color="000000" w:sz="4" w:space="0"/>
              <w:right w:val="single" w:color="000000" w:sz="4" w:space="0"/>
            </w:tcBorders>
            <w:shd w:val="clear" w:color="auto" w:fill="auto"/>
            <w:vAlign w:val="center"/>
          </w:tcPr>
          <w:p w14:paraId="7CAF644D">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p>
        </w:tc>
        <w:tc>
          <w:tcPr>
            <w:tcW w:w="2725" w:type="dxa"/>
            <w:gridSpan w:val="2"/>
            <w:tcBorders>
              <w:top w:val="nil"/>
              <w:left w:val="nil"/>
              <w:bottom w:val="single" w:color="000000" w:sz="4" w:space="0"/>
              <w:right w:val="single" w:color="000000" w:sz="4" w:space="0"/>
            </w:tcBorders>
            <w:shd w:val="clear" w:color="auto" w:fill="auto"/>
            <w:vAlign w:val="center"/>
          </w:tcPr>
          <w:p w14:paraId="55A64622">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栏    次</w:t>
            </w:r>
          </w:p>
        </w:tc>
        <w:tc>
          <w:tcPr>
            <w:tcW w:w="640" w:type="dxa"/>
            <w:tcBorders>
              <w:top w:val="nil"/>
              <w:left w:val="nil"/>
              <w:bottom w:val="single" w:color="000000" w:sz="4" w:space="0"/>
              <w:right w:val="single" w:color="000000" w:sz="4" w:space="0"/>
            </w:tcBorders>
            <w:shd w:val="clear" w:color="auto" w:fill="auto"/>
            <w:vAlign w:val="center"/>
          </w:tcPr>
          <w:p w14:paraId="60F1AA0A">
            <w:pPr>
              <w:widowControl/>
              <w:jc w:val="center"/>
              <w:rPr>
                <w:rFonts w:ascii="宋体" w:hAnsi="宋体" w:eastAsia="宋体" w:cs="Times New Roman"/>
                <w:color w:val="000000"/>
                <w:kern w:val="0"/>
                <w:sz w:val="18"/>
                <w:szCs w:val="18"/>
              </w:rPr>
            </w:pPr>
          </w:p>
        </w:tc>
        <w:tc>
          <w:tcPr>
            <w:tcW w:w="1746" w:type="dxa"/>
            <w:tcBorders>
              <w:top w:val="nil"/>
              <w:left w:val="nil"/>
              <w:bottom w:val="single" w:color="000000" w:sz="4" w:space="0"/>
              <w:right w:val="single" w:color="000000" w:sz="4" w:space="0"/>
            </w:tcBorders>
            <w:shd w:val="clear" w:color="auto" w:fill="auto"/>
            <w:vAlign w:val="center"/>
          </w:tcPr>
          <w:p w14:paraId="4DABF002">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p>
        </w:tc>
        <w:tc>
          <w:tcPr>
            <w:tcW w:w="1746" w:type="dxa"/>
            <w:gridSpan w:val="3"/>
            <w:tcBorders>
              <w:top w:val="nil"/>
              <w:left w:val="nil"/>
              <w:bottom w:val="single" w:color="000000" w:sz="4" w:space="0"/>
              <w:right w:val="single" w:color="000000" w:sz="4" w:space="0"/>
            </w:tcBorders>
            <w:shd w:val="clear" w:color="auto" w:fill="auto"/>
            <w:vAlign w:val="center"/>
          </w:tcPr>
          <w:p w14:paraId="6AA6C6BC">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875" w:type="dxa"/>
            <w:gridSpan w:val="5"/>
            <w:tcBorders>
              <w:top w:val="nil"/>
              <w:left w:val="nil"/>
              <w:bottom w:val="single" w:color="000000" w:sz="4" w:space="0"/>
              <w:right w:val="single" w:color="000000" w:sz="4" w:space="0"/>
            </w:tcBorders>
            <w:shd w:val="clear" w:color="auto" w:fill="auto"/>
            <w:vAlign w:val="center"/>
          </w:tcPr>
          <w:p w14:paraId="4E411B17">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617" w:type="dxa"/>
            <w:gridSpan w:val="2"/>
            <w:tcBorders>
              <w:top w:val="nil"/>
              <w:left w:val="nil"/>
              <w:bottom w:val="single" w:color="000000" w:sz="4" w:space="0"/>
              <w:right w:val="single" w:color="000000" w:sz="4" w:space="0"/>
            </w:tcBorders>
            <w:shd w:val="clear" w:color="auto" w:fill="auto"/>
            <w:vAlign w:val="center"/>
          </w:tcPr>
          <w:p w14:paraId="705F7C9C">
            <w:pPr>
              <w:widowControl/>
              <w:jc w:val="center"/>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r>
      <w:tr w14:paraId="1561A295">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5E213F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一、一般公共预算财政拨款</w:t>
            </w:r>
          </w:p>
        </w:tc>
        <w:tc>
          <w:tcPr>
            <w:tcW w:w="447" w:type="dxa"/>
            <w:tcBorders>
              <w:top w:val="nil"/>
              <w:left w:val="nil"/>
              <w:bottom w:val="single" w:color="000000" w:sz="4" w:space="0"/>
              <w:right w:val="single" w:color="000000" w:sz="4" w:space="0"/>
            </w:tcBorders>
            <w:shd w:val="clear" w:color="auto" w:fill="auto"/>
            <w:vAlign w:val="center"/>
          </w:tcPr>
          <w:p w14:paraId="0E8B0E0D">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w:t>
            </w:r>
          </w:p>
        </w:tc>
        <w:tc>
          <w:tcPr>
            <w:tcW w:w="1752" w:type="dxa"/>
            <w:gridSpan w:val="3"/>
            <w:tcBorders>
              <w:top w:val="nil"/>
              <w:left w:val="nil"/>
              <w:bottom w:val="single" w:color="000000" w:sz="4" w:space="0"/>
              <w:right w:val="single" w:color="000000" w:sz="4" w:space="0"/>
            </w:tcBorders>
            <w:shd w:val="clear" w:color="auto" w:fill="FFFFFF"/>
            <w:vAlign w:val="center"/>
          </w:tcPr>
          <w:p w14:paraId="4CA9725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4,852,811.90</w:t>
            </w:r>
          </w:p>
        </w:tc>
        <w:tc>
          <w:tcPr>
            <w:tcW w:w="2725" w:type="dxa"/>
            <w:gridSpan w:val="2"/>
            <w:tcBorders>
              <w:top w:val="nil"/>
              <w:left w:val="nil"/>
              <w:bottom w:val="single" w:color="000000" w:sz="4" w:space="0"/>
              <w:right w:val="single" w:color="000000" w:sz="4" w:space="0"/>
            </w:tcBorders>
            <w:shd w:val="clear" w:color="auto" w:fill="auto"/>
            <w:vAlign w:val="center"/>
          </w:tcPr>
          <w:p w14:paraId="7065D53F">
            <w:pPr>
              <w:widowControl/>
              <w:jc w:val="left"/>
              <w:rPr>
                <w:rFonts w:hint="eastAsia" w:ascii="宋体" w:hAnsi="宋体" w:eastAsia="宋体" w:cs="Times New Roman"/>
                <w:color w:val="000000"/>
                <w:kern w:val="0"/>
                <w:sz w:val="18"/>
                <w:szCs w:val="18"/>
              </w:rPr>
            </w:pPr>
            <w:r>
              <w:rPr>
                <w:rFonts w:hint="eastAsia" w:ascii="宋体" w:hAnsi="宋体" w:eastAsia="宋体" w:cs="Times New Roman"/>
                <w:color w:val="000000"/>
                <w:kern w:val="0"/>
                <w:sz w:val="18"/>
                <w:szCs w:val="18"/>
              </w:rPr>
              <w:t>一、一般公共服务支出</w:t>
            </w:r>
          </w:p>
        </w:tc>
        <w:tc>
          <w:tcPr>
            <w:tcW w:w="640" w:type="dxa"/>
            <w:tcBorders>
              <w:top w:val="nil"/>
              <w:left w:val="nil"/>
              <w:bottom w:val="single" w:color="000000" w:sz="4" w:space="0"/>
              <w:right w:val="single" w:color="000000" w:sz="4" w:space="0"/>
            </w:tcBorders>
            <w:shd w:val="clear" w:color="auto" w:fill="auto"/>
            <w:vAlign w:val="center"/>
          </w:tcPr>
          <w:p w14:paraId="6436748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33</w:t>
            </w:r>
          </w:p>
        </w:tc>
        <w:tc>
          <w:tcPr>
            <w:tcW w:w="1746" w:type="dxa"/>
            <w:tcBorders>
              <w:top w:val="nil"/>
              <w:left w:val="nil"/>
              <w:bottom w:val="single" w:color="000000" w:sz="4" w:space="0"/>
              <w:right w:val="single" w:color="000000" w:sz="4" w:space="0"/>
            </w:tcBorders>
            <w:shd w:val="clear" w:color="auto" w:fill="auto"/>
            <w:vAlign w:val="center"/>
          </w:tcPr>
          <w:p w14:paraId="1585EBEC">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02911555">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587AA0D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05CD6BA7">
            <w:pPr>
              <w:widowControl/>
              <w:jc w:val="left"/>
              <w:rPr>
                <w:rFonts w:ascii="宋体" w:hAnsi="宋体" w:eastAsia="宋体" w:cs="Times New Roman"/>
                <w:color w:val="000000"/>
                <w:kern w:val="0"/>
                <w:sz w:val="18"/>
                <w:szCs w:val="18"/>
              </w:rPr>
            </w:pPr>
          </w:p>
        </w:tc>
      </w:tr>
      <w:tr w14:paraId="578621C4">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1861E51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二、政府性基金预算财政拨款</w:t>
            </w:r>
          </w:p>
        </w:tc>
        <w:tc>
          <w:tcPr>
            <w:tcW w:w="447" w:type="dxa"/>
            <w:tcBorders>
              <w:top w:val="nil"/>
              <w:left w:val="nil"/>
              <w:bottom w:val="single" w:color="000000" w:sz="4" w:space="0"/>
              <w:right w:val="single" w:color="000000" w:sz="4" w:space="0"/>
            </w:tcBorders>
            <w:shd w:val="clear" w:color="auto" w:fill="auto"/>
            <w:vAlign w:val="center"/>
          </w:tcPr>
          <w:p w14:paraId="49A9317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w:t>
            </w:r>
          </w:p>
        </w:tc>
        <w:tc>
          <w:tcPr>
            <w:tcW w:w="1752" w:type="dxa"/>
            <w:gridSpan w:val="3"/>
            <w:tcBorders>
              <w:top w:val="nil"/>
              <w:left w:val="nil"/>
              <w:bottom w:val="single" w:color="000000" w:sz="4" w:space="0"/>
              <w:right w:val="single" w:color="000000" w:sz="4" w:space="0"/>
            </w:tcBorders>
            <w:shd w:val="clear" w:color="auto" w:fill="auto"/>
            <w:vAlign w:val="center"/>
          </w:tcPr>
          <w:p w14:paraId="20BA0652">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17DFA85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二、外交支出</w:t>
            </w:r>
          </w:p>
        </w:tc>
        <w:tc>
          <w:tcPr>
            <w:tcW w:w="640" w:type="dxa"/>
            <w:tcBorders>
              <w:top w:val="nil"/>
              <w:left w:val="nil"/>
              <w:bottom w:val="single" w:color="000000" w:sz="4" w:space="0"/>
              <w:right w:val="single" w:color="000000" w:sz="4" w:space="0"/>
            </w:tcBorders>
            <w:shd w:val="clear" w:color="auto" w:fill="auto"/>
            <w:vAlign w:val="center"/>
          </w:tcPr>
          <w:p w14:paraId="386DD39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34</w:t>
            </w:r>
          </w:p>
        </w:tc>
        <w:tc>
          <w:tcPr>
            <w:tcW w:w="1746" w:type="dxa"/>
            <w:tcBorders>
              <w:top w:val="nil"/>
              <w:left w:val="nil"/>
              <w:bottom w:val="single" w:color="000000" w:sz="4" w:space="0"/>
              <w:right w:val="single" w:color="000000" w:sz="4" w:space="0"/>
            </w:tcBorders>
            <w:shd w:val="clear" w:color="auto" w:fill="auto"/>
            <w:vAlign w:val="center"/>
          </w:tcPr>
          <w:p w14:paraId="6AC69618">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31DA371E">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3BEA359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4B0C5B77">
            <w:pPr>
              <w:widowControl/>
              <w:jc w:val="left"/>
              <w:rPr>
                <w:rFonts w:ascii="宋体" w:hAnsi="宋体" w:eastAsia="宋体" w:cs="Times New Roman"/>
                <w:color w:val="000000"/>
                <w:kern w:val="0"/>
                <w:sz w:val="18"/>
                <w:szCs w:val="18"/>
              </w:rPr>
            </w:pPr>
          </w:p>
        </w:tc>
      </w:tr>
      <w:tr w14:paraId="5A190D96">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0055F6E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三、国有资本经营预算财政拨款</w:t>
            </w:r>
          </w:p>
        </w:tc>
        <w:tc>
          <w:tcPr>
            <w:tcW w:w="447" w:type="dxa"/>
            <w:tcBorders>
              <w:top w:val="nil"/>
              <w:left w:val="nil"/>
              <w:bottom w:val="single" w:color="000000" w:sz="4" w:space="0"/>
              <w:right w:val="single" w:color="000000" w:sz="4" w:space="0"/>
            </w:tcBorders>
            <w:shd w:val="clear" w:color="auto" w:fill="auto"/>
            <w:vAlign w:val="center"/>
          </w:tcPr>
          <w:p w14:paraId="438160A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752" w:type="dxa"/>
            <w:gridSpan w:val="3"/>
            <w:tcBorders>
              <w:top w:val="nil"/>
              <w:left w:val="nil"/>
              <w:bottom w:val="single" w:color="000000" w:sz="4" w:space="0"/>
              <w:right w:val="single" w:color="000000" w:sz="4" w:space="0"/>
            </w:tcBorders>
            <w:shd w:val="clear" w:color="auto" w:fill="auto"/>
            <w:vAlign w:val="center"/>
          </w:tcPr>
          <w:p w14:paraId="1F87C5DC">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485AAB9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三、国防支出</w:t>
            </w:r>
          </w:p>
        </w:tc>
        <w:tc>
          <w:tcPr>
            <w:tcW w:w="640" w:type="dxa"/>
            <w:tcBorders>
              <w:top w:val="nil"/>
              <w:left w:val="nil"/>
              <w:bottom w:val="single" w:color="000000" w:sz="4" w:space="0"/>
              <w:right w:val="single" w:color="000000" w:sz="4" w:space="0"/>
            </w:tcBorders>
            <w:shd w:val="clear" w:color="auto" w:fill="auto"/>
            <w:vAlign w:val="center"/>
          </w:tcPr>
          <w:p w14:paraId="0F97459D">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35</w:t>
            </w:r>
          </w:p>
        </w:tc>
        <w:tc>
          <w:tcPr>
            <w:tcW w:w="1746" w:type="dxa"/>
            <w:tcBorders>
              <w:top w:val="nil"/>
              <w:left w:val="nil"/>
              <w:bottom w:val="single" w:color="000000" w:sz="4" w:space="0"/>
              <w:right w:val="single" w:color="000000" w:sz="4" w:space="0"/>
            </w:tcBorders>
            <w:shd w:val="clear" w:color="auto" w:fill="auto"/>
            <w:vAlign w:val="center"/>
          </w:tcPr>
          <w:p w14:paraId="281C4F22">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1A13FC15">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1044CBE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4D0A036D">
            <w:pPr>
              <w:widowControl/>
              <w:jc w:val="left"/>
              <w:rPr>
                <w:rFonts w:ascii="宋体" w:hAnsi="宋体" w:eastAsia="宋体" w:cs="Times New Roman"/>
                <w:color w:val="000000"/>
                <w:kern w:val="0"/>
                <w:sz w:val="18"/>
                <w:szCs w:val="18"/>
              </w:rPr>
            </w:pPr>
          </w:p>
        </w:tc>
      </w:tr>
      <w:tr w14:paraId="0574E95A">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DC4AE1B">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565AA9A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752" w:type="dxa"/>
            <w:gridSpan w:val="3"/>
            <w:tcBorders>
              <w:top w:val="nil"/>
              <w:left w:val="nil"/>
              <w:bottom w:val="single" w:color="000000" w:sz="4" w:space="0"/>
              <w:right w:val="single" w:color="000000" w:sz="4" w:space="0"/>
            </w:tcBorders>
            <w:shd w:val="clear" w:color="auto" w:fill="auto"/>
            <w:vAlign w:val="center"/>
          </w:tcPr>
          <w:p w14:paraId="461F7A15">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62F4844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四、公共安全支出</w:t>
            </w:r>
          </w:p>
        </w:tc>
        <w:tc>
          <w:tcPr>
            <w:tcW w:w="640" w:type="dxa"/>
            <w:tcBorders>
              <w:top w:val="nil"/>
              <w:left w:val="nil"/>
              <w:bottom w:val="single" w:color="000000" w:sz="4" w:space="0"/>
              <w:right w:val="single" w:color="000000" w:sz="4" w:space="0"/>
            </w:tcBorders>
            <w:shd w:val="clear" w:color="auto" w:fill="auto"/>
            <w:vAlign w:val="center"/>
          </w:tcPr>
          <w:p w14:paraId="22C340D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36</w:t>
            </w:r>
          </w:p>
        </w:tc>
        <w:tc>
          <w:tcPr>
            <w:tcW w:w="1746" w:type="dxa"/>
            <w:tcBorders>
              <w:top w:val="nil"/>
              <w:left w:val="nil"/>
              <w:bottom w:val="single" w:color="000000" w:sz="4" w:space="0"/>
              <w:right w:val="single" w:color="000000" w:sz="4" w:space="0"/>
            </w:tcBorders>
            <w:shd w:val="clear" w:color="auto" w:fill="auto"/>
            <w:vAlign w:val="center"/>
          </w:tcPr>
          <w:p w14:paraId="1D85A76C">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5DE686AD">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0A52341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3A8C0B46">
            <w:pPr>
              <w:widowControl/>
              <w:jc w:val="left"/>
              <w:rPr>
                <w:rFonts w:ascii="宋体" w:hAnsi="宋体" w:eastAsia="宋体" w:cs="Times New Roman"/>
                <w:color w:val="000000"/>
                <w:kern w:val="0"/>
                <w:sz w:val="18"/>
                <w:szCs w:val="18"/>
              </w:rPr>
            </w:pPr>
          </w:p>
        </w:tc>
      </w:tr>
      <w:tr w14:paraId="32142F1E">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79CBA6A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1C414B1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1752" w:type="dxa"/>
            <w:gridSpan w:val="3"/>
            <w:tcBorders>
              <w:top w:val="nil"/>
              <w:left w:val="nil"/>
              <w:bottom w:val="single" w:color="000000" w:sz="4" w:space="0"/>
              <w:right w:val="single" w:color="000000" w:sz="4" w:space="0"/>
            </w:tcBorders>
            <w:shd w:val="clear" w:color="auto" w:fill="auto"/>
            <w:vAlign w:val="center"/>
          </w:tcPr>
          <w:p w14:paraId="116C4931">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53539D3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五、教育支出</w:t>
            </w:r>
          </w:p>
        </w:tc>
        <w:tc>
          <w:tcPr>
            <w:tcW w:w="640" w:type="dxa"/>
            <w:tcBorders>
              <w:top w:val="nil"/>
              <w:left w:val="nil"/>
              <w:bottom w:val="single" w:color="000000" w:sz="4" w:space="0"/>
              <w:right w:val="single" w:color="000000" w:sz="4" w:space="0"/>
            </w:tcBorders>
            <w:shd w:val="clear" w:color="auto" w:fill="auto"/>
            <w:vAlign w:val="center"/>
          </w:tcPr>
          <w:p w14:paraId="56BE0FD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37</w:t>
            </w:r>
          </w:p>
        </w:tc>
        <w:tc>
          <w:tcPr>
            <w:tcW w:w="1746" w:type="dxa"/>
            <w:tcBorders>
              <w:top w:val="nil"/>
              <w:left w:val="nil"/>
              <w:bottom w:val="single" w:color="000000" w:sz="4" w:space="0"/>
              <w:right w:val="single" w:color="000000" w:sz="4" w:space="0"/>
            </w:tcBorders>
            <w:shd w:val="clear" w:color="auto" w:fill="auto"/>
            <w:vAlign w:val="center"/>
          </w:tcPr>
          <w:p w14:paraId="38E3272E">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30A600CD">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4285455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5A54AF7D">
            <w:pPr>
              <w:widowControl/>
              <w:jc w:val="left"/>
              <w:rPr>
                <w:rFonts w:ascii="宋体" w:hAnsi="宋体" w:eastAsia="宋体" w:cs="Times New Roman"/>
                <w:color w:val="000000"/>
                <w:kern w:val="0"/>
                <w:sz w:val="18"/>
                <w:szCs w:val="18"/>
              </w:rPr>
            </w:pPr>
          </w:p>
        </w:tc>
      </w:tr>
      <w:tr w14:paraId="6860B15A">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360431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5D06193B">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w:t>
            </w:r>
          </w:p>
        </w:tc>
        <w:tc>
          <w:tcPr>
            <w:tcW w:w="1752" w:type="dxa"/>
            <w:gridSpan w:val="3"/>
            <w:tcBorders>
              <w:top w:val="nil"/>
              <w:left w:val="nil"/>
              <w:bottom w:val="single" w:color="000000" w:sz="4" w:space="0"/>
              <w:right w:val="single" w:color="000000" w:sz="4" w:space="0"/>
            </w:tcBorders>
            <w:shd w:val="clear" w:color="auto" w:fill="auto"/>
            <w:vAlign w:val="center"/>
          </w:tcPr>
          <w:p w14:paraId="457196D6">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4438783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六、科学技术支出</w:t>
            </w:r>
          </w:p>
        </w:tc>
        <w:tc>
          <w:tcPr>
            <w:tcW w:w="640" w:type="dxa"/>
            <w:tcBorders>
              <w:top w:val="nil"/>
              <w:left w:val="nil"/>
              <w:bottom w:val="single" w:color="000000" w:sz="4" w:space="0"/>
              <w:right w:val="single" w:color="000000" w:sz="4" w:space="0"/>
            </w:tcBorders>
            <w:shd w:val="clear" w:color="auto" w:fill="auto"/>
            <w:vAlign w:val="center"/>
          </w:tcPr>
          <w:p w14:paraId="00CFCD5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38</w:t>
            </w:r>
          </w:p>
        </w:tc>
        <w:tc>
          <w:tcPr>
            <w:tcW w:w="1746" w:type="dxa"/>
            <w:tcBorders>
              <w:top w:val="nil"/>
              <w:left w:val="nil"/>
              <w:bottom w:val="single" w:color="000000" w:sz="4" w:space="0"/>
              <w:right w:val="single" w:color="000000" w:sz="4" w:space="0"/>
            </w:tcBorders>
            <w:shd w:val="clear" w:color="auto" w:fill="auto"/>
            <w:vAlign w:val="center"/>
          </w:tcPr>
          <w:p w14:paraId="5342C2A0">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450B93A8">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056F9FC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62A77358">
            <w:pPr>
              <w:widowControl/>
              <w:jc w:val="left"/>
              <w:rPr>
                <w:rFonts w:ascii="宋体" w:hAnsi="宋体" w:eastAsia="宋体" w:cs="Times New Roman"/>
                <w:color w:val="000000"/>
                <w:kern w:val="0"/>
                <w:sz w:val="18"/>
                <w:szCs w:val="18"/>
              </w:rPr>
            </w:pPr>
          </w:p>
        </w:tc>
      </w:tr>
      <w:tr w14:paraId="6F11D488">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16BC2F1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2F456A6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7</w:t>
            </w:r>
          </w:p>
        </w:tc>
        <w:tc>
          <w:tcPr>
            <w:tcW w:w="1752" w:type="dxa"/>
            <w:gridSpan w:val="3"/>
            <w:tcBorders>
              <w:top w:val="nil"/>
              <w:left w:val="nil"/>
              <w:bottom w:val="single" w:color="000000" w:sz="4" w:space="0"/>
              <w:right w:val="single" w:color="000000" w:sz="4" w:space="0"/>
            </w:tcBorders>
            <w:shd w:val="clear" w:color="auto" w:fill="auto"/>
            <w:vAlign w:val="center"/>
          </w:tcPr>
          <w:p w14:paraId="7D47946F">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097A1C5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七、文化旅游体育与传媒支出</w:t>
            </w:r>
          </w:p>
        </w:tc>
        <w:tc>
          <w:tcPr>
            <w:tcW w:w="640" w:type="dxa"/>
            <w:tcBorders>
              <w:top w:val="nil"/>
              <w:left w:val="nil"/>
              <w:bottom w:val="single" w:color="000000" w:sz="4" w:space="0"/>
              <w:right w:val="single" w:color="000000" w:sz="4" w:space="0"/>
            </w:tcBorders>
            <w:shd w:val="clear" w:color="auto" w:fill="auto"/>
            <w:vAlign w:val="center"/>
          </w:tcPr>
          <w:p w14:paraId="5D1B8CB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39</w:t>
            </w:r>
          </w:p>
        </w:tc>
        <w:tc>
          <w:tcPr>
            <w:tcW w:w="1746" w:type="dxa"/>
            <w:tcBorders>
              <w:top w:val="nil"/>
              <w:left w:val="nil"/>
              <w:bottom w:val="single" w:color="000000" w:sz="4" w:space="0"/>
              <w:right w:val="single" w:color="000000" w:sz="4" w:space="0"/>
            </w:tcBorders>
            <w:shd w:val="clear" w:color="auto" w:fill="auto"/>
            <w:vAlign w:val="center"/>
          </w:tcPr>
          <w:p w14:paraId="1977AB23">
            <w:pPr>
              <w:jc w:val="right"/>
              <w:rPr>
                <w:rFonts w:hint="eastAsia" w:ascii="宋体" w:hAnsi="宋体" w:eastAsia="宋体" w:cs="Arial"/>
                <w:color w:val="000000"/>
                <w:kern w:val="2"/>
                <w:sz w:val="13"/>
                <w:szCs w:val="13"/>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04FDB3A9">
            <w:pPr>
              <w:jc w:val="right"/>
              <w:rPr>
                <w:rFonts w:hint="eastAsia" w:ascii="宋体" w:hAnsi="宋体" w:eastAsia="宋体" w:cs="Arial"/>
                <w:color w:val="000000"/>
                <w:kern w:val="2"/>
                <w:sz w:val="13"/>
                <w:szCs w:val="13"/>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07C57EA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17A8959B">
            <w:pPr>
              <w:widowControl/>
              <w:jc w:val="left"/>
              <w:rPr>
                <w:rFonts w:ascii="宋体" w:hAnsi="宋体" w:eastAsia="宋体" w:cs="Times New Roman"/>
                <w:color w:val="000000"/>
                <w:kern w:val="0"/>
                <w:sz w:val="18"/>
                <w:szCs w:val="18"/>
              </w:rPr>
            </w:pPr>
          </w:p>
        </w:tc>
      </w:tr>
      <w:tr w14:paraId="5E2D2A6B">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584461E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7B3E3B0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8</w:t>
            </w:r>
          </w:p>
        </w:tc>
        <w:tc>
          <w:tcPr>
            <w:tcW w:w="1752" w:type="dxa"/>
            <w:gridSpan w:val="3"/>
            <w:tcBorders>
              <w:top w:val="nil"/>
              <w:left w:val="nil"/>
              <w:bottom w:val="single" w:color="000000" w:sz="4" w:space="0"/>
              <w:right w:val="single" w:color="000000" w:sz="4" w:space="0"/>
            </w:tcBorders>
            <w:shd w:val="clear" w:color="auto" w:fill="auto"/>
            <w:vAlign w:val="center"/>
          </w:tcPr>
          <w:p w14:paraId="1A08BA55">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483EE35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八、社会保障和就业支出</w:t>
            </w:r>
          </w:p>
        </w:tc>
        <w:tc>
          <w:tcPr>
            <w:tcW w:w="640" w:type="dxa"/>
            <w:tcBorders>
              <w:top w:val="nil"/>
              <w:left w:val="nil"/>
              <w:bottom w:val="single" w:color="000000" w:sz="4" w:space="0"/>
              <w:right w:val="single" w:color="000000" w:sz="4" w:space="0"/>
            </w:tcBorders>
            <w:shd w:val="clear" w:color="auto" w:fill="auto"/>
            <w:vAlign w:val="center"/>
          </w:tcPr>
          <w:p w14:paraId="7DCB526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40</w:t>
            </w:r>
          </w:p>
        </w:tc>
        <w:tc>
          <w:tcPr>
            <w:tcW w:w="1746" w:type="dxa"/>
            <w:tcBorders>
              <w:top w:val="nil"/>
              <w:left w:val="nil"/>
              <w:bottom w:val="single" w:color="000000" w:sz="4" w:space="0"/>
              <w:right w:val="single" w:color="000000" w:sz="4" w:space="0"/>
            </w:tcBorders>
            <w:shd w:val="clear" w:color="auto" w:fill="auto"/>
            <w:vAlign w:val="center"/>
          </w:tcPr>
          <w:p w14:paraId="5696D67E">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450,195.52</w:t>
            </w:r>
          </w:p>
        </w:tc>
        <w:tc>
          <w:tcPr>
            <w:tcW w:w="1746" w:type="dxa"/>
            <w:gridSpan w:val="3"/>
            <w:tcBorders>
              <w:top w:val="nil"/>
              <w:left w:val="nil"/>
              <w:bottom w:val="single" w:color="000000" w:sz="4" w:space="0"/>
              <w:right w:val="single" w:color="000000" w:sz="4" w:space="0"/>
            </w:tcBorders>
            <w:shd w:val="clear" w:color="auto" w:fill="auto"/>
            <w:vAlign w:val="center"/>
          </w:tcPr>
          <w:p w14:paraId="62305FA8">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450,195.52</w:t>
            </w:r>
          </w:p>
        </w:tc>
        <w:tc>
          <w:tcPr>
            <w:tcW w:w="1875" w:type="dxa"/>
            <w:gridSpan w:val="5"/>
            <w:tcBorders>
              <w:top w:val="nil"/>
              <w:left w:val="nil"/>
              <w:bottom w:val="single" w:color="000000" w:sz="4" w:space="0"/>
              <w:right w:val="single" w:color="000000" w:sz="4" w:space="0"/>
            </w:tcBorders>
            <w:shd w:val="clear" w:color="auto" w:fill="auto"/>
            <w:vAlign w:val="center"/>
          </w:tcPr>
          <w:p w14:paraId="5FF996E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0BE25D63">
            <w:pPr>
              <w:widowControl/>
              <w:jc w:val="left"/>
              <w:rPr>
                <w:rFonts w:ascii="宋体" w:hAnsi="宋体" w:eastAsia="宋体" w:cs="Times New Roman"/>
                <w:color w:val="000000"/>
                <w:kern w:val="0"/>
                <w:sz w:val="18"/>
                <w:szCs w:val="18"/>
              </w:rPr>
            </w:pPr>
          </w:p>
        </w:tc>
      </w:tr>
      <w:tr w14:paraId="3F9D0FFC">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22A1180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1D825D2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9</w:t>
            </w:r>
          </w:p>
        </w:tc>
        <w:tc>
          <w:tcPr>
            <w:tcW w:w="1752" w:type="dxa"/>
            <w:gridSpan w:val="3"/>
            <w:tcBorders>
              <w:top w:val="nil"/>
              <w:left w:val="nil"/>
              <w:bottom w:val="single" w:color="000000" w:sz="4" w:space="0"/>
              <w:right w:val="single" w:color="000000" w:sz="4" w:space="0"/>
            </w:tcBorders>
            <w:shd w:val="clear" w:color="auto" w:fill="auto"/>
            <w:vAlign w:val="center"/>
          </w:tcPr>
          <w:p w14:paraId="2A80D7AC">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344CCC0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九、卫生健康支出</w:t>
            </w:r>
          </w:p>
        </w:tc>
        <w:tc>
          <w:tcPr>
            <w:tcW w:w="640" w:type="dxa"/>
            <w:tcBorders>
              <w:top w:val="nil"/>
              <w:left w:val="nil"/>
              <w:bottom w:val="single" w:color="000000" w:sz="4" w:space="0"/>
              <w:right w:val="single" w:color="000000" w:sz="4" w:space="0"/>
            </w:tcBorders>
            <w:shd w:val="clear" w:color="auto" w:fill="auto"/>
            <w:vAlign w:val="center"/>
          </w:tcPr>
          <w:p w14:paraId="2A379BC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41</w:t>
            </w:r>
          </w:p>
        </w:tc>
        <w:tc>
          <w:tcPr>
            <w:tcW w:w="1746" w:type="dxa"/>
            <w:tcBorders>
              <w:top w:val="nil"/>
              <w:left w:val="nil"/>
              <w:bottom w:val="single" w:color="000000" w:sz="4" w:space="0"/>
              <w:right w:val="single" w:color="000000" w:sz="4" w:space="0"/>
            </w:tcBorders>
            <w:shd w:val="clear" w:color="auto" w:fill="auto"/>
            <w:vAlign w:val="center"/>
          </w:tcPr>
          <w:p w14:paraId="58BC7B9D">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175,538.28</w:t>
            </w:r>
          </w:p>
        </w:tc>
        <w:tc>
          <w:tcPr>
            <w:tcW w:w="1746" w:type="dxa"/>
            <w:gridSpan w:val="3"/>
            <w:tcBorders>
              <w:top w:val="nil"/>
              <w:left w:val="nil"/>
              <w:bottom w:val="single" w:color="000000" w:sz="4" w:space="0"/>
              <w:right w:val="single" w:color="000000" w:sz="4" w:space="0"/>
            </w:tcBorders>
            <w:shd w:val="clear" w:color="auto" w:fill="auto"/>
            <w:vAlign w:val="center"/>
          </w:tcPr>
          <w:p w14:paraId="78B2D422">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175,538.28</w:t>
            </w:r>
          </w:p>
        </w:tc>
        <w:tc>
          <w:tcPr>
            <w:tcW w:w="1875" w:type="dxa"/>
            <w:gridSpan w:val="5"/>
            <w:tcBorders>
              <w:top w:val="nil"/>
              <w:left w:val="nil"/>
              <w:bottom w:val="single" w:color="000000" w:sz="4" w:space="0"/>
              <w:right w:val="single" w:color="000000" w:sz="4" w:space="0"/>
            </w:tcBorders>
            <w:shd w:val="clear" w:color="auto" w:fill="auto"/>
            <w:vAlign w:val="center"/>
          </w:tcPr>
          <w:p w14:paraId="5DC386D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05F1E385">
            <w:pPr>
              <w:widowControl/>
              <w:jc w:val="left"/>
              <w:rPr>
                <w:rFonts w:ascii="宋体" w:hAnsi="宋体" w:eastAsia="宋体" w:cs="Times New Roman"/>
                <w:color w:val="000000"/>
                <w:kern w:val="0"/>
                <w:sz w:val="18"/>
                <w:szCs w:val="18"/>
              </w:rPr>
            </w:pPr>
          </w:p>
        </w:tc>
      </w:tr>
      <w:tr w14:paraId="417E5683">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67B478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56847E6C">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10</w:t>
            </w:r>
          </w:p>
        </w:tc>
        <w:tc>
          <w:tcPr>
            <w:tcW w:w="1752" w:type="dxa"/>
            <w:gridSpan w:val="3"/>
            <w:tcBorders>
              <w:top w:val="nil"/>
              <w:left w:val="nil"/>
              <w:bottom w:val="single" w:color="000000" w:sz="4" w:space="0"/>
              <w:right w:val="single" w:color="000000" w:sz="4" w:space="0"/>
            </w:tcBorders>
            <w:shd w:val="clear" w:color="auto" w:fill="auto"/>
            <w:vAlign w:val="center"/>
          </w:tcPr>
          <w:p w14:paraId="282C510B">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44BABB5B">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十、节能环保支出</w:t>
            </w:r>
          </w:p>
        </w:tc>
        <w:tc>
          <w:tcPr>
            <w:tcW w:w="640" w:type="dxa"/>
            <w:tcBorders>
              <w:top w:val="nil"/>
              <w:left w:val="nil"/>
              <w:bottom w:val="single" w:color="000000" w:sz="4" w:space="0"/>
              <w:right w:val="single" w:color="000000" w:sz="4" w:space="0"/>
            </w:tcBorders>
            <w:shd w:val="clear" w:color="auto" w:fill="auto"/>
            <w:vAlign w:val="center"/>
          </w:tcPr>
          <w:p w14:paraId="49D2E53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42</w:t>
            </w:r>
          </w:p>
        </w:tc>
        <w:tc>
          <w:tcPr>
            <w:tcW w:w="1746" w:type="dxa"/>
            <w:tcBorders>
              <w:top w:val="nil"/>
              <w:left w:val="nil"/>
              <w:bottom w:val="single" w:color="000000" w:sz="4" w:space="0"/>
              <w:right w:val="single" w:color="000000" w:sz="4" w:space="0"/>
            </w:tcBorders>
            <w:shd w:val="clear" w:color="auto" w:fill="auto"/>
            <w:vAlign w:val="center"/>
          </w:tcPr>
          <w:p w14:paraId="092E806A">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3,882,341.14</w:t>
            </w:r>
          </w:p>
        </w:tc>
        <w:tc>
          <w:tcPr>
            <w:tcW w:w="1746" w:type="dxa"/>
            <w:gridSpan w:val="3"/>
            <w:tcBorders>
              <w:top w:val="nil"/>
              <w:left w:val="nil"/>
              <w:bottom w:val="single" w:color="000000" w:sz="4" w:space="0"/>
              <w:right w:val="single" w:color="000000" w:sz="4" w:space="0"/>
            </w:tcBorders>
            <w:shd w:val="clear" w:color="auto" w:fill="auto"/>
            <w:vAlign w:val="center"/>
          </w:tcPr>
          <w:p w14:paraId="53F1D6DB">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3,882,341.14</w:t>
            </w:r>
          </w:p>
        </w:tc>
        <w:tc>
          <w:tcPr>
            <w:tcW w:w="1875" w:type="dxa"/>
            <w:gridSpan w:val="5"/>
            <w:tcBorders>
              <w:top w:val="nil"/>
              <w:left w:val="nil"/>
              <w:bottom w:val="single" w:color="000000" w:sz="4" w:space="0"/>
              <w:right w:val="single" w:color="000000" w:sz="4" w:space="0"/>
            </w:tcBorders>
            <w:shd w:val="clear" w:color="auto" w:fill="auto"/>
            <w:vAlign w:val="center"/>
          </w:tcPr>
          <w:p w14:paraId="47AA3C8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2F9EC964">
            <w:pPr>
              <w:widowControl/>
              <w:jc w:val="left"/>
              <w:rPr>
                <w:rFonts w:ascii="宋体" w:hAnsi="宋体" w:eastAsia="宋体" w:cs="Times New Roman"/>
                <w:color w:val="000000"/>
                <w:kern w:val="0"/>
                <w:sz w:val="18"/>
                <w:szCs w:val="18"/>
              </w:rPr>
            </w:pPr>
          </w:p>
        </w:tc>
      </w:tr>
      <w:tr w14:paraId="56A86E77">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21D45C5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46FBCE4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11</w:t>
            </w:r>
          </w:p>
        </w:tc>
        <w:tc>
          <w:tcPr>
            <w:tcW w:w="1752" w:type="dxa"/>
            <w:gridSpan w:val="3"/>
            <w:tcBorders>
              <w:top w:val="nil"/>
              <w:left w:val="nil"/>
              <w:bottom w:val="single" w:color="000000" w:sz="4" w:space="0"/>
              <w:right w:val="single" w:color="000000" w:sz="4" w:space="0"/>
            </w:tcBorders>
            <w:shd w:val="clear" w:color="auto" w:fill="auto"/>
            <w:vAlign w:val="center"/>
          </w:tcPr>
          <w:p w14:paraId="6C277D24">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45250C1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十一、城乡社区支出</w:t>
            </w:r>
          </w:p>
        </w:tc>
        <w:tc>
          <w:tcPr>
            <w:tcW w:w="640" w:type="dxa"/>
            <w:tcBorders>
              <w:top w:val="nil"/>
              <w:left w:val="nil"/>
              <w:bottom w:val="single" w:color="000000" w:sz="4" w:space="0"/>
              <w:right w:val="single" w:color="000000" w:sz="4" w:space="0"/>
            </w:tcBorders>
            <w:shd w:val="clear" w:color="auto" w:fill="auto"/>
            <w:vAlign w:val="center"/>
          </w:tcPr>
          <w:p w14:paraId="26588FA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43</w:t>
            </w:r>
          </w:p>
        </w:tc>
        <w:tc>
          <w:tcPr>
            <w:tcW w:w="1746" w:type="dxa"/>
            <w:tcBorders>
              <w:top w:val="nil"/>
              <w:left w:val="nil"/>
              <w:bottom w:val="single" w:color="000000" w:sz="4" w:space="0"/>
              <w:right w:val="single" w:color="000000" w:sz="4" w:space="0"/>
            </w:tcBorders>
            <w:shd w:val="clear" w:color="auto" w:fill="auto"/>
            <w:vAlign w:val="center"/>
          </w:tcPr>
          <w:p w14:paraId="498A4377">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5E88C93F">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4F706A2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3B9FBE9F">
            <w:pPr>
              <w:widowControl/>
              <w:jc w:val="left"/>
              <w:rPr>
                <w:rFonts w:ascii="宋体" w:hAnsi="宋体" w:eastAsia="宋体" w:cs="Times New Roman"/>
                <w:color w:val="000000"/>
                <w:kern w:val="0"/>
                <w:sz w:val="18"/>
                <w:szCs w:val="18"/>
              </w:rPr>
            </w:pPr>
          </w:p>
        </w:tc>
      </w:tr>
      <w:tr w14:paraId="2B9F2328">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auto" w:sz="4" w:space="0"/>
              <w:right w:val="single" w:color="000000" w:sz="4" w:space="0"/>
            </w:tcBorders>
            <w:shd w:val="clear" w:color="auto" w:fill="auto"/>
            <w:vAlign w:val="center"/>
          </w:tcPr>
          <w:p w14:paraId="39B0337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auto" w:sz="4" w:space="0"/>
              <w:right w:val="single" w:color="000000" w:sz="4" w:space="0"/>
            </w:tcBorders>
            <w:shd w:val="clear" w:color="auto" w:fill="auto"/>
            <w:vAlign w:val="center"/>
          </w:tcPr>
          <w:p w14:paraId="72D620B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12</w:t>
            </w:r>
          </w:p>
        </w:tc>
        <w:tc>
          <w:tcPr>
            <w:tcW w:w="1752" w:type="dxa"/>
            <w:gridSpan w:val="3"/>
            <w:tcBorders>
              <w:top w:val="nil"/>
              <w:left w:val="nil"/>
              <w:bottom w:val="single" w:color="auto" w:sz="4" w:space="0"/>
              <w:right w:val="single" w:color="000000" w:sz="4" w:space="0"/>
            </w:tcBorders>
            <w:shd w:val="clear" w:color="auto" w:fill="auto"/>
            <w:vAlign w:val="center"/>
          </w:tcPr>
          <w:p w14:paraId="7D9649E5">
            <w:pPr>
              <w:jc w:val="right"/>
              <w:rPr>
                <w:rFonts w:ascii="宋体" w:hAnsi="宋体" w:eastAsia="宋体" w:cs="Times New Roman"/>
                <w:color w:val="000000"/>
                <w:kern w:val="0"/>
                <w:sz w:val="18"/>
                <w:szCs w:val="18"/>
              </w:rPr>
            </w:pPr>
          </w:p>
        </w:tc>
        <w:tc>
          <w:tcPr>
            <w:tcW w:w="2725" w:type="dxa"/>
            <w:gridSpan w:val="2"/>
            <w:tcBorders>
              <w:top w:val="nil"/>
              <w:left w:val="nil"/>
              <w:bottom w:val="single" w:color="auto" w:sz="4" w:space="0"/>
              <w:right w:val="single" w:color="000000" w:sz="4" w:space="0"/>
            </w:tcBorders>
            <w:shd w:val="clear" w:color="auto" w:fill="auto"/>
            <w:vAlign w:val="center"/>
          </w:tcPr>
          <w:p w14:paraId="232BB25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十二、农林水支出</w:t>
            </w:r>
          </w:p>
        </w:tc>
        <w:tc>
          <w:tcPr>
            <w:tcW w:w="640" w:type="dxa"/>
            <w:tcBorders>
              <w:top w:val="nil"/>
              <w:left w:val="nil"/>
              <w:bottom w:val="single" w:color="auto" w:sz="4" w:space="0"/>
              <w:right w:val="single" w:color="000000" w:sz="4" w:space="0"/>
            </w:tcBorders>
            <w:shd w:val="clear" w:color="auto" w:fill="auto"/>
            <w:vAlign w:val="center"/>
          </w:tcPr>
          <w:p w14:paraId="67445C7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44</w:t>
            </w:r>
          </w:p>
        </w:tc>
        <w:tc>
          <w:tcPr>
            <w:tcW w:w="1746" w:type="dxa"/>
            <w:tcBorders>
              <w:top w:val="nil"/>
              <w:left w:val="nil"/>
              <w:bottom w:val="single" w:color="auto" w:sz="4" w:space="0"/>
              <w:right w:val="single" w:color="000000" w:sz="4" w:space="0"/>
            </w:tcBorders>
            <w:shd w:val="clear" w:color="auto" w:fill="auto"/>
            <w:vAlign w:val="center"/>
          </w:tcPr>
          <w:p w14:paraId="36498A80">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auto" w:sz="4" w:space="0"/>
              <w:right w:val="single" w:color="000000" w:sz="4" w:space="0"/>
            </w:tcBorders>
            <w:shd w:val="clear" w:color="auto" w:fill="auto"/>
            <w:vAlign w:val="center"/>
          </w:tcPr>
          <w:p w14:paraId="56928CA7">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auto" w:sz="4" w:space="0"/>
              <w:right w:val="single" w:color="000000" w:sz="4" w:space="0"/>
            </w:tcBorders>
            <w:shd w:val="clear" w:color="auto" w:fill="auto"/>
            <w:vAlign w:val="center"/>
          </w:tcPr>
          <w:p w14:paraId="6E56EAA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auto" w:sz="4" w:space="0"/>
              <w:right w:val="single" w:color="000000" w:sz="4" w:space="0"/>
            </w:tcBorders>
            <w:shd w:val="clear" w:color="auto" w:fill="auto"/>
            <w:vAlign w:val="center"/>
          </w:tcPr>
          <w:p w14:paraId="584D2B97">
            <w:pPr>
              <w:widowControl/>
              <w:jc w:val="left"/>
              <w:rPr>
                <w:rFonts w:ascii="宋体" w:hAnsi="宋体" w:eastAsia="宋体" w:cs="Times New Roman"/>
                <w:color w:val="000000"/>
                <w:kern w:val="0"/>
                <w:sz w:val="18"/>
                <w:szCs w:val="18"/>
              </w:rPr>
            </w:pPr>
          </w:p>
        </w:tc>
      </w:tr>
      <w:tr w14:paraId="49FBC321">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983FE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097C7E3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13</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74FE8F">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156D4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十三、交通运输支出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77EB90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45</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51ED5F6E">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4DCDFE">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C34F8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2CE89">
            <w:pPr>
              <w:widowControl/>
              <w:jc w:val="left"/>
              <w:rPr>
                <w:rFonts w:ascii="宋体" w:hAnsi="宋体" w:eastAsia="宋体" w:cs="Times New Roman"/>
                <w:color w:val="000000"/>
                <w:kern w:val="0"/>
                <w:sz w:val="18"/>
                <w:szCs w:val="18"/>
              </w:rPr>
            </w:pPr>
          </w:p>
        </w:tc>
      </w:tr>
      <w:tr w14:paraId="75A77AEA">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A1771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35DA5C8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14</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FCCE0C">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294CB">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十四、资源勘探工业信息等支出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6D061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46</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03F3137A">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9F9934">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14ECED">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63A7F">
            <w:pPr>
              <w:widowControl/>
              <w:jc w:val="left"/>
              <w:rPr>
                <w:rFonts w:ascii="宋体" w:hAnsi="宋体" w:eastAsia="宋体" w:cs="Times New Roman"/>
                <w:color w:val="000000"/>
                <w:kern w:val="0"/>
                <w:sz w:val="18"/>
                <w:szCs w:val="18"/>
              </w:rPr>
            </w:pPr>
          </w:p>
        </w:tc>
      </w:tr>
      <w:tr w14:paraId="0B775B27">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000000" w:sz="8" w:space="0"/>
              <w:bottom w:val="single" w:color="000000" w:sz="4" w:space="0"/>
              <w:right w:val="single" w:color="000000" w:sz="4" w:space="0"/>
            </w:tcBorders>
            <w:shd w:val="clear" w:color="auto" w:fill="auto"/>
            <w:vAlign w:val="center"/>
          </w:tcPr>
          <w:p w14:paraId="578D8A7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single" w:color="auto" w:sz="4" w:space="0"/>
              <w:left w:val="nil"/>
              <w:bottom w:val="single" w:color="000000" w:sz="4" w:space="0"/>
              <w:right w:val="single" w:color="000000" w:sz="4" w:space="0"/>
            </w:tcBorders>
            <w:shd w:val="clear" w:color="auto" w:fill="auto"/>
            <w:vAlign w:val="center"/>
          </w:tcPr>
          <w:p w14:paraId="365D728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15</w:t>
            </w:r>
          </w:p>
        </w:tc>
        <w:tc>
          <w:tcPr>
            <w:tcW w:w="1752" w:type="dxa"/>
            <w:gridSpan w:val="3"/>
            <w:tcBorders>
              <w:top w:val="single" w:color="auto" w:sz="4" w:space="0"/>
              <w:left w:val="nil"/>
              <w:bottom w:val="single" w:color="000000" w:sz="4" w:space="0"/>
              <w:right w:val="single" w:color="000000" w:sz="4" w:space="0"/>
            </w:tcBorders>
            <w:shd w:val="clear" w:color="auto" w:fill="auto"/>
            <w:vAlign w:val="center"/>
          </w:tcPr>
          <w:p w14:paraId="2B2C78D8">
            <w:pPr>
              <w:jc w:val="right"/>
              <w:rPr>
                <w:rFonts w:ascii="宋体" w:hAnsi="宋体" w:eastAsia="宋体" w:cs="Times New Roman"/>
                <w:color w:val="000000"/>
                <w:kern w:val="0"/>
                <w:sz w:val="18"/>
                <w:szCs w:val="18"/>
              </w:rPr>
            </w:pPr>
          </w:p>
        </w:tc>
        <w:tc>
          <w:tcPr>
            <w:tcW w:w="2725" w:type="dxa"/>
            <w:gridSpan w:val="2"/>
            <w:tcBorders>
              <w:top w:val="single" w:color="auto" w:sz="4" w:space="0"/>
              <w:left w:val="nil"/>
              <w:bottom w:val="single" w:color="000000" w:sz="4" w:space="0"/>
              <w:right w:val="single" w:color="000000" w:sz="4" w:space="0"/>
            </w:tcBorders>
            <w:shd w:val="clear" w:color="auto" w:fill="auto"/>
            <w:vAlign w:val="center"/>
          </w:tcPr>
          <w:p w14:paraId="1AA0338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十五、商业服务业等支出</w:t>
            </w:r>
          </w:p>
        </w:tc>
        <w:tc>
          <w:tcPr>
            <w:tcW w:w="640" w:type="dxa"/>
            <w:tcBorders>
              <w:top w:val="single" w:color="auto" w:sz="4" w:space="0"/>
              <w:left w:val="nil"/>
              <w:bottom w:val="single" w:color="000000" w:sz="4" w:space="0"/>
              <w:right w:val="single" w:color="000000" w:sz="4" w:space="0"/>
            </w:tcBorders>
            <w:shd w:val="clear" w:color="auto" w:fill="auto"/>
            <w:vAlign w:val="center"/>
          </w:tcPr>
          <w:p w14:paraId="12CD4B6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47</w:t>
            </w:r>
          </w:p>
        </w:tc>
        <w:tc>
          <w:tcPr>
            <w:tcW w:w="1746" w:type="dxa"/>
            <w:tcBorders>
              <w:top w:val="single" w:color="auto" w:sz="4" w:space="0"/>
              <w:left w:val="nil"/>
              <w:bottom w:val="single" w:color="000000" w:sz="4" w:space="0"/>
              <w:right w:val="single" w:color="000000" w:sz="4" w:space="0"/>
            </w:tcBorders>
            <w:shd w:val="clear" w:color="auto" w:fill="auto"/>
            <w:vAlign w:val="center"/>
          </w:tcPr>
          <w:p w14:paraId="05FD84C8">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nil"/>
              <w:bottom w:val="single" w:color="000000" w:sz="4" w:space="0"/>
              <w:right w:val="single" w:color="000000" w:sz="4" w:space="0"/>
            </w:tcBorders>
            <w:shd w:val="clear" w:color="auto" w:fill="auto"/>
            <w:vAlign w:val="center"/>
          </w:tcPr>
          <w:p w14:paraId="33B49041">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nil"/>
              <w:bottom w:val="single" w:color="000000" w:sz="4" w:space="0"/>
              <w:right w:val="single" w:color="000000" w:sz="4" w:space="0"/>
            </w:tcBorders>
            <w:shd w:val="clear" w:color="auto" w:fill="auto"/>
            <w:vAlign w:val="center"/>
          </w:tcPr>
          <w:p w14:paraId="61D669A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nil"/>
              <w:bottom w:val="single" w:color="000000" w:sz="4" w:space="0"/>
              <w:right w:val="single" w:color="000000" w:sz="4" w:space="0"/>
            </w:tcBorders>
            <w:shd w:val="clear" w:color="auto" w:fill="auto"/>
            <w:vAlign w:val="center"/>
          </w:tcPr>
          <w:p w14:paraId="08ADB2B8">
            <w:pPr>
              <w:widowControl/>
              <w:jc w:val="left"/>
              <w:rPr>
                <w:rFonts w:ascii="宋体" w:hAnsi="宋体" w:eastAsia="宋体" w:cs="Times New Roman"/>
                <w:color w:val="000000"/>
                <w:kern w:val="0"/>
                <w:sz w:val="18"/>
                <w:szCs w:val="18"/>
              </w:rPr>
            </w:pPr>
          </w:p>
        </w:tc>
      </w:tr>
      <w:tr w14:paraId="1296CA4A">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817B9E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4EDDEF8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16</w:t>
            </w:r>
          </w:p>
        </w:tc>
        <w:tc>
          <w:tcPr>
            <w:tcW w:w="1752" w:type="dxa"/>
            <w:gridSpan w:val="3"/>
            <w:tcBorders>
              <w:top w:val="nil"/>
              <w:left w:val="nil"/>
              <w:bottom w:val="single" w:color="000000" w:sz="4" w:space="0"/>
              <w:right w:val="single" w:color="000000" w:sz="4" w:space="0"/>
            </w:tcBorders>
            <w:shd w:val="clear" w:color="auto" w:fill="auto"/>
            <w:vAlign w:val="center"/>
          </w:tcPr>
          <w:p w14:paraId="116A0EDA">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1C22C3C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十六、金融支出</w:t>
            </w:r>
          </w:p>
        </w:tc>
        <w:tc>
          <w:tcPr>
            <w:tcW w:w="640" w:type="dxa"/>
            <w:tcBorders>
              <w:top w:val="nil"/>
              <w:left w:val="nil"/>
              <w:bottom w:val="single" w:color="000000" w:sz="4" w:space="0"/>
              <w:right w:val="single" w:color="000000" w:sz="4" w:space="0"/>
            </w:tcBorders>
            <w:shd w:val="clear" w:color="auto" w:fill="auto"/>
            <w:vAlign w:val="center"/>
          </w:tcPr>
          <w:p w14:paraId="09D3489D">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48</w:t>
            </w:r>
          </w:p>
        </w:tc>
        <w:tc>
          <w:tcPr>
            <w:tcW w:w="1746" w:type="dxa"/>
            <w:tcBorders>
              <w:top w:val="nil"/>
              <w:left w:val="nil"/>
              <w:bottom w:val="single" w:color="000000" w:sz="4" w:space="0"/>
              <w:right w:val="single" w:color="000000" w:sz="4" w:space="0"/>
            </w:tcBorders>
            <w:shd w:val="clear" w:color="auto" w:fill="auto"/>
            <w:vAlign w:val="center"/>
          </w:tcPr>
          <w:p w14:paraId="2C86C968">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79193EC5">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2CCE4BC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719C05B4">
            <w:pPr>
              <w:widowControl/>
              <w:jc w:val="left"/>
              <w:rPr>
                <w:rFonts w:ascii="宋体" w:hAnsi="宋体" w:eastAsia="宋体" w:cs="Times New Roman"/>
                <w:color w:val="000000"/>
                <w:kern w:val="0"/>
                <w:sz w:val="18"/>
                <w:szCs w:val="18"/>
              </w:rPr>
            </w:pPr>
          </w:p>
        </w:tc>
      </w:tr>
      <w:tr w14:paraId="77C2F08E">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57752DD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0B0E43E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17</w:t>
            </w:r>
          </w:p>
        </w:tc>
        <w:tc>
          <w:tcPr>
            <w:tcW w:w="1752" w:type="dxa"/>
            <w:gridSpan w:val="3"/>
            <w:tcBorders>
              <w:top w:val="nil"/>
              <w:left w:val="nil"/>
              <w:bottom w:val="single" w:color="000000" w:sz="4" w:space="0"/>
              <w:right w:val="single" w:color="000000" w:sz="4" w:space="0"/>
            </w:tcBorders>
            <w:shd w:val="clear" w:color="auto" w:fill="auto"/>
            <w:vAlign w:val="center"/>
          </w:tcPr>
          <w:p w14:paraId="58287112">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3DECF6E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十七、援助其他地区支出</w:t>
            </w:r>
          </w:p>
        </w:tc>
        <w:tc>
          <w:tcPr>
            <w:tcW w:w="640" w:type="dxa"/>
            <w:tcBorders>
              <w:top w:val="nil"/>
              <w:left w:val="nil"/>
              <w:bottom w:val="single" w:color="000000" w:sz="4" w:space="0"/>
              <w:right w:val="single" w:color="000000" w:sz="4" w:space="0"/>
            </w:tcBorders>
            <w:shd w:val="clear" w:color="auto" w:fill="auto"/>
            <w:vAlign w:val="center"/>
          </w:tcPr>
          <w:p w14:paraId="0282CA5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49</w:t>
            </w:r>
          </w:p>
        </w:tc>
        <w:tc>
          <w:tcPr>
            <w:tcW w:w="1746" w:type="dxa"/>
            <w:tcBorders>
              <w:top w:val="nil"/>
              <w:left w:val="nil"/>
              <w:bottom w:val="single" w:color="000000" w:sz="4" w:space="0"/>
              <w:right w:val="single" w:color="000000" w:sz="4" w:space="0"/>
            </w:tcBorders>
            <w:shd w:val="clear" w:color="auto" w:fill="auto"/>
            <w:vAlign w:val="center"/>
          </w:tcPr>
          <w:p w14:paraId="6B02AE9A">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5B85B942">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124F996C">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10FF792D">
            <w:pPr>
              <w:widowControl/>
              <w:jc w:val="left"/>
              <w:rPr>
                <w:rFonts w:ascii="宋体" w:hAnsi="宋体" w:eastAsia="宋体" w:cs="Times New Roman"/>
                <w:color w:val="000000"/>
                <w:kern w:val="0"/>
                <w:sz w:val="18"/>
                <w:szCs w:val="18"/>
              </w:rPr>
            </w:pPr>
          </w:p>
        </w:tc>
      </w:tr>
      <w:tr w14:paraId="5435BA3E">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6FD964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5DF8D72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18</w:t>
            </w:r>
          </w:p>
        </w:tc>
        <w:tc>
          <w:tcPr>
            <w:tcW w:w="1752" w:type="dxa"/>
            <w:gridSpan w:val="3"/>
            <w:tcBorders>
              <w:top w:val="nil"/>
              <w:left w:val="nil"/>
              <w:bottom w:val="single" w:color="000000" w:sz="4" w:space="0"/>
              <w:right w:val="single" w:color="000000" w:sz="4" w:space="0"/>
            </w:tcBorders>
            <w:shd w:val="clear" w:color="auto" w:fill="auto"/>
            <w:vAlign w:val="center"/>
          </w:tcPr>
          <w:p w14:paraId="5F147602">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04EF258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十八、自然资源海洋气象等支出</w:t>
            </w:r>
          </w:p>
        </w:tc>
        <w:tc>
          <w:tcPr>
            <w:tcW w:w="640" w:type="dxa"/>
            <w:tcBorders>
              <w:top w:val="nil"/>
              <w:left w:val="nil"/>
              <w:bottom w:val="single" w:color="000000" w:sz="4" w:space="0"/>
              <w:right w:val="single" w:color="000000" w:sz="4" w:space="0"/>
            </w:tcBorders>
            <w:shd w:val="clear" w:color="auto" w:fill="auto"/>
            <w:vAlign w:val="center"/>
          </w:tcPr>
          <w:p w14:paraId="1FA6A86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50</w:t>
            </w:r>
          </w:p>
        </w:tc>
        <w:tc>
          <w:tcPr>
            <w:tcW w:w="1746" w:type="dxa"/>
            <w:tcBorders>
              <w:top w:val="nil"/>
              <w:left w:val="nil"/>
              <w:bottom w:val="single" w:color="000000" w:sz="4" w:space="0"/>
              <w:right w:val="single" w:color="000000" w:sz="4" w:space="0"/>
            </w:tcBorders>
            <w:shd w:val="clear" w:color="auto" w:fill="auto"/>
            <w:vAlign w:val="center"/>
          </w:tcPr>
          <w:p w14:paraId="576A7ED7">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000000" w:sz="4" w:space="0"/>
              <w:right w:val="single" w:color="000000" w:sz="4" w:space="0"/>
            </w:tcBorders>
            <w:shd w:val="clear" w:color="auto" w:fill="auto"/>
            <w:vAlign w:val="center"/>
          </w:tcPr>
          <w:p w14:paraId="1A84A2E4">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000000" w:sz="4" w:space="0"/>
              <w:right w:val="single" w:color="000000" w:sz="4" w:space="0"/>
            </w:tcBorders>
            <w:shd w:val="clear" w:color="auto" w:fill="auto"/>
            <w:vAlign w:val="center"/>
          </w:tcPr>
          <w:p w14:paraId="58612DF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0A8C12C9">
            <w:pPr>
              <w:widowControl/>
              <w:jc w:val="left"/>
              <w:rPr>
                <w:rFonts w:ascii="宋体" w:hAnsi="宋体" w:eastAsia="宋体" w:cs="Times New Roman"/>
                <w:color w:val="000000"/>
                <w:kern w:val="0"/>
                <w:sz w:val="18"/>
                <w:szCs w:val="18"/>
              </w:rPr>
            </w:pPr>
          </w:p>
        </w:tc>
      </w:tr>
      <w:tr w14:paraId="6C5D217B">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000000" w:sz="4" w:space="0"/>
              <w:right w:val="single" w:color="000000" w:sz="4" w:space="0"/>
            </w:tcBorders>
            <w:shd w:val="clear" w:color="auto" w:fill="auto"/>
            <w:vAlign w:val="center"/>
          </w:tcPr>
          <w:p w14:paraId="3FC89BB2">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000000" w:sz="4" w:space="0"/>
              <w:right w:val="single" w:color="000000" w:sz="4" w:space="0"/>
            </w:tcBorders>
            <w:shd w:val="clear" w:color="auto" w:fill="auto"/>
            <w:vAlign w:val="center"/>
          </w:tcPr>
          <w:p w14:paraId="5E844FF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19</w:t>
            </w:r>
          </w:p>
        </w:tc>
        <w:tc>
          <w:tcPr>
            <w:tcW w:w="1752" w:type="dxa"/>
            <w:gridSpan w:val="3"/>
            <w:tcBorders>
              <w:top w:val="nil"/>
              <w:left w:val="nil"/>
              <w:bottom w:val="single" w:color="000000" w:sz="4" w:space="0"/>
              <w:right w:val="single" w:color="000000" w:sz="4" w:space="0"/>
            </w:tcBorders>
            <w:shd w:val="clear" w:color="auto" w:fill="auto"/>
            <w:vAlign w:val="center"/>
          </w:tcPr>
          <w:p w14:paraId="7E9D8F7D">
            <w:pPr>
              <w:jc w:val="right"/>
              <w:rPr>
                <w:rFonts w:ascii="宋体" w:hAnsi="宋体" w:eastAsia="宋体" w:cs="Times New Roman"/>
                <w:color w:val="000000"/>
                <w:kern w:val="0"/>
                <w:sz w:val="18"/>
                <w:szCs w:val="18"/>
              </w:rPr>
            </w:pPr>
          </w:p>
        </w:tc>
        <w:tc>
          <w:tcPr>
            <w:tcW w:w="2725" w:type="dxa"/>
            <w:gridSpan w:val="2"/>
            <w:tcBorders>
              <w:top w:val="nil"/>
              <w:left w:val="nil"/>
              <w:bottom w:val="single" w:color="000000" w:sz="4" w:space="0"/>
              <w:right w:val="single" w:color="000000" w:sz="4" w:space="0"/>
            </w:tcBorders>
            <w:shd w:val="clear" w:color="auto" w:fill="auto"/>
            <w:vAlign w:val="center"/>
          </w:tcPr>
          <w:p w14:paraId="3BC2143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十九、住房保障支出</w:t>
            </w:r>
          </w:p>
        </w:tc>
        <w:tc>
          <w:tcPr>
            <w:tcW w:w="640" w:type="dxa"/>
            <w:tcBorders>
              <w:top w:val="nil"/>
              <w:left w:val="nil"/>
              <w:bottom w:val="single" w:color="000000" w:sz="4" w:space="0"/>
              <w:right w:val="single" w:color="000000" w:sz="4" w:space="0"/>
            </w:tcBorders>
            <w:shd w:val="clear" w:color="auto" w:fill="auto"/>
            <w:vAlign w:val="center"/>
          </w:tcPr>
          <w:p w14:paraId="525A6B6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51</w:t>
            </w:r>
          </w:p>
        </w:tc>
        <w:tc>
          <w:tcPr>
            <w:tcW w:w="1746" w:type="dxa"/>
            <w:tcBorders>
              <w:top w:val="nil"/>
              <w:left w:val="nil"/>
              <w:bottom w:val="single" w:color="000000" w:sz="4" w:space="0"/>
              <w:right w:val="single" w:color="000000" w:sz="4" w:space="0"/>
            </w:tcBorders>
            <w:shd w:val="clear" w:color="auto" w:fill="auto"/>
            <w:vAlign w:val="center"/>
          </w:tcPr>
          <w:p w14:paraId="4A19D2EF">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344,736.96</w:t>
            </w:r>
          </w:p>
        </w:tc>
        <w:tc>
          <w:tcPr>
            <w:tcW w:w="1746" w:type="dxa"/>
            <w:gridSpan w:val="3"/>
            <w:tcBorders>
              <w:top w:val="nil"/>
              <w:left w:val="nil"/>
              <w:bottom w:val="single" w:color="000000" w:sz="4" w:space="0"/>
              <w:right w:val="single" w:color="000000" w:sz="4" w:space="0"/>
            </w:tcBorders>
            <w:shd w:val="clear" w:color="auto" w:fill="auto"/>
            <w:vAlign w:val="center"/>
          </w:tcPr>
          <w:p w14:paraId="19531897">
            <w:pPr>
              <w:keepNext w:val="0"/>
              <w:keepLines w:val="0"/>
              <w:widowControl/>
              <w:suppressLineNumbers w:val="0"/>
              <w:jc w:val="right"/>
              <w:textAlignment w:val="center"/>
              <w:rPr>
                <w:rFonts w:hint="eastAsia" w:ascii="宋体" w:hAnsi="宋体" w:eastAsia="宋体" w:cs="Arial"/>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344,736.96</w:t>
            </w:r>
          </w:p>
        </w:tc>
        <w:tc>
          <w:tcPr>
            <w:tcW w:w="1875" w:type="dxa"/>
            <w:gridSpan w:val="5"/>
            <w:tcBorders>
              <w:top w:val="nil"/>
              <w:left w:val="nil"/>
              <w:bottom w:val="single" w:color="000000" w:sz="4" w:space="0"/>
              <w:right w:val="single" w:color="000000" w:sz="4" w:space="0"/>
            </w:tcBorders>
            <w:shd w:val="clear" w:color="auto" w:fill="auto"/>
            <w:vAlign w:val="center"/>
          </w:tcPr>
          <w:p w14:paraId="1A94FA9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000000" w:sz="4" w:space="0"/>
              <w:right w:val="single" w:color="000000" w:sz="4" w:space="0"/>
            </w:tcBorders>
            <w:shd w:val="clear" w:color="auto" w:fill="auto"/>
            <w:vAlign w:val="center"/>
          </w:tcPr>
          <w:p w14:paraId="31438512">
            <w:pPr>
              <w:widowControl/>
              <w:jc w:val="left"/>
              <w:rPr>
                <w:rFonts w:ascii="宋体" w:hAnsi="宋体" w:eastAsia="宋体" w:cs="Times New Roman"/>
                <w:color w:val="000000"/>
                <w:kern w:val="0"/>
                <w:sz w:val="18"/>
                <w:szCs w:val="18"/>
              </w:rPr>
            </w:pPr>
          </w:p>
        </w:tc>
      </w:tr>
      <w:tr w14:paraId="3F7A58B7">
        <w:tblPrEx>
          <w:tblCellMar>
            <w:top w:w="0" w:type="dxa"/>
            <w:left w:w="108" w:type="dxa"/>
            <w:bottom w:w="0" w:type="dxa"/>
            <w:right w:w="108" w:type="dxa"/>
          </w:tblCellMar>
        </w:tblPrEx>
        <w:trPr>
          <w:trHeight w:val="363" w:hRule="exact"/>
          <w:jc w:val="center"/>
        </w:trPr>
        <w:tc>
          <w:tcPr>
            <w:tcW w:w="3223" w:type="dxa"/>
            <w:gridSpan w:val="5"/>
            <w:tcBorders>
              <w:top w:val="nil"/>
              <w:left w:val="single" w:color="000000" w:sz="8" w:space="0"/>
              <w:bottom w:val="single" w:color="auto" w:sz="4" w:space="0"/>
              <w:right w:val="single" w:color="000000" w:sz="4" w:space="0"/>
            </w:tcBorders>
            <w:shd w:val="clear" w:color="auto" w:fill="auto"/>
            <w:vAlign w:val="center"/>
          </w:tcPr>
          <w:p w14:paraId="3DFF696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nil"/>
              <w:left w:val="nil"/>
              <w:bottom w:val="single" w:color="auto" w:sz="4" w:space="0"/>
              <w:right w:val="single" w:color="000000" w:sz="4" w:space="0"/>
            </w:tcBorders>
            <w:shd w:val="clear" w:color="auto" w:fill="auto"/>
            <w:vAlign w:val="center"/>
          </w:tcPr>
          <w:p w14:paraId="5EBF87B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20</w:t>
            </w:r>
          </w:p>
        </w:tc>
        <w:tc>
          <w:tcPr>
            <w:tcW w:w="1752" w:type="dxa"/>
            <w:gridSpan w:val="3"/>
            <w:tcBorders>
              <w:top w:val="nil"/>
              <w:left w:val="nil"/>
              <w:bottom w:val="single" w:color="auto" w:sz="4" w:space="0"/>
              <w:right w:val="single" w:color="000000" w:sz="4" w:space="0"/>
            </w:tcBorders>
            <w:shd w:val="clear" w:color="auto" w:fill="auto"/>
            <w:vAlign w:val="center"/>
          </w:tcPr>
          <w:p w14:paraId="3565D266">
            <w:pPr>
              <w:jc w:val="right"/>
              <w:rPr>
                <w:rFonts w:ascii="宋体" w:hAnsi="宋体" w:eastAsia="宋体" w:cs="Times New Roman"/>
                <w:color w:val="000000"/>
                <w:kern w:val="0"/>
                <w:sz w:val="18"/>
                <w:szCs w:val="18"/>
              </w:rPr>
            </w:pPr>
          </w:p>
        </w:tc>
        <w:tc>
          <w:tcPr>
            <w:tcW w:w="2725" w:type="dxa"/>
            <w:gridSpan w:val="2"/>
            <w:tcBorders>
              <w:top w:val="nil"/>
              <w:left w:val="nil"/>
              <w:bottom w:val="single" w:color="auto" w:sz="4" w:space="0"/>
              <w:right w:val="single" w:color="000000" w:sz="4" w:space="0"/>
            </w:tcBorders>
            <w:shd w:val="clear" w:color="auto" w:fill="auto"/>
            <w:vAlign w:val="center"/>
          </w:tcPr>
          <w:p w14:paraId="72D14EFC">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二十、粮油物资储备支出</w:t>
            </w:r>
          </w:p>
        </w:tc>
        <w:tc>
          <w:tcPr>
            <w:tcW w:w="640" w:type="dxa"/>
            <w:tcBorders>
              <w:top w:val="nil"/>
              <w:left w:val="nil"/>
              <w:bottom w:val="single" w:color="auto" w:sz="4" w:space="0"/>
              <w:right w:val="single" w:color="000000" w:sz="4" w:space="0"/>
            </w:tcBorders>
            <w:shd w:val="clear" w:color="auto" w:fill="auto"/>
            <w:vAlign w:val="center"/>
          </w:tcPr>
          <w:p w14:paraId="0C4685FA">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52</w:t>
            </w:r>
          </w:p>
        </w:tc>
        <w:tc>
          <w:tcPr>
            <w:tcW w:w="1746" w:type="dxa"/>
            <w:tcBorders>
              <w:top w:val="nil"/>
              <w:left w:val="nil"/>
              <w:bottom w:val="single" w:color="auto" w:sz="4" w:space="0"/>
              <w:right w:val="single" w:color="000000" w:sz="4" w:space="0"/>
            </w:tcBorders>
            <w:shd w:val="clear" w:color="auto" w:fill="auto"/>
            <w:vAlign w:val="center"/>
          </w:tcPr>
          <w:p w14:paraId="3ED1E4FE">
            <w:pPr>
              <w:jc w:val="right"/>
              <w:rPr>
                <w:rFonts w:hint="eastAsia" w:ascii="宋体" w:hAnsi="宋体" w:eastAsia="宋体" w:cs="Arial"/>
                <w:color w:val="000000"/>
                <w:kern w:val="2"/>
                <w:sz w:val="18"/>
                <w:szCs w:val="18"/>
                <w:lang w:val="en-US" w:eastAsia="zh-CN" w:bidi="ar-SA"/>
              </w:rPr>
            </w:pPr>
          </w:p>
        </w:tc>
        <w:tc>
          <w:tcPr>
            <w:tcW w:w="1746" w:type="dxa"/>
            <w:gridSpan w:val="3"/>
            <w:tcBorders>
              <w:top w:val="nil"/>
              <w:left w:val="nil"/>
              <w:bottom w:val="single" w:color="auto" w:sz="4" w:space="0"/>
              <w:right w:val="single" w:color="000000" w:sz="4" w:space="0"/>
            </w:tcBorders>
            <w:shd w:val="clear" w:color="auto" w:fill="auto"/>
            <w:vAlign w:val="center"/>
          </w:tcPr>
          <w:p w14:paraId="5B8D39E9">
            <w:pPr>
              <w:jc w:val="right"/>
              <w:rPr>
                <w:rFonts w:hint="eastAsia" w:ascii="宋体" w:hAnsi="宋体" w:eastAsia="宋体" w:cs="Arial"/>
                <w:color w:val="000000"/>
                <w:kern w:val="2"/>
                <w:sz w:val="18"/>
                <w:szCs w:val="18"/>
                <w:lang w:val="en-US" w:eastAsia="zh-CN" w:bidi="ar-SA"/>
              </w:rPr>
            </w:pPr>
          </w:p>
        </w:tc>
        <w:tc>
          <w:tcPr>
            <w:tcW w:w="1875" w:type="dxa"/>
            <w:gridSpan w:val="5"/>
            <w:tcBorders>
              <w:top w:val="nil"/>
              <w:left w:val="nil"/>
              <w:bottom w:val="single" w:color="auto" w:sz="4" w:space="0"/>
              <w:right w:val="single" w:color="000000" w:sz="4" w:space="0"/>
            </w:tcBorders>
            <w:shd w:val="clear" w:color="auto" w:fill="auto"/>
            <w:vAlign w:val="center"/>
          </w:tcPr>
          <w:p w14:paraId="7AF8BC31">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nil"/>
              <w:left w:val="nil"/>
              <w:bottom w:val="single" w:color="auto" w:sz="4" w:space="0"/>
              <w:right w:val="single" w:color="000000" w:sz="4" w:space="0"/>
            </w:tcBorders>
            <w:shd w:val="clear" w:color="auto" w:fill="auto"/>
            <w:vAlign w:val="center"/>
          </w:tcPr>
          <w:p w14:paraId="16629AAB">
            <w:pPr>
              <w:widowControl/>
              <w:jc w:val="left"/>
              <w:rPr>
                <w:rFonts w:ascii="宋体" w:hAnsi="宋体" w:eastAsia="宋体" w:cs="Times New Roman"/>
                <w:color w:val="000000"/>
                <w:kern w:val="0"/>
                <w:sz w:val="18"/>
                <w:szCs w:val="18"/>
              </w:rPr>
            </w:pPr>
          </w:p>
        </w:tc>
      </w:tr>
      <w:tr w14:paraId="6C7EAC22">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1FDD2A">
            <w:pPr>
              <w:widowControl/>
              <w:jc w:val="left"/>
              <w:rPr>
                <w:rFonts w:ascii="宋体" w:hAnsi="宋体" w:eastAsia="宋体" w:cs="Times New Roman"/>
                <w:color w:val="000000"/>
                <w:kern w:val="0"/>
                <w:sz w:val="18"/>
                <w:szCs w:val="18"/>
              </w:rPr>
            </w:pP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3F9C74E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21</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F2EC5A">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FD122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二十一、国有资本经营预算支出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7578E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53</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70087426">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36815D">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6559E1">
            <w:pPr>
              <w:widowControl/>
              <w:jc w:val="left"/>
              <w:rPr>
                <w:rFonts w:ascii="宋体" w:hAnsi="宋体" w:eastAsia="宋体" w:cs="Times New Roman"/>
                <w:color w:val="000000"/>
                <w:kern w:val="0"/>
                <w:sz w:val="18"/>
                <w:szCs w:val="18"/>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67121">
            <w:pPr>
              <w:widowControl/>
              <w:jc w:val="left"/>
              <w:rPr>
                <w:rFonts w:ascii="宋体" w:hAnsi="宋体" w:eastAsia="宋体" w:cs="Times New Roman"/>
                <w:color w:val="000000"/>
                <w:kern w:val="0"/>
                <w:sz w:val="18"/>
                <w:szCs w:val="18"/>
              </w:rPr>
            </w:pPr>
          </w:p>
        </w:tc>
      </w:tr>
      <w:tr w14:paraId="1511CCE2">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7CA69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2EE8943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22</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A5B8CF">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7533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二十一、灾害防治及应急管理支出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935B6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54</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038B0DD5">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3D82EB">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5ADA6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E1A898">
            <w:pPr>
              <w:widowControl/>
              <w:jc w:val="left"/>
              <w:rPr>
                <w:rFonts w:ascii="宋体" w:hAnsi="宋体" w:eastAsia="宋体" w:cs="Times New Roman"/>
                <w:color w:val="000000"/>
                <w:kern w:val="0"/>
                <w:sz w:val="18"/>
                <w:szCs w:val="18"/>
              </w:rPr>
            </w:pPr>
          </w:p>
        </w:tc>
      </w:tr>
      <w:tr w14:paraId="182A8B95">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51F05E">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57E769B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23</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F112EE">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9527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二十二、其他支出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5C783B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55</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775792B2">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6EB1EC">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19450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838DD">
            <w:pPr>
              <w:widowControl/>
              <w:jc w:val="left"/>
              <w:rPr>
                <w:rFonts w:ascii="宋体" w:hAnsi="宋体" w:eastAsia="宋体" w:cs="Times New Roman"/>
                <w:color w:val="000000"/>
                <w:kern w:val="0"/>
                <w:sz w:val="18"/>
                <w:szCs w:val="18"/>
              </w:rPr>
            </w:pPr>
          </w:p>
        </w:tc>
      </w:tr>
      <w:tr w14:paraId="7FA2F17B">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F4F09C">
            <w:pPr>
              <w:widowControl/>
              <w:jc w:val="left"/>
              <w:rPr>
                <w:rFonts w:ascii="宋体" w:hAnsi="宋体" w:eastAsia="宋体" w:cs="Times New Roman"/>
                <w:b/>
                <w:bCs/>
                <w:color w:val="000000"/>
                <w:kern w:val="0"/>
                <w:sz w:val="18"/>
                <w:szCs w:val="18"/>
              </w:rPr>
            </w:pP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5A45BA0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24</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1A09F">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AF7549">
            <w:pPr>
              <w:widowControl/>
              <w:jc w:val="left"/>
              <w:rPr>
                <w:rFonts w:ascii="宋体" w:hAnsi="宋体" w:eastAsia="宋体" w:cs="Times New Roman"/>
                <w:b/>
                <w:bCs/>
                <w:color w:val="000000"/>
                <w:kern w:val="0"/>
                <w:sz w:val="18"/>
                <w:szCs w:val="18"/>
              </w:rPr>
            </w:pPr>
            <w:r>
              <w:rPr>
                <w:rFonts w:ascii="宋体" w:hAnsi="宋体" w:eastAsia="宋体" w:cs="Times New Roman"/>
                <w:color w:val="000000"/>
                <w:kern w:val="0"/>
                <w:sz w:val="18"/>
                <w:szCs w:val="18"/>
              </w:rPr>
              <w:t>二十三、债务还本支出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1D46E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56</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4F2CE044">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5FDE3">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3CF561">
            <w:pPr>
              <w:widowControl/>
              <w:jc w:val="left"/>
              <w:rPr>
                <w:rFonts w:ascii="宋体" w:hAnsi="宋体" w:eastAsia="宋体" w:cs="Times New Roman"/>
                <w:color w:val="000000"/>
                <w:kern w:val="0"/>
                <w:sz w:val="18"/>
                <w:szCs w:val="18"/>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42004">
            <w:pPr>
              <w:widowControl/>
              <w:jc w:val="left"/>
              <w:rPr>
                <w:rFonts w:ascii="宋体" w:hAnsi="宋体" w:eastAsia="宋体" w:cs="Times New Roman"/>
                <w:color w:val="000000"/>
                <w:kern w:val="0"/>
                <w:sz w:val="18"/>
                <w:szCs w:val="18"/>
              </w:rPr>
            </w:pPr>
          </w:p>
        </w:tc>
      </w:tr>
      <w:tr w14:paraId="088C38CF">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F4661F">
            <w:pPr>
              <w:widowControl/>
              <w:jc w:val="left"/>
              <w:rPr>
                <w:rFonts w:ascii="宋体" w:hAnsi="宋体" w:eastAsia="宋体" w:cs="Times New Roman"/>
                <w:b/>
                <w:bCs/>
                <w:color w:val="000000"/>
                <w:kern w:val="0"/>
                <w:sz w:val="18"/>
                <w:szCs w:val="18"/>
              </w:rPr>
            </w:pP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7042352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25</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852C27">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FFCE1">
            <w:pPr>
              <w:widowControl/>
              <w:jc w:val="left"/>
              <w:rPr>
                <w:rFonts w:ascii="宋体" w:hAnsi="宋体" w:eastAsia="宋体" w:cs="Times New Roman"/>
                <w:b/>
                <w:bCs/>
                <w:color w:val="000000"/>
                <w:kern w:val="0"/>
                <w:sz w:val="18"/>
                <w:szCs w:val="18"/>
              </w:rPr>
            </w:pPr>
            <w:r>
              <w:rPr>
                <w:rFonts w:ascii="宋体" w:hAnsi="宋体" w:eastAsia="宋体" w:cs="Times New Roman"/>
                <w:color w:val="000000"/>
                <w:kern w:val="0"/>
                <w:sz w:val="18"/>
                <w:szCs w:val="18"/>
              </w:rPr>
              <w:t>二十三、债务付息支出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56E9365">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57</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61ACD070">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654A68">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00415C">
            <w:pPr>
              <w:widowControl/>
              <w:jc w:val="left"/>
              <w:rPr>
                <w:rFonts w:ascii="宋体" w:hAnsi="宋体" w:eastAsia="宋体" w:cs="Times New Roman"/>
                <w:color w:val="000000"/>
                <w:kern w:val="0"/>
                <w:sz w:val="18"/>
                <w:szCs w:val="18"/>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F5784">
            <w:pPr>
              <w:widowControl/>
              <w:jc w:val="left"/>
              <w:rPr>
                <w:rFonts w:ascii="宋体" w:hAnsi="宋体" w:eastAsia="宋体" w:cs="Times New Roman"/>
                <w:color w:val="000000"/>
                <w:kern w:val="0"/>
                <w:sz w:val="18"/>
                <w:szCs w:val="18"/>
              </w:rPr>
            </w:pPr>
          </w:p>
        </w:tc>
      </w:tr>
      <w:tr w14:paraId="5DDD5A1B">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DB1D3E">
            <w:pPr>
              <w:widowControl/>
              <w:jc w:val="left"/>
              <w:rPr>
                <w:rFonts w:ascii="宋体" w:hAnsi="宋体" w:eastAsia="宋体" w:cs="Times New Roman"/>
                <w:b/>
                <w:bCs/>
                <w:color w:val="000000"/>
                <w:kern w:val="0"/>
                <w:sz w:val="18"/>
                <w:szCs w:val="18"/>
              </w:rPr>
            </w:pP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6180A5D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26</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49AD28">
            <w:pPr>
              <w:jc w:val="right"/>
              <w:rPr>
                <w:rFonts w:ascii="宋体" w:hAnsi="宋体" w:eastAsia="宋体" w:cs="Times New Roman"/>
                <w:color w:val="000000"/>
                <w:kern w:val="0"/>
                <w:sz w:val="18"/>
                <w:szCs w:val="18"/>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A781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二十六、抗疫特别国债安排的支出</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57ED0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58</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53813D13">
            <w:pPr>
              <w:jc w:val="right"/>
              <w:rPr>
                <w:rFonts w:hint="eastAsia" w:ascii="宋体" w:hAnsi="宋体" w:eastAsia="宋体" w:cs="Arial"/>
                <w:color w:val="000000"/>
                <w:kern w:val="2"/>
                <w:sz w:val="18"/>
                <w:szCs w:val="18"/>
                <w:lang w:val="en-US" w:eastAsia="zh-CN" w:bidi="ar-SA"/>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3D7E4C">
            <w:pPr>
              <w:jc w:val="right"/>
              <w:rPr>
                <w:rFonts w:hint="eastAsia" w:ascii="宋体" w:hAnsi="宋体" w:eastAsia="宋体" w:cs="Arial"/>
                <w:color w:val="000000"/>
                <w:kern w:val="2"/>
                <w:sz w:val="18"/>
                <w:szCs w:val="18"/>
                <w:lang w:val="en-US" w:eastAsia="zh-CN" w:bidi="ar-SA"/>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2A81E7">
            <w:pPr>
              <w:widowControl/>
              <w:jc w:val="left"/>
              <w:rPr>
                <w:rFonts w:ascii="宋体" w:hAnsi="宋体" w:eastAsia="宋体" w:cs="Times New Roman"/>
                <w:color w:val="000000"/>
                <w:kern w:val="0"/>
                <w:sz w:val="18"/>
                <w:szCs w:val="18"/>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658C6">
            <w:pPr>
              <w:widowControl/>
              <w:jc w:val="left"/>
              <w:rPr>
                <w:rFonts w:ascii="宋体" w:hAnsi="宋体" w:eastAsia="宋体" w:cs="Times New Roman"/>
                <w:color w:val="000000"/>
                <w:kern w:val="0"/>
                <w:sz w:val="18"/>
                <w:szCs w:val="18"/>
              </w:rPr>
            </w:pPr>
          </w:p>
        </w:tc>
      </w:tr>
      <w:tr w14:paraId="3A65416D">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9838CA">
            <w:pPr>
              <w:widowControl/>
              <w:jc w:val="left"/>
              <w:rPr>
                <w:rFonts w:ascii="宋体" w:hAnsi="宋体" w:eastAsia="宋体" w:cs="Times New Roman"/>
                <w:b/>
                <w:bCs/>
                <w:color w:val="000000"/>
                <w:kern w:val="0"/>
                <w:sz w:val="18"/>
                <w:szCs w:val="18"/>
              </w:rPr>
            </w:pPr>
            <w:r>
              <w:rPr>
                <w:rFonts w:ascii="宋体" w:hAnsi="宋体" w:eastAsia="宋体" w:cs="Times New Roman"/>
                <w:b/>
                <w:bCs/>
                <w:color w:val="000000"/>
                <w:kern w:val="0"/>
                <w:sz w:val="18"/>
                <w:szCs w:val="18"/>
              </w:rPr>
              <w:t>本年收入合计</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4BBB8D6D">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27</w:t>
            </w:r>
          </w:p>
        </w:tc>
        <w:tc>
          <w:tcPr>
            <w:tcW w:w="175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A278CE">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8"/>
                <w:szCs w:val="18"/>
                <w:u w:val="none"/>
                <w:lang w:val="en-US" w:eastAsia="zh-CN" w:bidi="ar"/>
              </w:rPr>
              <w:t>4,852,811.90</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B5EE5">
            <w:pPr>
              <w:widowControl/>
              <w:jc w:val="left"/>
              <w:rPr>
                <w:rFonts w:ascii="宋体" w:hAnsi="宋体" w:eastAsia="宋体" w:cs="Times New Roman"/>
                <w:b/>
                <w:bCs/>
                <w:color w:val="000000"/>
                <w:kern w:val="0"/>
                <w:sz w:val="18"/>
                <w:szCs w:val="18"/>
              </w:rPr>
            </w:pPr>
            <w:r>
              <w:rPr>
                <w:rFonts w:ascii="宋体" w:hAnsi="宋体" w:eastAsia="宋体" w:cs="Times New Roman"/>
                <w:b/>
                <w:bCs/>
                <w:color w:val="000000"/>
                <w:kern w:val="0"/>
                <w:sz w:val="18"/>
                <w:szCs w:val="18"/>
              </w:rPr>
              <w:t>本年支出合计</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3A3F1CC">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59</w:t>
            </w:r>
          </w:p>
          <w:p w14:paraId="0A2052E8">
            <w:pPr>
              <w:widowControl/>
              <w:jc w:val="left"/>
              <w:rPr>
                <w:rFonts w:ascii="宋体" w:hAnsi="宋体" w:eastAsia="宋体" w:cs="Times New Roman"/>
                <w:color w:val="000000"/>
                <w:kern w:val="0"/>
                <w:sz w:val="18"/>
                <w:szCs w:val="18"/>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012FFA79">
            <w:pPr>
              <w:keepNext w:val="0"/>
              <w:keepLines w:val="0"/>
              <w:widowControl/>
              <w:suppressLineNumbers w:val="0"/>
              <w:jc w:val="right"/>
              <w:textAlignment w:val="center"/>
              <w:rPr>
                <w:rFonts w:hint="eastAsia" w:ascii="宋体" w:hAnsi="宋体" w:eastAsia="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4,852,811.90</w:t>
            </w: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C6DC03">
            <w:pPr>
              <w:keepNext w:val="0"/>
              <w:keepLines w:val="0"/>
              <w:widowControl/>
              <w:suppressLineNumbers w:val="0"/>
              <w:jc w:val="right"/>
              <w:textAlignment w:val="center"/>
              <w:rPr>
                <w:rFonts w:hint="eastAsia" w:ascii="宋体" w:hAnsi="宋体" w:eastAsia="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4,852,811.90</w:t>
            </w: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34A34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5647C">
            <w:pPr>
              <w:widowControl/>
              <w:jc w:val="left"/>
              <w:rPr>
                <w:rFonts w:ascii="宋体" w:hAnsi="宋体" w:eastAsia="宋体" w:cs="Times New Roman"/>
                <w:color w:val="000000"/>
                <w:kern w:val="0"/>
                <w:sz w:val="18"/>
                <w:szCs w:val="18"/>
              </w:rPr>
            </w:pPr>
          </w:p>
        </w:tc>
      </w:tr>
      <w:tr w14:paraId="42B03696">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64DCBF">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年初财政拨款结转和结余</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1F47590B">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28</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840757">
            <w:pPr>
              <w:keepNext w:val="0"/>
              <w:keepLines w:val="0"/>
              <w:widowControl/>
              <w:suppressLineNumbers w:val="0"/>
              <w:jc w:val="right"/>
              <w:textAlignment w:val="center"/>
              <w:rPr>
                <w:rFonts w:hint="default" w:ascii="宋体" w:hAnsi="宋体" w:eastAsia="宋体" w:cs="Arial"/>
                <w:color w:val="000000"/>
                <w:sz w:val="13"/>
                <w:szCs w:val="13"/>
                <w:lang w:val="en-US" w:eastAsia="zh-CN"/>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6660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年末财政拨款结转和结余</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DE32B64">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60</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6988A81B">
            <w:pPr>
              <w:keepNext w:val="0"/>
              <w:keepLines w:val="0"/>
              <w:widowControl/>
              <w:suppressLineNumbers w:val="0"/>
              <w:jc w:val="right"/>
              <w:textAlignment w:val="center"/>
              <w:rPr>
                <w:rFonts w:ascii="宋体" w:hAnsi="宋体" w:eastAsia="宋体" w:cs="Arial"/>
                <w:color w:val="000000"/>
                <w:sz w:val="18"/>
                <w:szCs w:val="18"/>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52D283">
            <w:pPr>
              <w:keepNext w:val="0"/>
              <w:keepLines w:val="0"/>
              <w:widowControl/>
              <w:suppressLineNumbers w:val="0"/>
              <w:jc w:val="right"/>
              <w:textAlignment w:val="center"/>
              <w:rPr>
                <w:rFonts w:ascii="宋体" w:hAnsi="宋体" w:eastAsia="宋体" w:cs="Arial"/>
                <w:color w:val="000000"/>
                <w:sz w:val="18"/>
                <w:szCs w:val="18"/>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D116A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355978">
            <w:pPr>
              <w:widowControl/>
              <w:jc w:val="left"/>
              <w:rPr>
                <w:rFonts w:ascii="宋体" w:hAnsi="宋体" w:eastAsia="宋体" w:cs="Times New Roman"/>
                <w:color w:val="000000"/>
                <w:kern w:val="0"/>
                <w:sz w:val="18"/>
                <w:szCs w:val="18"/>
              </w:rPr>
            </w:pPr>
          </w:p>
        </w:tc>
      </w:tr>
      <w:tr w14:paraId="27BBAA63">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336E25C">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一、一般公共预算财政拨款</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3CDBDDA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29</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BECB0B">
            <w:pPr>
              <w:keepNext w:val="0"/>
              <w:keepLines w:val="0"/>
              <w:widowControl/>
              <w:suppressLineNumbers w:val="0"/>
              <w:jc w:val="right"/>
              <w:textAlignment w:val="center"/>
              <w:rPr>
                <w:rFonts w:ascii="宋体" w:hAnsi="宋体" w:eastAsia="宋体" w:cs="Times New Roman"/>
                <w:color w:val="000000"/>
                <w:kern w:val="0"/>
                <w:sz w:val="13"/>
                <w:szCs w:val="13"/>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4F818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2026B7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61</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2EFF75D6">
            <w:pPr>
              <w:jc w:val="right"/>
              <w:rPr>
                <w:rFonts w:ascii="宋体" w:hAnsi="宋体" w:eastAsia="宋体" w:cs="Times New Roman"/>
                <w:color w:val="000000"/>
                <w:kern w:val="0"/>
                <w:sz w:val="18"/>
                <w:szCs w:val="18"/>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B3131">
            <w:pPr>
              <w:jc w:val="right"/>
              <w:rPr>
                <w:rFonts w:ascii="宋体" w:hAnsi="宋体" w:eastAsia="宋体" w:cs="Times New Roman"/>
                <w:color w:val="000000"/>
                <w:kern w:val="0"/>
                <w:sz w:val="18"/>
                <w:szCs w:val="18"/>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C1911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75ED8">
            <w:pPr>
              <w:widowControl/>
              <w:jc w:val="left"/>
              <w:rPr>
                <w:rFonts w:ascii="宋体" w:hAnsi="宋体" w:eastAsia="宋体" w:cs="Times New Roman"/>
                <w:color w:val="000000"/>
                <w:kern w:val="0"/>
                <w:sz w:val="18"/>
                <w:szCs w:val="18"/>
              </w:rPr>
            </w:pPr>
          </w:p>
        </w:tc>
      </w:tr>
      <w:tr w14:paraId="18A65461">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00B2F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二、政府性基金预算财政拨款</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4FF2FC27">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30</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3092E4">
            <w:pPr>
              <w:jc w:val="right"/>
              <w:rPr>
                <w:rFonts w:ascii="宋体" w:hAnsi="宋体" w:eastAsia="宋体" w:cs="Times New Roman"/>
                <w:color w:val="000000"/>
                <w:kern w:val="0"/>
                <w:sz w:val="13"/>
                <w:szCs w:val="13"/>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A8D0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55640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62</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4C8D6193">
            <w:pPr>
              <w:jc w:val="right"/>
              <w:rPr>
                <w:rFonts w:ascii="宋体" w:hAnsi="宋体" w:eastAsia="宋体" w:cs="Times New Roman"/>
                <w:color w:val="000000"/>
                <w:kern w:val="0"/>
                <w:sz w:val="18"/>
                <w:szCs w:val="18"/>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44AC81">
            <w:pPr>
              <w:jc w:val="right"/>
              <w:rPr>
                <w:rFonts w:ascii="宋体" w:hAnsi="宋体" w:eastAsia="宋体" w:cs="Times New Roman"/>
                <w:color w:val="000000"/>
                <w:kern w:val="0"/>
                <w:sz w:val="18"/>
                <w:szCs w:val="18"/>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8F4E63">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B4EB5">
            <w:pPr>
              <w:widowControl/>
              <w:jc w:val="left"/>
              <w:rPr>
                <w:rFonts w:ascii="宋体" w:hAnsi="宋体" w:eastAsia="宋体" w:cs="Times New Roman"/>
                <w:color w:val="000000"/>
                <w:kern w:val="0"/>
                <w:sz w:val="18"/>
                <w:szCs w:val="18"/>
              </w:rPr>
            </w:pPr>
          </w:p>
        </w:tc>
      </w:tr>
      <w:tr w14:paraId="23FC3F94">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0E8CF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三、国有资本经营预算财政拨款</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1FE44B6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31</w:t>
            </w:r>
          </w:p>
        </w:tc>
        <w:tc>
          <w:tcPr>
            <w:tcW w:w="1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9B1CAE">
            <w:pPr>
              <w:jc w:val="right"/>
              <w:rPr>
                <w:rFonts w:ascii="宋体" w:hAnsi="宋体" w:eastAsia="宋体" w:cs="Times New Roman"/>
                <w:color w:val="000000"/>
                <w:kern w:val="0"/>
                <w:sz w:val="13"/>
                <w:szCs w:val="13"/>
              </w:rPr>
            </w:pP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C30A52">
            <w:pPr>
              <w:widowControl/>
              <w:jc w:val="left"/>
              <w:rPr>
                <w:rFonts w:ascii="宋体" w:hAnsi="宋体" w:eastAsia="宋体" w:cs="Times New Roman"/>
                <w:color w:val="000000"/>
                <w:kern w:val="0"/>
                <w:sz w:val="18"/>
                <w:szCs w:val="18"/>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CE4F78">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63</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13BE0778">
            <w:pPr>
              <w:jc w:val="right"/>
              <w:rPr>
                <w:rFonts w:ascii="宋体" w:hAnsi="宋体" w:eastAsia="宋体" w:cs="Times New Roman"/>
                <w:color w:val="000000"/>
                <w:kern w:val="0"/>
                <w:sz w:val="18"/>
                <w:szCs w:val="18"/>
              </w:rPr>
            </w:pP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6840E6">
            <w:pPr>
              <w:jc w:val="right"/>
              <w:rPr>
                <w:rFonts w:ascii="宋体" w:hAnsi="宋体" w:eastAsia="宋体" w:cs="Times New Roman"/>
                <w:color w:val="000000"/>
                <w:kern w:val="0"/>
                <w:sz w:val="18"/>
                <w:szCs w:val="18"/>
              </w:rPr>
            </w:pP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9FEFA1">
            <w:pPr>
              <w:widowControl/>
              <w:jc w:val="left"/>
              <w:rPr>
                <w:rFonts w:ascii="宋体" w:hAnsi="宋体" w:eastAsia="宋体" w:cs="Times New Roman"/>
                <w:color w:val="000000"/>
                <w:kern w:val="0"/>
                <w:sz w:val="18"/>
                <w:szCs w:val="18"/>
              </w:rPr>
            </w:pP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FF7F26">
            <w:pPr>
              <w:widowControl/>
              <w:jc w:val="left"/>
              <w:rPr>
                <w:rFonts w:ascii="宋体" w:hAnsi="宋体" w:eastAsia="宋体" w:cs="Times New Roman"/>
                <w:color w:val="000000"/>
                <w:kern w:val="0"/>
                <w:sz w:val="18"/>
                <w:szCs w:val="18"/>
              </w:rPr>
            </w:pPr>
          </w:p>
        </w:tc>
      </w:tr>
      <w:tr w14:paraId="7035A7B1">
        <w:tblPrEx>
          <w:tblCellMar>
            <w:top w:w="0" w:type="dxa"/>
            <w:left w:w="108" w:type="dxa"/>
            <w:bottom w:w="0" w:type="dxa"/>
            <w:right w:w="108" w:type="dxa"/>
          </w:tblCellMar>
        </w:tblPrEx>
        <w:trPr>
          <w:trHeight w:val="363" w:hRule="exact"/>
          <w:jc w:val="center"/>
        </w:trPr>
        <w:tc>
          <w:tcPr>
            <w:tcW w:w="322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75A0AD">
            <w:pPr>
              <w:widowControl/>
              <w:jc w:val="left"/>
              <w:rPr>
                <w:rFonts w:ascii="宋体" w:hAnsi="宋体" w:eastAsia="宋体" w:cs="Times New Roman"/>
                <w:b/>
                <w:bCs/>
                <w:color w:val="000000"/>
                <w:kern w:val="0"/>
                <w:sz w:val="18"/>
                <w:szCs w:val="18"/>
              </w:rPr>
            </w:pPr>
            <w:r>
              <w:rPr>
                <w:rFonts w:ascii="宋体" w:hAnsi="宋体" w:eastAsia="宋体" w:cs="Times New Roman"/>
                <w:b/>
                <w:bCs/>
                <w:color w:val="000000"/>
                <w:kern w:val="0"/>
                <w:sz w:val="18"/>
                <w:szCs w:val="18"/>
              </w:rPr>
              <w:t>合计</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14:paraId="60B582C9">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32</w:t>
            </w:r>
          </w:p>
        </w:tc>
        <w:tc>
          <w:tcPr>
            <w:tcW w:w="175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1150F0">
            <w:pPr>
              <w:keepNext w:val="0"/>
              <w:keepLines w:val="0"/>
              <w:widowControl/>
              <w:suppressLineNumbers w:val="0"/>
              <w:jc w:val="right"/>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8"/>
                <w:szCs w:val="18"/>
                <w:u w:val="none"/>
                <w:lang w:val="en-US" w:eastAsia="zh-CN" w:bidi="ar"/>
              </w:rPr>
              <w:t>4,852,811.90</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05D4FE">
            <w:pPr>
              <w:widowControl/>
              <w:jc w:val="left"/>
              <w:rPr>
                <w:rFonts w:ascii="宋体" w:hAnsi="宋体" w:eastAsia="宋体" w:cs="Times New Roman"/>
                <w:b/>
                <w:bCs/>
                <w:color w:val="000000"/>
                <w:kern w:val="0"/>
                <w:sz w:val="18"/>
                <w:szCs w:val="18"/>
              </w:rPr>
            </w:pPr>
            <w:r>
              <w:rPr>
                <w:rFonts w:ascii="宋体" w:hAnsi="宋体" w:eastAsia="宋体" w:cs="Times New Roman"/>
                <w:b/>
                <w:bCs/>
                <w:color w:val="000000"/>
                <w:kern w:val="0"/>
                <w:sz w:val="18"/>
                <w:szCs w:val="18"/>
              </w:rPr>
              <w:t>合计</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6571866">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64</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58060667">
            <w:pPr>
              <w:keepNext w:val="0"/>
              <w:keepLines w:val="0"/>
              <w:widowControl/>
              <w:suppressLineNumbers w:val="0"/>
              <w:jc w:val="right"/>
              <w:textAlignment w:val="center"/>
              <w:rPr>
                <w:rFonts w:ascii="宋体" w:hAnsi="宋体" w:eastAsia="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4,852,811.90</w:t>
            </w:r>
          </w:p>
        </w:tc>
        <w:tc>
          <w:tcPr>
            <w:tcW w:w="1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7F199C">
            <w:pPr>
              <w:keepNext w:val="0"/>
              <w:keepLines w:val="0"/>
              <w:widowControl/>
              <w:suppressLineNumbers w:val="0"/>
              <w:jc w:val="right"/>
              <w:textAlignment w:val="center"/>
              <w:rPr>
                <w:rFonts w:ascii="宋体" w:hAnsi="宋体" w:eastAsia="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4,852,811.90</w:t>
            </w:r>
          </w:p>
        </w:tc>
        <w:tc>
          <w:tcPr>
            <w:tcW w:w="18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35B2F0">
            <w:pPr>
              <w:widowControl/>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　</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29C62">
            <w:pPr>
              <w:widowControl/>
              <w:jc w:val="left"/>
              <w:rPr>
                <w:rFonts w:ascii="宋体" w:hAnsi="宋体" w:eastAsia="宋体" w:cs="Times New Roman"/>
                <w:color w:val="000000"/>
                <w:kern w:val="0"/>
                <w:sz w:val="18"/>
                <w:szCs w:val="18"/>
              </w:rPr>
            </w:pPr>
          </w:p>
        </w:tc>
      </w:tr>
      <w:tr w14:paraId="2C70F35E">
        <w:tblPrEx>
          <w:tblCellMar>
            <w:top w:w="0" w:type="dxa"/>
            <w:left w:w="108" w:type="dxa"/>
            <w:bottom w:w="0" w:type="dxa"/>
            <w:right w:w="108" w:type="dxa"/>
          </w:tblCellMar>
        </w:tblPrEx>
        <w:trPr>
          <w:trHeight w:val="250" w:hRule="exact"/>
          <w:jc w:val="center"/>
        </w:trPr>
        <w:tc>
          <w:tcPr>
            <w:tcW w:w="15771" w:type="dxa"/>
            <w:gridSpan w:val="23"/>
            <w:tcBorders>
              <w:top w:val="single" w:color="auto" w:sz="4" w:space="0"/>
              <w:left w:val="nil"/>
              <w:bottom w:val="nil"/>
              <w:right w:val="nil"/>
            </w:tcBorders>
            <w:shd w:val="clear" w:color="auto" w:fill="auto"/>
            <w:vAlign w:val="center"/>
          </w:tcPr>
          <w:p w14:paraId="5C0F8995">
            <w:pPr>
              <w:widowControl/>
              <w:spacing w:line="220" w:lineRule="exact"/>
              <w:jc w:val="left"/>
              <w:rPr>
                <w:rFonts w:ascii="宋体" w:hAnsi="宋体" w:eastAsia="宋体" w:cs="Times New Roman"/>
                <w:color w:val="000000"/>
                <w:kern w:val="0"/>
                <w:sz w:val="18"/>
                <w:szCs w:val="18"/>
              </w:rPr>
            </w:pPr>
            <w:r>
              <w:rPr>
                <w:rFonts w:ascii="宋体" w:hAnsi="宋体" w:eastAsia="宋体" w:cs="Times New Roman"/>
                <w:color w:val="000000"/>
                <w:kern w:val="0"/>
                <w:sz w:val="18"/>
                <w:szCs w:val="18"/>
              </w:rPr>
              <w:t>注：本表反映部门本年度一般公共预算财政拨款、政府性基金预算财政拨款和国有资本经营预算财政拨款的总收支和年末结余结转情况，数据取自财决01-1表</w:t>
            </w:r>
          </w:p>
          <w:p w14:paraId="06AFD82B">
            <w:pPr>
              <w:widowControl/>
              <w:jc w:val="left"/>
              <w:rPr>
                <w:rFonts w:ascii="宋体" w:hAnsi="宋体" w:eastAsia="宋体" w:cs="Times New Roman"/>
                <w:color w:val="000000"/>
                <w:kern w:val="0"/>
                <w:sz w:val="18"/>
                <w:szCs w:val="18"/>
              </w:rPr>
            </w:pPr>
          </w:p>
          <w:p w14:paraId="32E425CE">
            <w:pPr>
              <w:widowControl/>
              <w:jc w:val="left"/>
              <w:rPr>
                <w:rFonts w:ascii="宋体" w:hAnsi="宋体" w:eastAsia="宋体" w:cs="Times New Roman"/>
                <w:color w:val="000000"/>
                <w:kern w:val="0"/>
                <w:sz w:val="18"/>
                <w:szCs w:val="18"/>
              </w:rPr>
            </w:pPr>
          </w:p>
          <w:p w14:paraId="2846A43D">
            <w:pPr>
              <w:widowControl/>
              <w:jc w:val="left"/>
              <w:rPr>
                <w:rFonts w:ascii="宋体" w:hAnsi="宋体" w:eastAsia="宋体" w:cs="Times New Roman"/>
                <w:color w:val="000000"/>
                <w:kern w:val="0"/>
                <w:sz w:val="18"/>
                <w:szCs w:val="18"/>
              </w:rPr>
            </w:pPr>
          </w:p>
          <w:p w14:paraId="19CB1DAA">
            <w:pPr>
              <w:widowControl/>
              <w:jc w:val="left"/>
              <w:rPr>
                <w:rFonts w:ascii="宋体" w:hAnsi="宋体" w:eastAsia="宋体" w:cs="Times New Roman"/>
                <w:color w:val="000000"/>
                <w:kern w:val="0"/>
                <w:sz w:val="18"/>
                <w:szCs w:val="18"/>
              </w:rPr>
            </w:pPr>
          </w:p>
          <w:p w14:paraId="3EE50241">
            <w:pPr>
              <w:widowControl/>
              <w:jc w:val="left"/>
              <w:rPr>
                <w:rFonts w:ascii="宋体" w:hAnsi="宋体" w:eastAsia="宋体" w:cs="Times New Roman"/>
                <w:color w:val="000000"/>
                <w:kern w:val="0"/>
                <w:sz w:val="18"/>
                <w:szCs w:val="18"/>
              </w:rPr>
            </w:pPr>
          </w:p>
          <w:p w14:paraId="3883C4B2">
            <w:pPr>
              <w:widowControl/>
              <w:jc w:val="left"/>
              <w:rPr>
                <w:rFonts w:ascii="宋体" w:hAnsi="宋体" w:eastAsia="宋体" w:cs="Times New Roman"/>
                <w:color w:val="000000"/>
                <w:kern w:val="0"/>
                <w:sz w:val="18"/>
                <w:szCs w:val="18"/>
              </w:rPr>
            </w:pPr>
          </w:p>
          <w:p w14:paraId="34468CEF">
            <w:pPr>
              <w:widowControl/>
              <w:jc w:val="left"/>
              <w:rPr>
                <w:rFonts w:ascii="宋体" w:hAnsi="宋体" w:eastAsia="宋体" w:cs="Times New Roman"/>
                <w:color w:val="000000"/>
                <w:kern w:val="0"/>
                <w:sz w:val="18"/>
                <w:szCs w:val="18"/>
              </w:rPr>
            </w:pPr>
          </w:p>
        </w:tc>
      </w:tr>
      <w:tr w14:paraId="0BF0479F">
        <w:tblPrEx>
          <w:tblCellMar>
            <w:top w:w="0" w:type="dxa"/>
            <w:left w:w="108" w:type="dxa"/>
            <w:bottom w:w="0" w:type="dxa"/>
            <w:right w:w="108" w:type="dxa"/>
          </w:tblCellMar>
        </w:tblPrEx>
        <w:trPr>
          <w:gridBefore w:val="1"/>
          <w:gridAfter w:val="1"/>
          <w:wBefore w:w="20" w:type="dxa"/>
          <w:wAfter w:w="145" w:type="dxa"/>
          <w:trHeight w:val="296" w:hRule="atLeast"/>
          <w:jc w:val="center"/>
        </w:trPr>
        <w:tc>
          <w:tcPr>
            <w:tcW w:w="15606" w:type="dxa"/>
            <w:gridSpan w:val="21"/>
            <w:shd w:val="clear" w:color="FFFFFF" w:fill="FFFFFF"/>
            <w:vAlign w:val="center"/>
          </w:tcPr>
          <w:p w14:paraId="095E2781">
            <w:pPr>
              <w:widowControl/>
              <w:spacing w:line="400" w:lineRule="exact"/>
              <w:jc w:val="left"/>
              <w:rPr>
                <w:rFonts w:ascii="宋体" w:hAnsi="宋体" w:eastAsia="宋体" w:cs="Times New Roman"/>
                <w:b/>
                <w:bCs/>
                <w:color w:val="000000"/>
                <w:kern w:val="0"/>
                <w:sz w:val="36"/>
                <w:szCs w:val="36"/>
              </w:rPr>
            </w:pPr>
          </w:p>
          <w:p w14:paraId="6AB311BD">
            <w:pPr>
              <w:widowControl/>
              <w:spacing w:line="400" w:lineRule="exact"/>
              <w:jc w:val="left"/>
              <w:rPr>
                <w:rFonts w:ascii="宋体" w:hAnsi="宋体" w:eastAsia="宋体" w:cs="Times New Roman"/>
                <w:b/>
                <w:bCs/>
                <w:color w:val="000000"/>
                <w:kern w:val="0"/>
                <w:sz w:val="36"/>
                <w:szCs w:val="36"/>
              </w:rPr>
            </w:pPr>
          </w:p>
          <w:p w14:paraId="425F6CEC">
            <w:pPr>
              <w:widowControl/>
              <w:spacing w:line="400" w:lineRule="exact"/>
              <w:jc w:val="left"/>
              <w:rPr>
                <w:rFonts w:ascii="宋体" w:hAnsi="宋体" w:eastAsia="宋体" w:cs="Times New Roman"/>
                <w:b/>
                <w:bCs/>
                <w:color w:val="000000"/>
                <w:kern w:val="0"/>
                <w:sz w:val="36"/>
                <w:szCs w:val="36"/>
              </w:rPr>
            </w:pPr>
          </w:p>
          <w:p w14:paraId="1A110933">
            <w:pPr>
              <w:widowControl/>
              <w:spacing w:line="400" w:lineRule="exact"/>
              <w:jc w:val="left"/>
              <w:rPr>
                <w:rFonts w:ascii="宋体" w:hAnsi="宋体" w:eastAsia="宋体" w:cs="Times New Roman"/>
                <w:b/>
                <w:bCs/>
                <w:color w:val="000000"/>
                <w:kern w:val="0"/>
                <w:sz w:val="36"/>
                <w:szCs w:val="36"/>
              </w:rPr>
            </w:pPr>
          </w:p>
          <w:p w14:paraId="31EEEF58">
            <w:pPr>
              <w:widowControl/>
              <w:spacing w:line="400" w:lineRule="exact"/>
              <w:jc w:val="left"/>
              <w:rPr>
                <w:rFonts w:ascii="宋体" w:hAnsi="宋体" w:eastAsia="宋体" w:cs="Times New Roman"/>
                <w:b/>
                <w:bCs/>
                <w:color w:val="000000"/>
                <w:kern w:val="0"/>
                <w:sz w:val="36"/>
                <w:szCs w:val="36"/>
              </w:rPr>
            </w:pPr>
          </w:p>
          <w:p w14:paraId="60FCDBCA">
            <w:pPr>
              <w:widowControl/>
              <w:spacing w:line="400" w:lineRule="exact"/>
              <w:jc w:val="left"/>
              <w:rPr>
                <w:rFonts w:ascii="宋体" w:hAnsi="宋体" w:eastAsia="宋体" w:cs="Times New Roman"/>
                <w:b/>
                <w:bCs/>
                <w:color w:val="000000"/>
                <w:kern w:val="0"/>
                <w:sz w:val="36"/>
                <w:szCs w:val="36"/>
              </w:rPr>
            </w:pPr>
          </w:p>
          <w:p w14:paraId="27687A7C">
            <w:pPr>
              <w:widowControl/>
              <w:spacing w:line="400" w:lineRule="exact"/>
              <w:jc w:val="left"/>
              <w:rPr>
                <w:rFonts w:ascii="宋体" w:hAnsi="宋体" w:eastAsia="宋体" w:cs="Times New Roman"/>
                <w:b/>
                <w:bCs/>
                <w:color w:val="000000"/>
                <w:kern w:val="0"/>
                <w:sz w:val="36"/>
                <w:szCs w:val="36"/>
              </w:rPr>
            </w:pPr>
          </w:p>
          <w:p w14:paraId="4547B95A">
            <w:pPr>
              <w:widowControl/>
              <w:spacing w:line="400" w:lineRule="exact"/>
              <w:jc w:val="left"/>
              <w:rPr>
                <w:rFonts w:ascii="宋体" w:hAnsi="宋体" w:eastAsia="宋体" w:cs="Times New Roman"/>
                <w:b/>
                <w:bCs/>
                <w:color w:val="000000"/>
                <w:kern w:val="0"/>
                <w:sz w:val="36"/>
                <w:szCs w:val="36"/>
              </w:rPr>
            </w:pPr>
          </w:p>
          <w:p w14:paraId="49A03151">
            <w:pPr>
              <w:widowControl/>
              <w:spacing w:line="400" w:lineRule="exact"/>
              <w:jc w:val="left"/>
              <w:rPr>
                <w:rFonts w:ascii="宋体" w:hAnsi="宋体" w:eastAsia="宋体" w:cs="Times New Roman"/>
                <w:b/>
                <w:bCs/>
                <w:color w:val="000000"/>
                <w:kern w:val="0"/>
                <w:sz w:val="36"/>
                <w:szCs w:val="36"/>
              </w:rPr>
            </w:pPr>
          </w:p>
          <w:p w14:paraId="6787CFA7">
            <w:pPr>
              <w:widowControl/>
              <w:spacing w:line="400" w:lineRule="exact"/>
              <w:jc w:val="left"/>
              <w:rPr>
                <w:rFonts w:ascii="宋体" w:hAnsi="宋体" w:eastAsia="宋体" w:cs="Times New Roman"/>
                <w:b/>
                <w:bCs/>
                <w:color w:val="000000"/>
                <w:kern w:val="0"/>
                <w:sz w:val="36"/>
                <w:szCs w:val="36"/>
              </w:rPr>
            </w:pPr>
          </w:p>
          <w:p w14:paraId="5D148690">
            <w:pPr>
              <w:widowControl/>
              <w:spacing w:line="400" w:lineRule="exact"/>
              <w:jc w:val="left"/>
              <w:rPr>
                <w:rFonts w:ascii="宋体" w:hAnsi="宋体" w:eastAsia="宋体" w:cs="Times New Roman"/>
                <w:b/>
                <w:bCs/>
                <w:color w:val="000000"/>
                <w:kern w:val="0"/>
                <w:sz w:val="36"/>
                <w:szCs w:val="36"/>
              </w:rPr>
            </w:pPr>
          </w:p>
          <w:p w14:paraId="3BDCF3BF">
            <w:pPr>
              <w:widowControl/>
              <w:spacing w:line="400" w:lineRule="exact"/>
              <w:jc w:val="left"/>
              <w:rPr>
                <w:rFonts w:ascii="宋体" w:hAnsi="宋体" w:eastAsia="宋体" w:cs="Times New Roman"/>
                <w:b/>
                <w:bCs/>
                <w:color w:val="000000"/>
                <w:kern w:val="0"/>
                <w:sz w:val="36"/>
                <w:szCs w:val="36"/>
              </w:rPr>
            </w:pPr>
          </w:p>
          <w:p w14:paraId="52C9C8BC">
            <w:pPr>
              <w:widowControl/>
              <w:spacing w:line="400" w:lineRule="exact"/>
              <w:jc w:val="left"/>
              <w:rPr>
                <w:rFonts w:ascii="宋体" w:hAnsi="宋体" w:eastAsia="宋体" w:cs="Times New Roman"/>
                <w:b/>
                <w:bCs/>
                <w:color w:val="000000"/>
                <w:kern w:val="0"/>
                <w:sz w:val="36"/>
                <w:szCs w:val="36"/>
              </w:rPr>
            </w:pPr>
          </w:p>
          <w:p w14:paraId="20C7C16D">
            <w:pPr>
              <w:widowControl/>
              <w:spacing w:line="400" w:lineRule="exact"/>
              <w:jc w:val="left"/>
              <w:rPr>
                <w:rFonts w:ascii="宋体" w:hAnsi="宋体" w:eastAsia="宋体" w:cs="Times New Roman"/>
                <w:b/>
                <w:bCs/>
                <w:color w:val="000000"/>
                <w:kern w:val="0"/>
                <w:sz w:val="36"/>
                <w:szCs w:val="36"/>
              </w:rPr>
            </w:pPr>
          </w:p>
          <w:p w14:paraId="27EAE996">
            <w:pPr>
              <w:widowControl/>
              <w:spacing w:line="400" w:lineRule="exact"/>
              <w:jc w:val="left"/>
              <w:rPr>
                <w:rFonts w:ascii="宋体" w:hAnsi="宋体" w:eastAsia="宋体" w:cs="Times New Roman"/>
                <w:b/>
                <w:bCs/>
                <w:color w:val="000000"/>
                <w:kern w:val="0"/>
                <w:sz w:val="36"/>
                <w:szCs w:val="36"/>
              </w:rPr>
            </w:pPr>
          </w:p>
          <w:p w14:paraId="6ACF1B4C">
            <w:pPr>
              <w:widowControl/>
              <w:jc w:val="center"/>
              <w:textAlignment w:val="center"/>
              <w:rPr>
                <w:rFonts w:ascii="宋体" w:hAnsi="宋体" w:eastAsia="宋体" w:cs="Times New Roman"/>
                <w:b/>
                <w:bCs/>
                <w:color w:val="000000"/>
                <w:kern w:val="0"/>
                <w:sz w:val="36"/>
                <w:szCs w:val="36"/>
              </w:rPr>
            </w:pPr>
            <w:r>
              <w:rPr>
                <w:rFonts w:ascii="Times New Roman" w:hAnsi="Times New Roman" w:eastAsia="方正小标宋_GBK" w:cs="Times New Roman"/>
                <w:color w:val="000000"/>
                <w:kern w:val="0"/>
                <w:sz w:val="36"/>
                <w:szCs w:val="36"/>
              </w:rPr>
              <w:t>一般公共预算财政拨款支出决算表</w:t>
            </w:r>
          </w:p>
        </w:tc>
      </w:tr>
      <w:tr w14:paraId="7549FF76">
        <w:tblPrEx>
          <w:tblCellMar>
            <w:top w:w="0" w:type="dxa"/>
            <w:left w:w="108" w:type="dxa"/>
            <w:bottom w:w="0" w:type="dxa"/>
            <w:right w:w="108" w:type="dxa"/>
          </w:tblCellMar>
        </w:tblPrEx>
        <w:trPr>
          <w:gridBefore w:val="1"/>
          <w:gridAfter w:val="1"/>
          <w:wBefore w:w="20" w:type="dxa"/>
          <w:wAfter w:w="145" w:type="dxa"/>
          <w:trHeight w:val="319" w:hRule="atLeast"/>
          <w:jc w:val="center"/>
        </w:trPr>
        <w:tc>
          <w:tcPr>
            <w:tcW w:w="15606" w:type="dxa"/>
            <w:gridSpan w:val="21"/>
            <w:shd w:val="clear" w:color="FFFFFF" w:fill="FFFFFF"/>
            <w:vAlign w:val="center"/>
          </w:tcPr>
          <w:p w14:paraId="4878D3A8">
            <w:pPr>
              <w:spacing w:line="400" w:lineRule="exact"/>
              <w:ind w:firstLine="13080" w:firstLineChars="5450"/>
              <w:jc w:val="left"/>
              <w:rPr>
                <w:rFonts w:ascii="宋体" w:hAnsi="宋体" w:eastAsia="宋体" w:cs="Times New Roman"/>
                <w:color w:val="000000"/>
                <w:sz w:val="18"/>
                <w:szCs w:val="18"/>
              </w:rPr>
            </w:pPr>
            <w:r>
              <w:rPr>
                <w:rFonts w:ascii="宋体" w:hAnsi="宋体" w:eastAsia="宋体" w:cs="Times New Roman"/>
                <w:color w:val="000000"/>
                <w:kern w:val="0"/>
                <w:sz w:val="24"/>
              </w:rPr>
              <w:t>公开05表</w:t>
            </w:r>
          </w:p>
        </w:tc>
      </w:tr>
      <w:tr w14:paraId="7C46A1F7">
        <w:tblPrEx>
          <w:tblCellMar>
            <w:top w:w="0" w:type="dxa"/>
            <w:left w:w="108" w:type="dxa"/>
            <w:bottom w:w="0" w:type="dxa"/>
            <w:right w:w="108" w:type="dxa"/>
          </w:tblCellMar>
        </w:tblPrEx>
        <w:trPr>
          <w:gridBefore w:val="1"/>
          <w:gridAfter w:val="1"/>
          <w:wBefore w:w="20" w:type="dxa"/>
          <w:wAfter w:w="145" w:type="dxa"/>
          <w:trHeight w:val="227" w:hRule="atLeast"/>
          <w:jc w:val="center"/>
        </w:trPr>
        <w:tc>
          <w:tcPr>
            <w:tcW w:w="15606" w:type="dxa"/>
            <w:gridSpan w:val="21"/>
            <w:tcBorders>
              <w:bottom w:val="single" w:color="auto" w:sz="4" w:space="0"/>
            </w:tcBorders>
            <w:shd w:val="clear" w:color="FFFFFF" w:fill="FFFFFF"/>
            <w:vAlign w:val="center"/>
          </w:tcPr>
          <w:p w14:paraId="547DB150">
            <w:pPr>
              <w:spacing w:line="400" w:lineRule="exact"/>
              <w:jc w:val="left"/>
              <w:rPr>
                <w:rFonts w:ascii="宋体" w:hAnsi="宋体" w:eastAsia="宋体" w:cs="Times New Roman"/>
                <w:color w:val="000000"/>
                <w:sz w:val="18"/>
                <w:szCs w:val="18"/>
              </w:rPr>
            </w:pPr>
            <w:r>
              <w:rPr>
                <w:rFonts w:ascii="宋体" w:hAnsi="宋体" w:eastAsia="宋体" w:cs="Times New Roman"/>
                <w:color w:val="000000"/>
                <w:kern w:val="0"/>
                <w:sz w:val="24"/>
              </w:rPr>
              <w:t>公开部门：</w:t>
            </w:r>
            <w:r>
              <w:rPr>
                <w:rFonts w:hint="eastAsia" w:ascii="宋体" w:hAnsi="宋体" w:eastAsia="宋体" w:cs="Times New Roman"/>
                <w:color w:val="000000"/>
                <w:kern w:val="0"/>
                <w:sz w:val="24"/>
                <w:lang w:eastAsia="zh-CN"/>
              </w:rPr>
              <w:t>固原市生态环境局彭阳分局</w:t>
            </w:r>
            <w:r>
              <w:rPr>
                <w:rFonts w:ascii="宋体" w:hAnsi="宋体" w:eastAsia="宋体" w:cs="Times New Roman"/>
                <w:color w:val="000000"/>
                <w:kern w:val="0"/>
                <w:sz w:val="24"/>
              </w:rPr>
              <w:t xml:space="preserve">                                                                                金额单位：元</w:t>
            </w:r>
          </w:p>
        </w:tc>
      </w:tr>
      <w:tr w14:paraId="25A94024">
        <w:tblPrEx>
          <w:tblCellMar>
            <w:top w:w="0" w:type="dxa"/>
            <w:left w:w="108" w:type="dxa"/>
            <w:bottom w:w="0" w:type="dxa"/>
            <w:right w:w="108" w:type="dxa"/>
          </w:tblCellMar>
        </w:tblPrEx>
        <w:trPr>
          <w:gridBefore w:val="1"/>
          <w:gridAfter w:val="1"/>
          <w:wBefore w:w="20" w:type="dxa"/>
          <w:wAfter w:w="145" w:type="dxa"/>
          <w:trHeight w:val="359" w:hRule="exact"/>
          <w:jc w:val="center"/>
        </w:trPr>
        <w:tc>
          <w:tcPr>
            <w:tcW w:w="7883" w:type="dxa"/>
            <w:gridSpan w:val="9"/>
            <w:tcBorders>
              <w:top w:val="single" w:color="auto" w:sz="4" w:space="0"/>
              <w:left w:val="single" w:color="000000" w:sz="4" w:space="0"/>
              <w:bottom w:val="single" w:color="000000" w:sz="4" w:space="0"/>
              <w:right w:val="single" w:color="000000" w:sz="4" w:space="0"/>
            </w:tcBorders>
            <w:shd w:val="clear" w:color="FFFFFF" w:fill="FFFFFF"/>
            <w:vAlign w:val="center"/>
          </w:tcPr>
          <w:p w14:paraId="03EC61F2">
            <w:pPr>
              <w:spacing w:line="240" w:lineRule="exact"/>
              <w:ind w:firstLine="2970" w:firstLineChars="1650"/>
              <w:jc w:val="center"/>
              <w:rPr>
                <w:rFonts w:ascii="宋体" w:hAnsi="宋体" w:eastAsia="宋体" w:cs="Times New Roman"/>
                <w:color w:val="000000"/>
                <w:sz w:val="18"/>
                <w:szCs w:val="18"/>
              </w:rPr>
            </w:pPr>
            <w:r>
              <w:rPr>
                <w:rFonts w:ascii="宋体" w:hAnsi="宋体" w:eastAsia="宋体" w:cs="Times New Roman"/>
                <w:color w:val="000000"/>
                <w:sz w:val="18"/>
                <w:szCs w:val="18"/>
              </w:rPr>
              <w:t>项目</w:t>
            </w:r>
          </w:p>
        </w:tc>
        <w:tc>
          <w:tcPr>
            <w:tcW w:w="3027" w:type="dxa"/>
            <w:gridSpan w:val="5"/>
            <w:vMerge w:val="restart"/>
            <w:tcBorders>
              <w:top w:val="single" w:color="auto" w:sz="4" w:space="0"/>
              <w:left w:val="single" w:color="000000" w:sz="4" w:space="0"/>
              <w:bottom w:val="single" w:color="000000" w:sz="4" w:space="0"/>
              <w:right w:val="single" w:color="000000" w:sz="4" w:space="0"/>
            </w:tcBorders>
            <w:shd w:val="clear" w:color="FFFFFF" w:fill="FFFFFF"/>
            <w:noWrap/>
            <w:vAlign w:val="center"/>
          </w:tcPr>
          <w:p w14:paraId="1A055B7D">
            <w:pPr>
              <w:jc w:val="center"/>
              <w:rPr>
                <w:rFonts w:ascii="宋体" w:hAnsi="宋体" w:eastAsia="宋体" w:cs="Times New Roman"/>
                <w:color w:val="000000"/>
                <w:sz w:val="18"/>
                <w:szCs w:val="18"/>
              </w:rPr>
            </w:pPr>
            <w:r>
              <w:rPr>
                <w:rFonts w:ascii="宋体" w:hAnsi="宋体" w:eastAsia="宋体" w:cs="Times New Roman"/>
                <w:color w:val="000000"/>
                <w:sz w:val="18"/>
                <w:szCs w:val="18"/>
              </w:rPr>
              <w:t>本年支出</w:t>
            </w:r>
          </w:p>
        </w:tc>
        <w:tc>
          <w:tcPr>
            <w:tcW w:w="2484" w:type="dxa"/>
            <w:gridSpan w:val="4"/>
            <w:vMerge w:val="restart"/>
            <w:tcBorders>
              <w:top w:val="single" w:color="auto" w:sz="4" w:space="0"/>
              <w:left w:val="single" w:color="000000" w:sz="4" w:space="0"/>
              <w:bottom w:val="single" w:color="000000" w:sz="4" w:space="0"/>
              <w:right w:val="single" w:color="000000" w:sz="4" w:space="0"/>
            </w:tcBorders>
            <w:shd w:val="clear" w:color="FFFFFF" w:fill="FFFFFF"/>
            <w:noWrap/>
            <w:vAlign w:val="center"/>
          </w:tcPr>
          <w:p w14:paraId="4AD334AE">
            <w:pPr>
              <w:jc w:val="center"/>
              <w:rPr>
                <w:rFonts w:ascii="宋体" w:hAnsi="宋体" w:eastAsia="宋体" w:cs="Times New Roman"/>
                <w:color w:val="000000"/>
                <w:sz w:val="18"/>
                <w:szCs w:val="18"/>
              </w:rPr>
            </w:pPr>
            <w:r>
              <w:rPr>
                <w:rFonts w:ascii="宋体" w:hAnsi="宋体" w:eastAsia="宋体" w:cs="Times New Roman"/>
                <w:color w:val="000000"/>
                <w:sz w:val="18"/>
                <w:szCs w:val="18"/>
              </w:rPr>
              <w:t>基本支出</w:t>
            </w:r>
          </w:p>
        </w:tc>
        <w:tc>
          <w:tcPr>
            <w:tcW w:w="2212" w:type="dxa"/>
            <w:gridSpan w:val="3"/>
            <w:vMerge w:val="restart"/>
            <w:tcBorders>
              <w:top w:val="single" w:color="auto" w:sz="4" w:space="0"/>
              <w:left w:val="single" w:color="000000" w:sz="4" w:space="0"/>
              <w:bottom w:val="single" w:color="000000" w:sz="4" w:space="0"/>
              <w:right w:val="single" w:color="000000" w:sz="4" w:space="0"/>
            </w:tcBorders>
            <w:shd w:val="clear" w:color="FFFFFF" w:fill="FFFFFF"/>
            <w:noWrap/>
            <w:vAlign w:val="center"/>
          </w:tcPr>
          <w:p w14:paraId="4FFD8F57">
            <w:pPr>
              <w:jc w:val="center"/>
              <w:rPr>
                <w:rFonts w:ascii="宋体" w:hAnsi="宋体" w:eastAsia="宋体" w:cs="Times New Roman"/>
                <w:color w:val="000000"/>
                <w:sz w:val="18"/>
                <w:szCs w:val="18"/>
              </w:rPr>
            </w:pPr>
            <w:r>
              <w:rPr>
                <w:rFonts w:ascii="宋体" w:hAnsi="宋体" w:eastAsia="宋体" w:cs="Times New Roman"/>
                <w:color w:val="000000"/>
                <w:sz w:val="18"/>
                <w:szCs w:val="18"/>
              </w:rPr>
              <w:t>项目支出</w:t>
            </w:r>
          </w:p>
        </w:tc>
      </w:tr>
      <w:tr w14:paraId="58AE4722">
        <w:tblPrEx>
          <w:tblCellMar>
            <w:top w:w="0" w:type="dxa"/>
            <w:left w:w="108" w:type="dxa"/>
            <w:bottom w:w="0" w:type="dxa"/>
            <w:right w:w="108" w:type="dxa"/>
          </w:tblCellMar>
        </w:tblPrEx>
        <w:trPr>
          <w:gridBefore w:val="1"/>
          <w:gridAfter w:val="1"/>
          <w:wBefore w:w="20" w:type="dxa"/>
          <w:wAfter w:w="145" w:type="dxa"/>
          <w:trHeight w:val="240" w:hRule="atLeast"/>
          <w:jc w:val="center"/>
        </w:trPr>
        <w:tc>
          <w:tcPr>
            <w:tcW w:w="3102"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49E8689C">
            <w:pPr>
              <w:spacing w:line="240" w:lineRule="exact"/>
              <w:jc w:val="center"/>
              <w:rPr>
                <w:rFonts w:ascii="宋体" w:hAnsi="宋体" w:eastAsia="宋体" w:cs="Times New Roman"/>
                <w:color w:val="000000"/>
                <w:sz w:val="18"/>
                <w:szCs w:val="18"/>
              </w:rPr>
            </w:pPr>
            <w:r>
              <w:rPr>
                <w:rFonts w:ascii="宋体" w:hAnsi="宋体" w:eastAsia="宋体" w:cs="Times New Roman"/>
                <w:color w:val="000000"/>
                <w:sz w:val="18"/>
                <w:szCs w:val="18"/>
              </w:rPr>
              <w:t>功能分类科目编码</w:t>
            </w:r>
          </w:p>
        </w:tc>
        <w:tc>
          <w:tcPr>
            <w:tcW w:w="4781" w:type="dxa"/>
            <w:gridSpan w:val="6"/>
            <w:vMerge w:val="restart"/>
            <w:tcBorders>
              <w:top w:val="nil"/>
              <w:left w:val="nil"/>
              <w:bottom w:val="single" w:color="000000" w:sz="4" w:space="0"/>
              <w:right w:val="single" w:color="000000" w:sz="4" w:space="0"/>
            </w:tcBorders>
            <w:shd w:val="clear" w:color="FFFFFF" w:fill="FFFFFF"/>
            <w:vAlign w:val="center"/>
          </w:tcPr>
          <w:p w14:paraId="01C99C42">
            <w:pPr>
              <w:spacing w:line="240" w:lineRule="exact"/>
              <w:jc w:val="center"/>
              <w:rPr>
                <w:rFonts w:ascii="宋体" w:hAnsi="宋体" w:eastAsia="宋体" w:cs="Times New Roman"/>
                <w:color w:val="000000"/>
                <w:sz w:val="18"/>
                <w:szCs w:val="18"/>
              </w:rPr>
            </w:pPr>
            <w:r>
              <w:rPr>
                <w:rFonts w:ascii="宋体" w:hAnsi="宋体" w:eastAsia="宋体" w:cs="Times New Roman"/>
                <w:color w:val="000000"/>
                <w:sz w:val="18"/>
                <w:szCs w:val="18"/>
              </w:rPr>
              <w:t>科目名称</w:t>
            </w:r>
          </w:p>
        </w:tc>
        <w:tc>
          <w:tcPr>
            <w:tcW w:w="3027"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3920D68">
            <w:pPr>
              <w:jc w:val="left"/>
              <w:rPr>
                <w:rFonts w:ascii="宋体" w:hAnsi="宋体" w:eastAsia="宋体" w:cs="Times New Roman"/>
                <w:color w:val="000000"/>
                <w:sz w:val="18"/>
                <w:szCs w:val="18"/>
              </w:rPr>
            </w:pPr>
          </w:p>
        </w:tc>
        <w:tc>
          <w:tcPr>
            <w:tcW w:w="248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60BA753">
            <w:pPr>
              <w:jc w:val="left"/>
              <w:rPr>
                <w:rFonts w:ascii="宋体" w:hAnsi="宋体" w:eastAsia="宋体" w:cs="Times New Roman"/>
                <w:color w:val="000000"/>
                <w:sz w:val="18"/>
                <w:szCs w:val="18"/>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E24434">
            <w:pPr>
              <w:jc w:val="left"/>
              <w:rPr>
                <w:rFonts w:ascii="宋体" w:hAnsi="宋体" w:eastAsia="宋体" w:cs="Times New Roman"/>
                <w:color w:val="000000"/>
                <w:sz w:val="18"/>
                <w:szCs w:val="18"/>
              </w:rPr>
            </w:pPr>
          </w:p>
        </w:tc>
      </w:tr>
      <w:tr w14:paraId="22B96AB1">
        <w:tblPrEx>
          <w:tblCellMar>
            <w:top w:w="0" w:type="dxa"/>
            <w:left w:w="108" w:type="dxa"/>
            <w:bottom w:w="0" w:type="dxa"/>
            <w:right w:w="108" w:type="dxa"/>
          </w:tblCellMar>
        </w:tblPrEx>
        <w:trPr>
          <w:gridBefore w:val="1"/>
          <w:gridAfter w:val="1"/>
          <w:wBefore w:w="20" w:type="dxa"/>
          <w:wAfter w:w="145" w:type="dxa"/>
          <w:trHeight w:val="321" w:hRule="atLeast"/>
          <w:jc w:val="center"/>
        </w:trPr>
        <w:tc>
          <w:tcPr>
            <w:tcW w:w="3102" w:type="dxa"/>
            <w:gridSpan w:val="3"/>
            <w:vMerge w:val="continue"/>
            <w:tcBorders>
              <w:top w:val="nil"/>
              <w:left w:val="single" w:color="000000" w:sz="4" w:space="0"/>
              <w:bottom w:val="single" w:color="000000" w:sz="4" w:space="0"/>
              <w:right w:val="single" w:color="000000" w:sz="4" w:space="0"/>
            </w:tcBorders>
            <w:vAlign w:val="center"/>
          </w:tcPr>
          <w:p w14:paraId="6419335F">
            <w:pPr>
              <w:jc w:val="center"/>
              <w:rPr>
                <w:rFonts w:ascii="宋体" w:hAnsi="宋体" w:eastAsia="宋体" w:cs="Times New Roman"/>
                <w:color w:val="000000"/>
                <w:sz w:val="18"/>
                <w:szCs w:val="18"/>
              </w:rPr>
            </w:pPr>
          </w:p>
        </w:tc>
        <w:tc>
          <w:tcPr>
            <w:tcW w:w="4781" w:type="dxa"/>
            <w:gridSpan w:val="6"/>
            <w:vMerge w:val="continue"/>
            <w:tcBorders>
              <w:top w:val="nil"/>
              <w:left w:val="nil"/>
              <w:bottom w:val="single" w:color="000000" w:sz="4" w:space="0"/>
              <w:right w:val="single" w:color="000000" w:sz="4" w:space="0"/>
            </w:tcBorders>
            <w:vAlign w:val="center"/>
          </w:tcPr>
          <w:p w14:paraId="61697717">
            <w:pPr>
              <w:jc w:val="center"/>
              <w:rPr>
                <w:rFonts w:ascii="宋体" w:hAnsi="宋体" w:eastAsia="宋体" w:cs="Times New Roman"/>
                <w:color w:val="000000"/>
                <w:sz w:val="18"/>
                <w:szCs w:val="18"/>
              </w:rPr>
            </w:pPr>
          </w:p>
        </w:tc>
        <w:tc>
          <w:tcPr>
            <w:tcW w:w="3027"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3FF550C2">
            <w:pPr>
              <w:jc w:val="left"/>
              <w:rPr>
                <w:rFonts w:ascii="宋体" w:hAnsi="宋体" w:eastAsia="宋体" w:cs="Times New Roman"/>
                <w:color w:val="000000"/>
                <w:sz w:val="18"/>
                <w:szCs w:val="18"/>
              </w:rPr>
            </w:pPr>
          </w:p>
        </w:tc>
        <w:tc>
          <w:tcPr>
            <w:tcW w:w="248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1B9A291">
            <w:pPr>
              <w:jc w:val="left"/>
              <w:rPr>
                <w:rFonts w:ascii="宋体" w:hAnsi="宋体" w:eastAsia="宋体" w:cs="Times New Roman"/>
                <w:color w:val="000000"/>
                <w:sz w:val="18"/>
                <w:szCs w:val="18"/>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844905">
            <w:pPr>
              <w:jc w:val="left"/>
              <w:rPr>
                <w:rFonts w:ascii="宋体" w:hAnsi="宋体" w:eastAsia="宋体" w:cs="Times New Roman"/>
                <w:color w:val="000000"/>
                <w:sz w:val="18"/>
                <w:szCs w:val="18"/>
              </w:rPr>
            </w:pPr>
          </w:p>
        </w:tc>
      </w:tr>
      <w:tr w14:paraId="4259F6A4">
        <w:tblPrEx>
          <w:tblCellMar>
            <w:top w:w="0" w:type="dxa"/>
            <w:left w:w="108" w:type="dxa"/>
            <w:bottom w:w="0" w:type="dxa"/>
            <w:right w:w="108" w:type="dxa"/>
          </w:tblCellMar>
        </w:tblPrEx>
        <w:trPr>
          <w:gridBefore w:val="1"/>
          <w:gridAfter w:val="1"/>
          <w:wBefore w:w="20" w:type="dxa"/>
          <w:wAfter w:w="145" w:type="dxa"/>
          <w:trHeight w:val="312" w:hRule="atLeast"/>
          <w:jc w:val="center"/>
        </w:trPr>
        <w:tc>
          <w:tcPr>
            <w:tcW w:w="3102" w:type="dxa"/>
            <w:gridSpan w:val="3"/>
            <w:vMerge w:val="continue"/>
            <w:tcBorders>
              <w:top w:val="nil"/>
              <w:left w:val="single" w:color="000000" w:sz="4" w:space="0"/>
              <w:bottom w:val="single" w:color="000000" w:sz="4" w:space="0"/>
              <w:right w:val="single" w:color="000000" w:sz="4" w:space="0"/>
            </w:tcBorders>
            <w:vAlign w:val="center"/>
          </w:tcPr>
          <w:p w14:paraId="662E814F">
            <w:pPr>
              <w:jc w:val="center"/>
              <w:rPr>
                <w:rFonts w:ascii="宋体" w:hAnsi="宋体" w:eastAsia="宋体" w:cs="Times New Roman"/>
                <w:color w:val="000000"/>
                <w:sz w:val="18"/>
                <w:szCs w:val="18"/>
              </w:rPr>
            </w:pPr>
          </w:p>
        </w:tc>
        <w:tc>
          <w:tcPr>
            <w:tcW w:w="4781" w:type="dxa"/>
            <w:gridSpan w:val="6"/>
            <w:vMerge w:val="continue"/>
            <w:tcBorders>
              <w:top w:val="nil"/>
              <w:left w:val="nil"/>
              <w:bottom w:val="single" w:color="000000" w:sz="4" w:space="0"/>
              <w:right w:val="single" w:color="000000" w:sz="4" w:space="0"/>
            </w:tcBorders>
            <w:vAlign w:val="center"/>
          </w:tcPr>
          <w:p w14:paraId="3815B9CC">
            <w:pPr>
              <w:jc w:val="center"/>
              <w:rPr>
                <w:rFonts w:ascii="宋体" w:hAnsi="宋体" w:eastAsia="宋体" w:cs="Times New Roman"/>
                <w:color w:val="000000"/>
                <w:sz w:val="18"/>
                <w:szCs w:val="18"/>
              </w:rPr>
            </w:pPr>
          </w:p>
        </w:tc>
        <w:tc>
          <w:tcPr>
            <w:tcW w:w="3027"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34D28F0">
            <w:pPr>
              <w:jc w:val="left"/>
              <w:rPr>
                <w:rFonts w:ascii="宋体" w:hAnsi="宋体" w:eastAsia="宋体" w:cs="Times New Roman"/>
                <w:color w:val="000000"/>
                <w:sz w:val="18"/>
                <w:szCs w:val="18"/>
              </w:rPr>
            </w:pPr>
          </w:p>
        </w:tc>
        <w:tc>
          <w:tcPr>
            <w:tcW w:w="2484"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72298D">
            <w:pPr>
              <w:jc w:val="left"/>
              <w:rPr>
                <w:rFonts w:ascii="宋体" w:hAnsi="宋体" w:eastAsia="宋体" w:cs="Times New Roman"/>
                <w:color w:val="000000"/>
                <w:sz w:val="18"/>
                <w:szCs w:val="18"/>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5C76968">
            <w:pPr>
              <w:jc w:val="left"/>
              <w:rPr>
                <w:rFonts w:ascii="宋体" w:hAnsi="宋体" w:eastAsia="宋体" w:cs="Times New Roman"/>
                <w:color w:val="000000"/>
                <w:sz w:val="18"/>
                <w:szCs w:val="18"/>
              </w:rPr>
            </w:pPr>
          </w:p>
        </w:tc>
      </w:tr>
      <w:tr w14:paraId="1489E5B9">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1293" w:type="dxa"/>
            <w:vMerge w:val="restart"/>
            <w:tcBorders>
              <w:top w:val="nil"/>
              <w:left w:val="single" w:color="000000" w:sz="4" w:space="0"/>
              <w:bottom w:val="single" w:color="000000" w:sz="4" w:space="0"/>
              <w:right w:val="single" w:color="000000" w:sz="4" w:space="0"/>
            </w:tcBorders>
            <w:shd w:val="clear" w:color="FFFFFF" w:fill="FFFFFF"/>
            <w:vAlign w:val="center"/>
          </w:tcPr>
          <w:p w14:paraId="0CF8C662">
            <w:pPr>
              <w:jc w:val="center"/>
              <w:rPr>
                <w:rFonts w:ascii="宋体" w:hAnsi="宋体" w:eastAsia="宋体" w:cs="Times New Roman"/>
                <w:color w:val="000000"/>
                <w:sz w:val="18"/>
                <w:szCs w:val="18"/>
              </w:rPr>
            </w:pPr>
            <w:r>
              <w:rPr>
                <w:rFonts w:ascii="宋体" w:hAnsi="宋体" w:eastAsia="宋体" w:cs="Times New Roman"/>
                <w:color w:val="000000"/>
                <w:sz w:val="18"/>
                <w:szCs w:val="18"/>
              </w:rPr>
              <w:t>类</w:t>
            </w:r>
          </w:p>
        </w:tc>
        <w:tc>
          <w:tcPr>
            <w:tcW w:w="903" w:type="dxa"/>
            <w:vMerge w:val="restart"/>
            <w:tcBorders>
              <w:top w:val="nil"/>
              <w:left w:val="nil"/>
              <w:bottom w:val="single" w:color="000000" w:sz="4" w:space="0"/>
              <w:right w:val="single" w:color="000000" w:sz="4" w:space="0"/>
            </w:tcBorders>
            <w:shd w:val="clear" w:color="FFFFFF" w:fill="FFFFFF"/>
            <w:vAlign w:val="center"/>
          </w:tcPr>
          <w:p w14:paraId="67E48A52">
            <w:pPr>
              <w:jc w:val="center"/>
              <w:rPr>
                <w:rFonts w:ascii="宋体" w:hAnsi="宋体" w:eastAsia="宋体" w:cs="Times New Roman"/>
                <w:color w:val="000000"/>
                <w:sz w:val="18"/>
                <w:szCs w:val="18"/>
              </w:rPr>
            </w:pPr>
            <w:r>
              <w:rPr>
                <w:rFonts w:ascii="宋体" w:hAnsi="宋体" w:eastAsia="宋体" w:cs="Times New Roman"/>
                <w:color w:val="000000"/>
                <w:sz w:val="18"/>
                <w:szCs w:val="18"/>
              </w:rPr>
              <w:t>款</w:t>
            </w:r>
          </w:p>
        </w:tc>
        <w:tc>
          <w:tcPr>
            <w:tcW w:w="906" w:type="dxa"/>
            <w:vMerge w:val="restart"/>
            <w:tcBorders>
              <w:top w:val="nil"/>
              <w:left w:val="nil"/>
              <w:bottom w:val="single" w:color="000000" w:sz="4" w:space="0"/>
              <w:right w:val="single" w:color="000000" w:sz="4" w:space="0"/>
            </w:tcBorders>
            <w:shd w:val="clear" w:color="FFFFFF" w:fill="FFFFFF"/>
            <w:vAlign w:val="center"/>
          </w:tcPr>
          <w:p w14:paraId="7F63D3BD">
            <w:pPr>
              <w:jc w:val="center"/>
              <w:rPr>
                <w:rFonts w:ascii="宋体" w:hAnsi="宋体" w:eastAsia="宋体" w:cs="Times New Roman"/>
                <w:color w:val="000000"/>
                <w:sz w:val="18"/>
                <w:szCs w:val="18"/>
              </w:rPr>
            </w:pPr>
            <w:r>
              <w:rPr>
                <w:rFonts w:ascii="宋体" w:hAnsi="宋体" w:eastAsia="宋体" w:cs="Times New Roman"/>
                <w:color w:val="000000"/>
                <w:sz w:val="18"/>
                <w:szCs w:val="18"/>
              </w:rPr>
              <w:t>项</w:t>
            </w:r>
          </w:p>
        </w:tc>
        <w:tc>
          <w:tcPr>
            <w:tcW w:w="4781" w:type="dxa"/>
            <w:gridSpan w:val="6"/>
            <w:tcBorders>
              <w:top w:val="nil"/>
              <w:left w:val="nil"/>
              <w:bottom w:val="single" w:color="000000" w:sz="4" w:space="0"/>
              <w:right w:val="single" w:color="000000" w:sz="4" w:space="0"/>
            </w:tcBorders>
            <w:shd w:val="clear" w:color="FFFFFF" w:fill="FFFFFF"/>
            <w:vAlign w:val="center"/>
          </w:tcPr>
          <w:p w14:paraId="52DCC137">
            <w:pPr>
              <w:jc w:val="center"/>
              <w:rPr>
                <w:rFonts w:ascii="宋体" w:hAnsi="宋体" w:eastAsia="宋体" w:cs="Times New Roman"/>
                <w:color w:val="000000"/>
                <w:sz w:val="18"/>
                <w:szCs w:val="18"/>
              </w:rPr>
            </w:pPr>
            <w:r>
              <w:rPr>
                <w:rFonts w:ascii="宋体" w:hAnsi="宋体" w:eastAsia="宋体" w:cs="Times New Roman"/>
                <w:color w:val="000000"/>
                <w:sz w:val="18"/>
                <w:szCs w:val="18"/>
              </w:rPr>
              <w:t>栏次</w:t>
            </w:r>
          </w:p>
        </w:tc>
        <w:tc>
          <w:tcPr>
            <w:tcW w:w="3027" w:type="dxa"/>
            <w:gridSpan w:val="5"/>
            <w:tcBorders>
              <w:top w:val="nil"/>
              <w:left w:val="nil"/>
              <w:bottom w:val="single" w:color="000000" w:sz="4" w:space="0"/>
              <w:right w:val="single" w:color="000000" w:sz="4" w:space="0"/>
            </w:tcBorders>
            <w:shd w:val="clear" w:color="FFFFFF" w:fill="FFFFFF"/>
            <w:noWrap/>
            <w:vAlign w:val="center"/>
          </w:tcPr>
          <w:p w14:paraId="2EC7DD8B">
            <w:pPr>
              <w:jc w:val="center"/>
              <w:rPr>
                <w:rFonts w:ascii="宋体" w:hAnsi="宋体" w:eastAsia="宋体" w:cs="Times New Roman"/>
                <w:color w:val="000000"/>
                <w:sz w:val="18"/>
                <w:szCs w:val="18"/>
              </w:rPr>
            </w:pPr>
            <w:r>
              <w:rPr>
                <w:rFonts w:ascii="宋体" w:hAnsi="宋体" w:eastAsia="宋体" w:cs="Times New Roman"/>
                <w:color w:val="000000"/>
                <w:sz w:val="18"/>
                <w:szCs w:val="18"/>
              </w:rPr>
              <w:t>1</w:t>
            </w:r>
          </w:p>
        </w:tc>
        <w:tc>
          <w:tcPr>
            <w:tcW w:w="2484" w:type="dxa"/>
            <w:gridSpan w:val="4"/>
            <w:tcBorders>
              <w:top w:val="nil"/>
              <w:left w:val="nil"/>
              <w:bottom w:val="single" w:color="000000" w:sz="4" w:space="0"/>
              <w:right w:val="single" w:color="000000" w:sz="4" w:space="0"/>
            </w:tcBorders>
            <w:shd w:val="clear" w:color="FFFFFF" w:fill="FFFFFF"/>
            <w:noWrap/>
            <w:vAlign w:val="center"/>
          </w:tcPr>
          <w:p w14:paraId="38B5E3AB">
            <w:pPr>
              <w:jc w:val="center"/>
              <w:rPr>
                <w:rFonts w:ascii="宋体" w:hAnsi="宋体" w:eastAsia="宋体" w:cs="Times New Roman"/>
                <w:color w:val="000000"/>
                <w:sz w:val="18"/>
                <w:szCs w:val="18"/>
              </w:rPr>
            </w:pPr>
            <w:r>
              <w:rPr>
                <w:rFonts w:ascii="宋体" w:hAnsi="宋体" w:eastAsia="宋体" w:cs="Times New Roman"/>
                <w:color w:val="000000"/>
                <w:sz w:val="18"/>
                <w:szCs w:val="18"/>
              </w:rPr>
              <w:t>2</w:t>
            </w:r>
          </w:p>
        </w:tc>
        <w:tc>
          <w:tcPr>
            <w:tcW w:w="2212" w:type="dxa"/>
            <w:gridSpan w:val="3"/>
            <w:tcBorders>
              <w:top w:val="nil"/>
              <w:left w:val="nil"/>
              <w:bottom w:val="single" w:color="000000" w:sz="4" w:space="0"/>
              <w:right w:val="single" w:color="000000" w:sz="4" w:space="0"/>
            </w:tcBorders>
            <w:shd w:val="clear" w:color="FFFFFF" w:fill="FFFFFF"/>
            <w:noWrap/>
            <w:vAlign w:val="center"/>
          </w:tcPr>
          <w:p w14:paraId="23BEAF84">
            <w:pPr>
              <w:jc w:val="center"/>
              <w:rPr>
                <w:rFonts w:ascii="宋体" w:hAnsi="宋体" w:eastAsia="宋体" w:cs="Times New Roman"/>
                <w:color w:val="000000"/>
                <w:sz w:val="18"/>
                <w:szCs w:val="18"/>
              </w:rPr>
            </w:pPr>
            <w:r>
              <w:rPr>
                <w:rFonts w:ascii="宋体" w:hAnsi="宋体" w:eastAsia="宋体" w:cs="Times New Roman"/>
                <w:color w:val="000000"/>
                <w:sz w:val="18"/>
                <w:szCs w:val="18"/>
              </w:rPr>
              <w:t>3</w:t>
            </w:r>
          </w:p>
        </w:tc>
      </w:tr>
      <w:tr w14:paraId="6AE6B813">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1293" w:type="dxa"/>
            <w:vMerge w:val="continue"/>
            <w:tcBorders>
              <w:top w:val="nil"/>
              <w:left w:val="single" w:color="000000" w:sz="4" w:space="0"/>
              <w:bottom w:val="single" w:color="000000" w:sz="4" w:space="0"/>
              <w:right w:val="single" w:color="000000" w:sz="4" w:space="0"/>
            </w:tcBorders>
            <w:vAlign w:val="center"/>
          </w:tcPr>
          <w:p w14:paraId="2F37CA2E">
            <w:pPr>
              <w:jc w:val="center"/>
              <w:rPr>
                <w:rFonts w:ascii="宋体" w:hAnsi="宋体" w:eastAsia="宋体" w:cs="Times New Roman"/>
                <w:color w:val="000000"/>
                <w:sz w:val="18"/>
                <w:szCs w:val="18"/>
              </w:rPr>
            </w:pPr>
          </w:p>
        </w:tc>
        <w:tc>
          <w:tcPr>
            <w:tcW w:w="903" w:type="dxa"/>
            <w:vMerge w:val="continue"/>
            <w:tcBorders>
              <w:top w:val="nil"/>
              <w:left w:val="nil"/>
              <w:bottom w:val="single" w:color="000000" w:sz="4" w:space="0"/>
              <w:right w:val="single" w:color="000000" w:sz="4" w:space="0"/>
            </w:tcBorders>
            <w:vAlign w:val="center"/>
          </w:tcPr>
          <w:p w14:paraId="0DE94FF3">
            <w:pPr>
              <w:jc w:val="center"/>
              <w:rPr>
                <w:rFonts w:ascii="宋体" w:hAnsi="宋体" w:eastAsia="宋体" w:cs="Times New Roman"/>
                <w:color w:val="000000"/>
                <w:sz w:val="18"/>
                <w:szCs w:val="18"/>
              </w:rPr>
            </w:pPr>
          </w:p>
        </w:tc>
        <w:tc>
          <w:tcPr>
            <w:tcW w:w="906" w:type="dxa"/>
            <w:vMerge w:val="continue"/>
            <w:tcBorders>
              <w:top w:val="nil"/>
              <w:left w:val="nil"/>
              <w:bottom w:val="single" w:color="000000" w:sz="4" w:space="0"/>
              <w:right w:val="single" w:color="000000" w:sz="4" w:space="0"/>
            </w:tcBorders>
            <w:vAlign w:val="center"/>
          </w:tcPr>
          <w:p w14:paraId="2AECEB7C">
            <w:pPr>
              <w:jc w:val="center"/>
              <w:rPr>
                <w:rFonts w:ascii="宋体" w:hAnsi="宋体" w:eastAsia="宋体" w:cs="Times New Roman"/>
                <w:color w:val="000000"/>
                <w:sz w:val="18"/>
                <w:szCs w:val="18"/>
              </w:rPr>
            </w:pPr>
          </w:p>
        </w:tc>
        <w:tc>
          <w:tcPr>
            <w:tcW w:w="4781" w:type="dxa"/>
            <w:gridSpan w:val="6"/>
            <w:tcBorders>
              <w:top w:val="nil"/>
              <w:left w:val="nil"/>
              <w:bottom w:val="single" w:color="000000" w:sz="4" w:space="0"/>
              <w:right w:val="single" w:color="000000" w:sz="4" w:space="0"/>
            </w:tcBorders>
            <w:shd w:val="clear" w:color="FFFFFF" w:fill="FFFFFF"/>
            <w:vAlign w:val="center"/>
          </w:tcPr>
          <w:p w14:paraId="569867D1">
            <w:pPr>
              <w:jc w:val="center"/>
              <w:rPr>
                <w:rFonts w:ascii="宋体" w:hAnsi="宋体" w:eastAsia="宋体" w:cs="Times New Roman"/>
                <w:color w:val="000000"/>
                <w:sz w:val="18"/>
                <w:szCs w:val="18"/>
              </w:rPr>
            </w:pPr>
            <w:r>
              <w:rPr>
                <w:rFonts w:ascii="宋体" w:hAnsi="宋体" w:eastAsia="宋体" w:cs="Times New Roman"/>
                <w:color w:val="000000"/>
                <w:sz w:val="18"/>
                <w:szCs w:val="18"/>
              </w:rPr>
              <w:t>合计</w:t>
            </w:r>
          </w:p>
        </w:tc>
        <w:tc>
          <w:tcPr>
            <w:tcW w:w="3027" w:type="dxa"/>
            <w:gridSpan w:val="5"/>
            <w:tcBorders>
              <w:top w:val="nil"/>
              <w:left w:val="nil"/>
              <w:bottom w:val="single" w:color="000000" w:sz="4" w:space="0"/>
              <w:right w:val="single" w:color="000000" w:sz="4" w:space="0"/>
            </w:tcBorders>
            <w:shd w:val="clear" w:color="000000" w:fill="FFFFFF"/>
            <w:noWrap/>
            <w:vAlign w:val="center"/>
          </w:tcPr>
          <w:p w14:paraId="201D553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60,151,781.54 </w:t>
            </w:r>
          </w:p>
        </w:tc>
        <w:tc>
          <w:tcPr>
            <w:tcW w:w="2484" w:type="dxa"/>
            <w:gridSpan w:val="4"/>
            <w:tcBorders>
              <w:top w:val="nil"/>
              <w:left w:val="nil"/>
              <w:bottom w:val="single" w:color="000000" w:sz="4" w:space="0"/>
              <w:right w:val="single" w:color="000000" w:sz="4" w:space="0"/>
            </w:tcBorders>
            <w:shd w:val="clear" w:color="000000" w:fill="FFFFFF"/>
            <w:noWrap/>
            <w:vAlign w:val="center"/>
          </w:tcPr>
          <w:p w14:paraId="5242EB6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3,207,831.90 </w:t>
            </w:r>
          </w:p>
        </w:tc>
        <w:tc>
          <w:tcPr>
            <w:tcW w:w="2212" w:type="dxa"/>
            <w:gridSpan w:val="3"/>
            <w:tcBorders>
              <w:top w:val="nil"/>
              <w:left w:val="nil"/>
              <w:bottom w:val="single" w:color="000000" w:sz="4" w:space="0"/>
              <w:right w:val="single" w:color="000000" w:sz="4" w:space="0"/>
            </w:tcBorders>
            <w:shd w:val="clear" w:color="000000" w:fill="FFFFFF"/>
            <w:noWrap/>
            <w:vAlign w:val="center"/>
          </w:tcPr>
          <w:p w14:paraId="39B335F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56,943,949.64 </w:t>
            </w:r>
          </w:p>
        </w:tc>
      </w:tr>
      <w:tr w14:paraId="2FAAC6D8">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5F28DB2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4EDC599E">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016BA340">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53A170C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4C564DF8">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29A0DA86">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25C230A9">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4781" w:type="dxa"/>
            <w:gridSpan w:val="6"/>
            <w:tcBorders>
              <w:top w:val="nil"/>
              <w:left w:val="nil"/>
              <w:bottom w:val="single" w:color="000000" w:sz="4" w:space="0"/>
              <w:right w:val="single" w:color="000000" w:sz="4" w:space="0"/>
            </w:tcBorders>
            <w:shd w:val="clear" w:color="auto" w:fill="auto"/>
            <w:noWrap/>
            <w:vAlign w:val="center"/>
          </w:tcPr>
          <w:p w14:paraId="7ECD4FD5">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7A668175">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44722E8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4376FF5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5FBB223F">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7A811CF9">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4781" w:type="dxa"/>
            <w:gridSpan w:val="6"/>
            <w:tcBorders>
              <w:top w:val="nil"/>
              <w:left w:val="nil"/>
              <w:bottom w:val="single" w:color="000000" w:sz="4" w:space="0"/>
              <w:right w:val="single" w:color="000000" w:sz="4" w:space="0"/>
            </w:tcBorders>
            <w:shd w:val="clear" w:color="auto" w:fill="auto"/>
            <w:noWrap/>
            <w:vAlign w:val="center"/>
          </w:tcPr>
          <w:p w14:paraId="2ECC967D">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55836BC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23C320C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5D9F9B2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6F771B1C">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328421C7">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4781" w:type="dxa"/>
            <w:gridSpan w:val="6"/>
            <w:tcBorders>
              <w:top w:val="nil"/>
              <w:left w:val="nil"/>
              <w:bottom w:val="single" w:color="000000" w:sz="4" w:space="0"/>
              <w:right w:val="single" w:color="000000" w:sz="4" w:space="0"/>
            </w:tcBorders>
            <w:shd w:val="clear" w:color="auto" w:fill="auto"/>
            <w:noWrap/>
            <w:vAlign w:val="center"/>
          </w:tcPr>
          <w:p w14:paraId="6E0C6703">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4BDA6DA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27EFC1D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1743F89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7BADBFF">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6D2F269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4781" w:type="dxa"/>
            <w:gridSpan w:val="6"/>
            <w:tcBorders>
              <w:top w:val="nil"/>
              <w:left w:val="nil"/>
              <w:bottom w:val="single" w:color="000000" w:sz="4" w:space="0"/>
              <w:right w:val="single" w:color="000000" w:sz="4" w:space="0"/>
            </w:tcBorders>
            <w:shd w:val="clear" w:color="auto" w:fill="auto"/>
            <w:noWrap/>
            <w:vAlign w:val="center"/>
          </w:tcPr>
          <w:p w14:paraId="6EAE504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6D55D62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679F70F8">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22D6076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454544A">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7E0E9ADE">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1BBDD6D2">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行政单位离退休</w:t>
            </w:r>
          </w:p>
        </w:tc>
        <w:tc>
          <w:tcPr>
            <w:tcW w:w="3027" w:type="dxa"/>
            <w:gridSpan w:val="5"/>
            <w:tcBorders>
              <w:top w:val="nil"/>
              <w:left w:val="nil"/>
              <w:bottom w:val="single" w:color="000000" w:sz="4" w:space="0"/>
              <w:right w:val="single" w:color="000000" w:sz="4" w:space="0"/>
            </w:tcBorders>
            <w:shd w:val="clear" w:color="auto" w:fill="auto"/>
            <w:noWrap/>
            <w:vAlign w:val="center"/>
          </w:tcPr>
          <w:p w14:paraId="5B22150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1,186.24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087ABC3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1,186.24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2CB15D33">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5F4A55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0284EA36">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4781" w:type="dxa"/>
            <w:gridSpan w:val="6"/>
            <w:tcBorders>
              <w:top w:val="nil"/>
              <w:left w:val="nil"/>
              <w:bottom w:val="single" w:color="000000" w:sz="4" w:space="0"/>
              <w:right w:val="single" w:color="000000" w:sz="4" w:space="0"/>
            </w:tcBorders>
            <w:shd w:val="clear" w:color="auto" w:fill="auto"/>
            <w:noWrap/>
            <w:vAlign w:val="center"/>
          </w:tcPr>
          <w:p w14:paraId="1CDD13A5">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4F186E7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74DECC4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6B10D9D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36FD234">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29234E87">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4781" w:type="dxa"/>
            <w:gridSpan w:val="6"/>
            <w:tcBorders>
              <w:top w:val="nil"/>
              <w:left w:val="nil"/>
              <w:bottom w:val="single" w:color="000000" w:sz="4" w:space="0"/>
              <w:right w:val="single" w:color="000000" w:sz="4" w:space="0"/>
            </w:tcBorders>
            <w:shd w:val="clear" w:color="auto" w:fill="auto"/>
            <w:noWrap/>
            <w:vAlign w:val="center"/>
          </w:tcPr>
          <w:p w14:paraId="0F6978FC">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4FF0173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036D1DF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11930F3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CA61780">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2B806A2A">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4781" w:type="dxa"/>
            <w:gridSpan w:val="6"/>
            <w:tcBorders>
              <w:top w:val="nil"/>
              <w:left w:val="nil"/>
              <w:bottom w:val="single" w:color="000000" w:sz="4" w:space="0"/>
              <w:right w:val="single" w:color="000000" w:sz="4" w:space="0"/>
            </w:tcBorders>
            <w:shd w:val="clear" w:color="auto" w:fill="auto"/>
            <w:noWrap/>
            <w:vAlign w:val="center"/>
          </w:tcPr>
          <w:p w14:paraId="7A06AB8A">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1EB0FBB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75D285D5">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28C0D41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5AEB840">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08083844">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21011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2FA53F64">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行政事业单位医疗</w:t>
            </w:r>
          </w:p>
        </w:tc>
        <w:tc>
          <w:tcPr>
            <w:tcW w:w="3027" w:type="dxa"/>
            <w:gridSpan w:val="5"/>
            <w:tcBorders>
              <w:top w:val="nil"/>
              <w:left w:val="nil"/>
              <w:bottom w:val="single" w:color="000000" w:sz="4" w:space="0"/>
              <w:right w:val="single" w:color="000000" w:sz="4" w:space="0"/>
            </w:tcBorders>
            <w:shd w:val="clear" w:color="auto" w:fill="auto"/>
            <w:noWrap/>
            <w:vAlign w:val="center"/>
          </w:tcPr>
          <w:p w14:paraId="510974C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41F7B640">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20022B6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2CB422DC">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1E7136B1">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2101101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0A3D949E">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3027" w:type="dxa"/>
            <w:gridSpan w:val="5"/>
            <w:tcBorders>
              <w:top w:val="nil"/>
              <w:left w:val="nil"/>
              <w:bottom w:val="single" w:color="000000" w:sz="4" w:space="0"/>
              <w:right w:val="single" w:color="000000" w:sz="4" w:space="0"/>
            </w:tcBorders>
            <w:shd w:val="clear" w:color="auto" w:fill="auto"/>
            <w:noWrap/>
            <w:vAlign w:val="center"/>
          </w:tcPr>
          <w:p w14:paraId="7915B66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54C1A4E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165,631.94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0B88A4F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6994DD1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53A6A2AD">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2101103</w:t>
            </w:r>
          </w:p>
        </w:tc>
        <w:tc>
          <w:tcPr>
            <w:tcW w:w="4781" w:type="dxa"/>
            <w:gridSpan w:val="6"/>
            <w:tcBorders>
              <w:top w:val="nil"/>
              <w:left w:val="nil"/>
              <w:bottom w:val="single" w:color="000000" w:sz="4" w:space="0"/>
              <w:right w:val="single" w:color="000000" w:sz="4" w:space="0"/>
            </w:tcBorders>
            <w:shd w:val="clear" w:color="auto" w:fill="auto"/>
            <w:noWrap/>
            <w:vAlign w:val="center"/>
          </w:tcPr>
          <w:p w14:paraId="280C5ECC">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公务员医疗补助</w:t>
            </w:r>
          </w:p>
        </w:tc>
        <w:tc>
          <w:tcPr>
            <w:tcW w:w="3027" w:type="dxa"/>
            <w:gridSpan w:val="5"/>
            <w:tcBorders>
              <w:top w:val="nil"/>
              <w:left w:val="nil"/>
              <w:bottom w:val="single" w:color="000000" w:sz="4" w:space="0"/>
              <w:right w:val="single" w:color="000000" w:sz="4" w:space="0"/>
            </w:tcBorders>
            <w:shd w:val="clear" w:color="auto" w:fill="auto"/>
            <w:noWrap/>
            <w:vAlign w:val="center"/>
          </w:tcPr>
          <w:p w14:paraId="270DC5D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9,906.34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68372FC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9,906.34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04F050B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E0B53CC">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42483B5F">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1900AC94">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节能环保支出</w:t>
            </w:r>
          </w:p>
        </w:tc>
        <w:tc>
          <w:tcPr>
            <w:tcW w:w="3027" w:type="dxa"/>
            <w:gridSpan w:val="5"/>
            <w:tcBorders>
              <w:top w:val="nil"/>
              <w:left w:val="nil"/>
              <w:bottom w:val="single" w:color="000000" w:sz="4" w:space="0"/>
              <w:right w:val="single" w:color="000000" w:sz="4" w:space="0"/>
            </w:tcBorders>
            <w:shd w:val="clear" w:color="auto" w:fill="auto"/>
            <w:noWrap/>
            <w:vAlign w:val="center"/>
          </w:tcPr>
          <w:p w14:paraId="2A3DE08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59,130,355.28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52BF43E5">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30579FA0">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56,892,994.14 </w:t>
            </w:r>
          </w:p>
        </w:tc>
      </w:tr>
      <w:tr w14:paraId="0AE87B9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000000" w:sz="4" w:space="0"/>
              <w:right w:val="single" w:color="000000" w:sz="4" w:space="0"/>
            </w:tcBorders>
            <w:shd w:val="clear" w:color="auto" w:fill="auto"/>
            <w:noWrap/>
            <w:vAlign w:val="center"/>
          </w:tcPr>
          <w:p w14:paraId="043D147C">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21101</w:t>
            </w:r>
          </w:p>
        </w:tc>
        <w:tc>
          <w:tcPr>
            <w:tcW w:w="4781" w:type="dxa"/>
            <w:gridSpan w:val="6"/>
            <w:tcBorders>
              <w:top w:val="nil"/>
              <w:left w:val="nil"/>
              <w:bottom w:val="single" w:color="000000" w:sz="4" w:space="0"/>
              <w:right w:val="single" w:color="000000" w:sz="4" w:space="0"/>
            </w:tcBorders>
            <w:shd w:val="clear" w:color="auto" w:fill="auto"/>
            <w:noWrap/>
            <w:vAlign w:val="center"/>
          </w:tcPr>
          <w:p w14:paraId="7EDC3E13">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环境保护管理事务</w:t>
            </w:r>
          </w:p>
        </w:tc>
        <w:tc>
          <w:tcPr>
            <w:tcW w:w="3027" w:type="dxa"/>
            <w:gridSpan w:val="5"/>
            <w:tcBorders>
              <w:top w:val="nil"/>
              <w:left w:val="nil"/>
              <w:bottom w:val="single" w:color="000000" w:sz="4" w:space="0"/>
              <w:right w:val="single" w:color="000000" w:sz="4" w:space="0"/>
            </w:tcBorders>
            <w:shd w:val="clear" w:color="auto" w:fill="auto"/>
            <w:noWrap/>
            <w:vAlign w:val="center"/>
          </w:tcPr>
          <w:p w14:paraId="6AB9074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484" w:type="dxa"/>
            <w:gridSpan w:val="4"/>
            <w:tcBorders>
              <w:top w:val="nil"/>
              <w:left w:val="nil"/>
              <w:bottom w:val="single" w:color="000000" w:sz="4" w:space="0"/>
              <w:right w:val="single" w:color="000000" w:sz="4" w:space="0"/>
            </w:tcBorders>
            <w:shd w:val="clear" w:color="auto" w:fill="auto"/>
            <w:noWrap/>
            <w:vAlign w:val="center"/>
          </w:tcPr>
          <w:p w14:paraId="3B90A63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212" w:type="dxa"/>
            <w:gridSpan w:val="3"/>
            <w:tcBorders>
              <w:top w:val="nil"/>
              <w:left w:val="nil"/>
              <w:bottom w:val="single" w:color="000000" w:sz="4" w:space="0"/>
              <w:right w:val="single" w:color="000000" w:sz="4" w:space="0"/>
            </w:tcBorders>
            <w:shd w:val="clear" w:color="auto" w:fill="auto"/>
            <w:noWrap/>
            <w:vAlign w:val="center"/>
          </w:tcPr>
          <w:p w14:paraId="00FB9AD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46,287.17 </w:t>
            </w:r>
          </w:p>
        </w:tc>
      </w:tr>
      <w:tr w14:paraId="40897529">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nil"/>
              <w:left w:val="single" w:color="000000" w:sz="4" w:space="0"/>
              <w:bottom w:val="single" w:color="auto" w:sz="4" w:space="0"/>
              <w:right w:val="single" w:color="000000" w:sz="4" w:space="0"/>
            </w:tcBorders>
            <w:shd w:val="clear" w:color="auto" w:fill="auto"/>
            <w:noWrap/>
            <w:vAlign w:val="center"/>
          </w:tcPr>
          <w:p w14:paraId="6238A10E">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2110101</w:t>
            </w:r>
          </w:p>
        </w:tc>
        <w:tc>
          <w:tcPr>
            <w:tcW w:w="4781" w:type="dxa"/>
            <w:gridSpan w:val="6"/>
            <w:tcBorders>
              <w:top w:val="nil"/>
              <w:left w:val="nil"/>
              <w:bottom w:val="single" w:color="auto" w:sz="4" w:space="0"/>
              <w:right w:val="single" w:color="000000" w:sz="4" w:space="0"/>
            </w:tcBorders>
            <w:shd w:val="clear" w:color="auto" w:fill="auto"/>
            <w:noWrap/>
            <w:vAlign w:val="center"/>
          </w:tcPr>
          <w:p w14:paraId="5CDF253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3027" w:type="dxa"/>
            <w:gridSpan w:val="5"/>
            <w:tcBorders>
              <w:top w:val="nil"/>
              <w:left w:val="nil"/>
              <w:bottom w:val="single" w:color="auto" w:sz="4" w:space="0"/>
              <w:right w:val="single" w:color="000000" w:sz="4" w:space="0"/>
            </w:tcBorders>
            <w:shd w:val="clear" w:color="auto" w:fill="auto"/>
            <w:noWrap/>
            <w:vAlign w:val="center"/>
          </w:tcPr>
          <w:p w14:paraId="2319CAF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484" w:type="dxa"/>
            <w:gridSpan w:val="4"/>
            <w:tcBorders>
              <w:top w:val="nil"/>
              <w:left w:val="nil"/>
              <w:bottom w:val="single" w:color="auto" w:sz="4" w:space="0"/>
              <w:right w:val="single" w:color="000000" w:sz="4" w:space="0"/>
            </w:tcBorders>
            <w:shd w:val="clear" w:color="auto" w:fill="auto"/>
            <w:noWrap/>
            <w:vAlign w:val="center"/>
          </w:tcPr>
          <w:p w14:paraId="37B47A18">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2,237,361.14 </w:t>
            </w:r>
          </w:p>
        </w:tc>
        <w:tc>
          <w:tcPr>
            <w:tcW w:w="2212" w:type="dxa"/>
            <w:gridSpan w:val="3"/>
            <w:tcBorders>
              <w:top w:val="nil"/>
              <w:left w:val="nil"/>
              <w:bottom w:val="single" w:color="auto" w:sz="4" w:space="0"/>
              <w:right w:val="single" w:color="000000" w:sz="4" w:space="0"/>
            </w:tcBorders>
            <w:shd w:val="clear" w:color="auto" w:fill="auto"/>
            <w:noWrap/>
            <w:vAlign w:val="center"/>
          </w:tcPr>
          <w:p w14:paraId="4F6FDE9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6C2575A">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AA6B95">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2110102</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4D1E26B">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556C20">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46,287.17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AD2511">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1AA58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46,287.17 </w:t>
            </w:r>
          </w:p>
        </w:tc>
      </w:tr>
      <w:tr w14:paraId="439A8DE9">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F39BB1">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2110301</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0EEAE9C">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大气</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242AE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4,201,222.56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28A4B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E15DF9">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4,201,222.56 </w:t>
            </w:r>
          </w:p>
        </w:tc>
      </w:tr>
      <w:tr w14:paraId="5533870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E34E3C">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2110302</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771F097">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水体</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F3B060">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23,535,484.41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D4293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D09FA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23,535,484.41 </w:t>
            </w:r>
          </w:p>
        </w:tc>
      </w:tr>
      <w:tr w14:paraId="519B28EB">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1980C3">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2110307</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2DEBD6B">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土壤</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582E82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1,600,000.00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EFC37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79CE7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1,600,000.00 </w:t>
            </w:r>
          </w:p>
        </w:tc>
      </w:tr>
      <w:tr w14:paraId="756DB28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8A6CE2">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21104</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FD7B256">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自然生态保护</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B2E4F8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E29B30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2E44C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27,510,000.00 </w:t>
            </w:r>
          </w:p>
        </w:tc>
      </w:tr>
      <w:tr w14:paraId="59D8B6FD">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BE00C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2110402</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9086ABD">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农村环境保护</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91B7DC">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27,510,000.00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01C171">
            <w:pPr>
              <w:jc w:val="right"/>
              <w:rPr>
                <w:rFonts w:hint="default"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0.00</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60176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27,510,000.00 </w:t>
            </w:r>
          </w:p>
        </w:tc>
      </w:tr>
      <w:tr w14:paraId="0F1FA94A">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695FA7">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440100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住房保障支出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F4AD4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5022D4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F6935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AE8FB46">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8769F5">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22102</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6B27E40">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住房改革支出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544636">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D2385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344,736.96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28EBD8">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31EE7C5C">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7E4191">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2210201</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D26653">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住房公积金</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F95A38E">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229,488.96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DB6C9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229,488.96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31CC84">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1297E7B">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9D13E4">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2210203</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161B999">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购房补贴</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EBEB491">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115,248.00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26DBB6">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115,248.00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D31E1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1B803473">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3AEEF2">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AEEF986">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一般公共服务支出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88BF67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2FF35B">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B45702">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5983556E">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EC0502">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20199</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8DC49C2">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0D1A71">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76664D">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4F11A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6E0D5438">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B58968">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C3F3CAB">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2692CC">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D16581">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AAA4C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50,955.50 </w:t>
            </w:r>
          </w:p>
        </w:tc>
      </w:tr>
      <w:tr w14:paraId="33323365">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E81C1D">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29CD9AD">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C680B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F5DF57">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74039A">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2066B69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55488A">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2E7A633">
            <w:pPr>
              <w:keepNext w:val="0"/>
              <w:keepLines w:val="0"/>
              <w:widowControl/>
              <w:suppressLineNumbers w:val="0"/>
              <w:jc w:val="lef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A08113">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8D3925">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450,195.52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4D28FF">
            <w:pPr>
              <w:keepNext w:val="0"/>
              <w:keepLines w:val="0"/>
              <w:widowControl/>
              <w:suppressLineNumbers w:val="0"/>
              <w:jc w:val="right"/>
              <w:textAlignment w:val="center"/>
              <w:rPr>
                <w:rFonts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496E9977">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1E1D71">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2080501</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FDFC31F">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行政单位离退休</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F87D1A">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1,186.24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DE20C7">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1,186.24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AC744A">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072C07FF">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1AF244">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65B5649">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CBEBC6B">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C0FD0A">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299,339.52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FB25B6">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F56D54F">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0FD542">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2080506</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2E12A54">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080632F">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B39FFA">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149,669.76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40278E">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1CA3A0E">
        <w:tblPrEx>
          <w:tblCellMar>
            <w:top w:w="0" w:type="dxa"/>
            <w:left w:w="108" w:type="dxa"/>
            <w:bottom w:w="0" w:type="dxa"/>
            <w:right w:w="108" w:type="dxa"/>
          </w:tblCellMar>
        </w:tblPrEx>
        <w:trPr>
          <w:gridBefore w:val="1"/>
          <w:gridAfter w:val="1"/>
          <w:wBefore w:w="20" w:type="dxa"/>
          <w:wAfter w:w="145" w:type="dxa"/>
          <w:trHeight w:val="408" w:hRule="atLeast"/>
          <w:jc w:val="center"/>
        </w:trPr>
        <w:tc>
          <w:tcPr>
            <w:tcW w:w="31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6416A6">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478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CF89BC0">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卫生健康支出</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39D65A">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24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B3B06E">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175,538.28 </w:t>
            </w:r>
          </w:p>
        </w:tc>
        <w:tc>
          <w:tcPr>
            <w:tcW w:w="22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86CE12">
            <w:pPr>
              <w:keepNext w:val="0"/>
              <w:keepLines w:val="0"/>
              <w:widowControl/>
              <w:suppressLineNumbers w:val="0"/>
              <w:jc w:val="righ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14:paraId="583009D8">
        <w:tblPrEx>
          <w:tblCellMar>
            <w:top w:w="0" w:type="dxa"/>
            <w:left w:w="108" w:type="dxa"/>
            <w:bottom w:w="0" w:type="dxa"/>
            <w:right w:w="108" w:type="dxa"/>
          </w:tblCellMar>
        </w:tblPrEx>
        <w:trPr>
          <w:gridAfter w:val="6"/>
          <w:wAfter w:w="2959" w:type="dxa"/>
          <w:trHeight w:val="491" w:hRule="atLeast"/>
          <w:jc w:val="center"/>
        </w:trPr>
        <w:tc>
          <w:tcPr>
            <w:tcW w:w="12812" w:type="dxa"/>
            <w:gridSpan w:val="17"/>
            <w:tcBorders>
              <w:top w:val="single" w:color="000000" w:sz="8" w:space="0"/>
              <w:left w:val="nil"/>
              <w:bottom w:val="nil"/>
              <w:right w:val="nil"/>
            </w:tcBorders>
            <w:shd w:val="clear" w:color="auto" w:fill="auto"/>
            <w:vAlign w:val="bottom"/>
          </w:tcPr>
          <w:p w14:paraId="771FDB81">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注：本表反映部门本年度一般公共预算财政拨款实际支出情况，数据取自财决07表</w:t>
            </w:r>
          </w:p>
          <w:p w14:paraId="3FAE4AA5">
            <w:pPr>
              <w:widowControl/>
              <w:jc w:val="left"/>
              <w:rPr>
                <w:rFonts w:ascii="Times New Roman" w:hAnsi="Times New Roman" w:cs="Times New Roman"/>
                <w:color w:val="000000"/>
                <w:kern w:val="0"/>
                <w:sz w:val="22"/>
                <w:szCs w:val="22"/>
              </w:rPr>
            </w:pPr>
          </w:p>
          <w:p w14:paraId="22401642">
            <w:pPr>
              <w:widowControl/>
              <w:jc w:val="left"/>
              <w:rPr>
                <w:rFonts w:ascii="Times New Roman" w:hAnsi="Times New Roman" w:cs="Times New Roman"/>
                <w:color w:val="000000"/>
                <w:kern w:val="0"/>
                <w:sz w:val="22"/>
                <w:szCs w:val="22"/>
              </w:rPr>
            </w:pPr>
          </w:p>
        </w:tc>
      </w:tr>
    </w:tbl>
    <w:tbl>
      <w:tblPr>
        <w:tblStyle w:val="6"/>
        <w:tblpPr w:leftFromText="180" w:rightFromText="180" w:vertAnchor="text" w:horzAnchor="page" w:tblpXSpec="center" w:tblpY="-721"/>
        <w:tblOverlap w:val="never"/>
        <w:tblW w:w="14661" w:type="dxa"/>
        <w:tblInd w:w="0" w:type="dxa"/>
        <w:tblLayout w:type="fixed"/>
        <w:tblCellMar>
          <w:top w:w="0" w:type="dxa"/>
          <w:left w:w="0" w:type="dxa"/>
          <w:bottom w:w="0" w:type="dxa"/>
          <w:right w:w="0" w:type="dxa"/>
        </w:tblCellMar>
      </w:tblPr>
      <w:tblGrid>
        <w:gridCol w:w="1001"/>
        <w:gridCol w:w="2839"/>
        <w:gridCol w:w="1275"/>
        <w:gridCol w:w="162"/>
        <w:gridCol w:w="831"/>
        <w:gridCol w:w="1984"/>
        <w:gridCol w:w="1134"/>
        <w:gridCol w:w="992"/>
        <w:gridCol w:w="2926"/>
        <w:gridCol w:w="420"/>
        <w:gridCol w:w="1097"/>
      </w:tblGrid>
      <w:tr w14:paraId="3FEA563F">
        <w:tblPrEx>
          <w:tblCellMar>
            <w:top w:w="0" w:type="dxa"/>
            <w:left w:w="0" w:type="dxa"/>
            <w:bottom w:w="0" w:type="dxa"/>
            <w:right w:w="0" w:type="dxa"/>
          </w:tblCellMar>
        </w:tblPrEx>
        <w:trPr>
          <w:cantSplit/>
          <w:trHeight w:val="681" w:hRule="exact"/>
        </w:trPr>
        <w:tc>
          <w:tcPr>
            <w:tcW w:w="14661" w:type="dxa"/>
            <w:gridSpan w:val="11"/>
            <w:shd w:val="clear" w:color="auto" w:fill="auto"/>
            <w:tcMar>
              <w:top w:w="12" w:type="dxa"/>
              <w:left w:w="12" w:type="dxa"/>
              <w:right w:w="12" w:type="dxa"/>
            </w:tcMar>
            <w:vAlign w:val="bottom"/>
          </w:tcPr>
          <w:p w14:paraId="35EF2C5A">
            <w:pPr>
              <w:widowControl/>
              <w:jc w:val="center"/>
              <w:textAlignment w:val="center"/>
              <w:rPr>
                <w:rFonts w:ascii="Times New Roman" w:hAnsi="Times New Roman" w:eastAsia="华文中宋" w:cs="Times New Roman"/>
                <w:color w:val="000000"/>
                <w:sz w:val="32"/>
                <w:szCs w:val="32"/>
              </w:rPr>
            </w:pPr>
            <w:r>
              <w:rPr>
                <w:rFonts w:ascii="Times New Roman" w:hAnsi="Times New Roman" w:eastAsia="方正小标宋_GBK" w:cs="Times New Roman"/>
                <w:color w:val="000000"/>
                <w:kern w:val="0"/>
                <w:sz w:val="36"/>
                <w:szCs w:val="36"/>
              </w:rPr>
              <w:t>一般公共预算财政拨款基本支出决算表</w:t>
            </w:r>
          </w:p>
        </w:tc>
      </w:tr>
      <w:tr w14:paraId="438F6841">
        <w:tblPrEx>
          <w:tblCellMar>
            <w:top w:w="0" w:type="dxa"/>
            <w:left w:w="0" w:type="dxa"/>
            <w:bottom w:w="0" w:type="dxa"/>
            <w:right w:w="0" w:type="dxa"/>
          </w:tblCellMar>
        </w:tblPrEx>
        <w:trPr>
          <w:cantSplit/>
          <w:trHeight w:val="340" w:hRule="exact"/>
        </w:trPr>
        <w:tc>
          <w:tcPr>
            <w:tcW w:w="5277" w:type="dxa"/>
            <w:gridSpan w:val="4"/>
            <w:shd w:val="clear" w:color="auto" w:fill="FFFFFF"/>
            <w:tcMar>
              <w:top w:w="12" w:type="dxa"/>
              <w:left w:w="12" w:type="dxa"/>
              <w:right w:w="12" w:type="dxa"/>
            </w:tcMar>
            <w:vAlign w:val="center"/>
          </w:tcPr>
          <w:p w14:paraId="48A9A399">
            <w:pPr>
              <w:jc w:val="left"/>
              <w:rPr>
                <w:rFonts w:ascii="Times New Roman" w:hAnsi="Times New Roman" w:eastAsia="宋体" w:cs="Times New Roman"/>
                <w:szCs w:val="21"/>
              </w:rPr>
            </w:pPr>
          </w:p>
        </w:tc>
        <w:tc>
          <w:tcPr>
            <w:tcW w:w="7867" w:type="dxa"/>
            <w:gridSpan w:val="5"/>
            <w:shd w:val="clear" w:color="auto" w:fill="FFFFFF"/>
            <w:tcMar>
              <w:top w:w="12" w:type="dxa"/>
              <w:left w:w="12" w:type="dxa"/>
              <w:right w:w="12" w:type="dxa"/>
            </w:tcMar>
            <w:vAlign w:val="center"/>
          </w:tcPr>
          <w:p w14:paraId="74539FA0">
            <w:pPr>
              <w:jc w:val="left"/>
              <w:rPr>
                <w:rFonts w:ascii="Times New Roman" w:hAnsi="Times New Roman" w:eastAsia="宋体" w:cs="Times New Roman"/>
                <w:szCs w:val="21"/>
              </w:rPr>
            </w:pPr>
          </w:p>
        </w:tc>
        <w:tc>
          <w:tcPr>
            <w:tcW w:w="1517" w:type="dxa"/>
            <w:gridSpan w:val="2"/>
            <w:shd w:val="clear" w:color="auto" w:fill="FFFFFF"/>
            <w:tcMar>
              <w:top w:w="12" w:type="dxa"/>
              <w:left w:w="12" w:type="dxa"/>
              <w:right w:w="12" w:type="dxa"/>
            </w:tcMar>
            <w:vAlign w:val="center"/>
          </w:tcPr>
          <w:p w14:paraId="71B7736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公开06表</w:t>
            </w:r>
          </w:p>
        </w:tc>
      </w:tr>
      <w:tr w14:paraId="726A1DF3">
        <w:tblPrEx>
          <w:tblCellMar>
            <w:top w:w="0" w:type="dxa"/>
            <w:left w:w="0" w:type="dxa"/>
            <w:bottom w:w="0" w:type="dxa"/>
            <w:right w:w="0" w:type="dxa"/>
          </w:tblCellMar>
        </w:tblPrEx>
        <w:trPr>
          <w:cantSplit/>
          <w:trHeight w:val="340" w:hRule="exact"/>
        </w:trPr>
        <w:tc>
          <w:tcPr>
            <w:tcW w:w="5115" w:type="dxa"/>
            <w:gridSpan w:val="3"/>
            <w:tcBorders>
              <w:bottom w:val="single" w:color="auto" w:sz="4" w:space="0"/>
            </w:tcBorders>
            <w:shd w:val="clear" w:color="auto" w:fill="auto"/>
            <w:tcMar>
              <w:top w:w="12" w:type="dxa"/>
              <w:left w:w="12" w:type="dxa"/>
              <w:right w:w="12" w:type="dxa"/>
            </w:tcMar>
            <w:vAlign w:val="center"/>
          </w:tcPr>
          <w:p w14:paraId="07260616">
            <w:pPr>
              <w:widowControl/>
              <w:jc w:val="left"/>
              <w:textAlignment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kern w:val="0"/>
                <w:szCs w:val="21"/>
              </w:rPr>
              <w:t>公开部门：</w:t>
            </w:r>
            <w:r>
              <w:rPr>
                <w:rFonts w:hint="eastAsia" w:ascii="Times New Roman" w:hAnsi="Times New Roman" w:eastAsia="宋体" w:cs="Times New Roman"/>
                <w:color w:val="000000"/>
                <w:kern w:val="0"/>
                <w:szCs w:val="21"/>
                <w:lang w:eastAsia="zh-CN"/>
              </w:rPr>
              <w:t>固原市生态环境局彭阳分局</w:t>
            </w:r>
          </w:p>
        </w:tc>
        <w:tc>
          <w:tcPr>
            <w:tcW w:w="8029" w:type="dxa"/>
            <w:gridSpan w:val="6"/>
            <w:tcBorders>
              <w:bottom w:val="single" w:color="auto" w:sz="4" w:space="0"/>
            </w:tcBorders>
            <w:shd w:val="clear" w:color="auto" w:fill="auto"/>
            <w:tcMar>
              <w:top w:w="12" w:type="dxa"/>
              <w:left w:w="12" w:type="dxa"/>
              <w:right w:w="12" w:type="dxa"/>
            </w:tcMar>
            <w:vAlign w:val="center"/>
          </w:tcPr>
          <w:p w14:paraId="0FF8C9E1">
            <w:pPr>
              <w:jc w:val="left"/>
              <w:rPr>
                <w:rFonts w:ascii="Times New Roman" w:hAnsi="Times New Roman" w:eastAsia="宋体" w:cs="Times New Roman"/>
                <w:color w:val="000000"/>
                <w:szCs w:val="21"/>
              </w:rPr>
            </w:pPr>
          </w:p>
        </w:tc>
        <w:tc>
          <w:tcPr>
            <w:tcW w:w="1517" w:type="dxa"/>
            <w:gridSpan w:val="2"/>
            <w:tcBorders>
              <w:bottom w:val="single" w:color="auto" w:sz="4" w:space="0"/>
            </w:tcBorders>
            <w:shd w:val="clear" w:color="auto" w:fill="auto"/>
            <w:tcMar>
              <w:top w:w="12" w:type="dxa"/>
              <w:left w:w="12" w:type="dxa"/>
              <w:right w:w="12" w:type="dxa"/>
            </w:tcMar>
            <w:vAlign w:val="center"/>
          </w:tcPr>
          <w:p w14:paraId="3F5D1393">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金额单位：元</w:t>
            </w:r>
            <w:r>
              <w:rPr>
                <w:rFonts w:ascii="Times New Roman" w:hAnsi="Times New Roman" w:eastAsia="宋体" w:cs="Times New Roman"/>
                <w:vanish/>
                <w:color w:val="000000"/>
                <w:kern w:val="0"/>
                <w:szCs w:val="21"/>
              </w:rPr>
              <w:t>元</w:t>
            </w:r>
          </w:p>
        </w:tc>
      </w:tr>
      <w:tr w14:paraId="65B33180">
        <w:tblPrEx>
          <w:tblCellMar>
            <w:top w:w="0" w:type="dxa"/>
            <w:left w:w="0" w:type="dxa"/>
            <w:bottom w:w="0" w:type="dxa"/>
            <w:right w:w="0" w:type="dxa"/>
          </w:tblCellMar>
        </w:tblPrEx>
        <w:trPr>
          <w:trHeight w:val="20" w:hRule="atLeast"/>
        </w:trPr>
        <w:tc>
          <w:tcPr>
            <w:tcW w:w="5115" w:type="dxa"/>
            <w:gridSpan w:val="3"/>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50B73C5">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人员经费</w:t>
            </w:r>
          </w:p>
        </w:tc>
        <w:tc>
          <w:tcPr>
            <w:tcW w:w="9546" w:type="dxa"/>
            <w:gridSpan w:val="8"/>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0B53EEE">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公用经费</w:t>
            </w:r>
          </w:p>
        </w:tc>
      </w:tr>
      <w:tr w14:paraId="17BCC5AA">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178001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EE7DB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122F2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01CEA4">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5C3E8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34B7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4E92E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32393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4B9873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金额</w:t>
            </w:r>
          </w:p>
        </w:tc>
      </w:tr>
      <w:tr w14:paraId="58B3021B">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349BA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4E9FE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53A03F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3,016,667.14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06E877">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B8EBA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13222D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189,978.52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2771E4">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992B0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D9598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14:paraId="0AF368B5">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D9E87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6970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基本工资</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B342AD4">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858,648.00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A74D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FD56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办公费</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0128C7D">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49,898.18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21F6D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6C3E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房屋建筑物购建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737BF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14:paraId="5FDBCC8A">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12D53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861F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津贴补贴</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632907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1,030,300.00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7158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C984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印刷费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5F740B">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11,189.00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5443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8CEB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办公设备购置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0A01E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14:paraId="0FBC547B">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5C94B6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C297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奖金</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530BAF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260,354.00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991EF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5842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咨询费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562CB23">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CE092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158EE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专用设备购置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5ACE5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3162979">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6F78DE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41FB9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87A15CD">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76DED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87409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249ECCE">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3CCB2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7F09C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01C69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546DD55">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55F35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6E940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2D18CC5">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162F6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C0A06E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328B06A">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914A1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DB951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9904B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30283A7">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FA5738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E9CB2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000C18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299,339.52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20F502">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11BE3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C2D65BB">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1E6D64">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F4E2C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AF95E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1FD52C4">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D143EE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FCDE6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A8A97C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149,669.76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BAEFE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ABB5A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BAF976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0A79B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C6C42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79034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2E8BCDB">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B77E20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29FA6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85F3424">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165,631.94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9E0F0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F9827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C4EA60">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187D3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9E37F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F91AB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00B3888">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D1EA63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1B29D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B5A61C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9,906.34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60FCC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B6832E">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B5C1626">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4AE4B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DE51F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34E88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EA93EED">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548174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E4B94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766BFB2">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12,068.62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4FAE1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9055D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D7731EB">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15,470.00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A9139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91351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DE174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3A57A58">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289355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9447F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25472E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229,488.96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97342E">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0B146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5414C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8C901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8142E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CDC71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1B20B96">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8F1DE7E">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AE87D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9BA02FB">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313DD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F7B02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维修(护)费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5FBB23">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8AA487">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BEDF5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F1EA2A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8D7F1B8">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311F14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3C651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3B2F25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1,260.00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8542A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11632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267938">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18,411.00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B2766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7DA75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0543C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FB04D0A">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DCAD8A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06433E">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3C23E34">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1,186.24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4B5B29">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48738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56E0EE">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3FBBE3">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20F3B8">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92B63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2F057B9">
        <w:tblPrEx>
          <w:tblCellMar>
            <w:top w:w="0" w:type="dxa"/>
            <w:left w:w="0" w:type="dxa"/>
            <w:bottom w:w="0" w:type="dxa"/>
            <w:right w:w="0" w:type="dxa"/>
          </w:tblCellMar>
        </w:tblPrEx>
        <w:trPr>
          <w:trHeight w:val="9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127C4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76E2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离休费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62CBAC">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E62B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DC7E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培训费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7F6ED3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8766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31022</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288A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无形资产购置</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58779F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1AD87888">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9E11F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4BE70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退休费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02E28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2D7B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26E1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628B8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3E854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48496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其他资本性支出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FBB30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AD27CFD">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79FA0B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DDAD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退职（役）费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6A63DF">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39D1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DA3D8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专用材料费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B9F1E2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67F84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AD94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对企业补助</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01275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76752AD">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9D2DA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7DB7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抚恤金</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6670A0">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F07E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B573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被装购置费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7B025A">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0813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31201</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86592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资本金注入</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1C0E9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052A89D0">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4F23D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890D0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生活补助</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14F0C8">
            <w:pPr>
              <w:keepNext w:val="0"/>
              <w:keepLines w:val="0"/>
              <w:widowControl/>
              <w:suppressLineNumbers w:val="0"/>
              <w:jc w:val="righ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692C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299A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专用燃料费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D5477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B71C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31203</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F5C5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政府投资基金股权投资</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04D5B5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1CE200A">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A872D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261F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救济费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7F2264">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7DE1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CC80F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劳务费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D68E513">
            <w:pPr>
              <w:keepNext w:val="0"/>
              <w:keepLines w:val="0"/>
              <w:widowControl/>
              <w:suppressLineNumbers w:val="0"/>
              <w:jc w:val="right"/>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BD30C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31204</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EF72B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费用补贴</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DA1F99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B0E2DA8">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93D67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F57D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医疗费补助</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EB1466">
            <w:pPr>
              <w:keepNext w:val="0"/>
              <w:keepLines w:val="0"/>
              <w:widowControl/>
              <w:suppressLineNumbers w:val="0"/>
              <w:jc w:val="righ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A995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0F33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委托业务费</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BE805D9">
            <w:pPr>
              <w:keepNext w:val="0"/>
              <w:keepLines w:val="0"/>
              <w:widowControl/>
              <w:suppressLineNumbers w:val="0"/>
              <w:jc w:val="right"/>
              <w:textAlignment w:val="center"/>
              <w:rPr>
                <w:rFonts w:hint="default"/>
                <w:lang w:val="en-US" w:eastAsia="zh-CN"/>
              </w:rPr>
            </w:pPr>
            <w:r>
              <w:rPr>
                <w:rFonts w:hint="default" w:ascii="Calibri" w:hAnsi="Calibri" w:eastAsia="宋体" w:cs="Calibri"/>
                <w:i w:val="0"/>
                <w:iCs w:val="0"/>
                <w:color w:val="000000"/>
                <w:kern w:val="0"/>
                <w:sz w:val="21"/>
                <w:szCs w:val="21"/>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DFF7C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31205</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3CA9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利息补贴</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BF692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3B5DAA6D">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F064A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684A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助学金</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5A56DD">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4C70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2D381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工会经费</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E6E033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19,680.34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BE8A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31299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2CB7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其他对企业补助</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F7224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2B4EA7E7">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CA000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5BB1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奖励金</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5619A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C3E54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D22A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福利费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B0A00D1">
            <w:pPr>
              <w:keepNext w:val="0"/>
              <w:keepLines w:val="0"/>
              <w:widowControl/>
              <w:suppressLineNumbers w:val="0"/>
              <w:jc w:val="right"/>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3E06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399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D53E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其他支出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91EB43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5735D109">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B7484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4C2EA87">
            <w:pPr>
              <w:widowControl/>
              <w:ind w:firstLine="180" w:firstLineChars="10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个人农业生产补贴</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0146C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5F57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30231</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BA44A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公务用车运行维护费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DF4036F">
            <w:pPr>
              <w:keepNext w:val="0"/>
              <w:keepLines w:val="0"/>
              <w:widowControl/>
              <w:suppressLineNumbers w:val="0"/>
              <w:jc w:val="right"/>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2687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39906</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5B76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赠与</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ADE12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9DA4BAB">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72AD7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30311</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2A20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代缴社会保险费</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035696">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BC6A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30239</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5E32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其他交通费用</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60FE3D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49,200.00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6724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39907</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C143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国家赔偿费用支出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29966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419D8A8">
        <w:tblPrEx>
          <w:tblCellMar>
            <w:top w:w="0" w:type="dxa"/>
            <w:left w:w="0" w:type="dxa"/>
            <w:bottom w:w="0" w:type="dxa"/>
            <w:right w:w="0" w:type="dxa"/>
          </w:tblCellMar>
        </w:tblPrEx>
        <w:trPr>
          <w:cantSplit/>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FF9E6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30399</w:t>
            </w: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B5EB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其他对个人和家庭的补助</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7DC6D6">
            <w:pPr>
              <w:keepNext w:val="0"/>
              <w:keepLines w:val="0"/>
              <w:widowControl/>
              <w:suppressLineNumbers w:val="0"/>
              <w:jc w:val="right"/>
              <w:textAlignment w:val="center"/>
              <w:rPr>
                <w:rFonts w:hint="default"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1,186.24 </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80A2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30240</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F557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税金及附加费用</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40916EE">
            <w:pPr>
              <w:keepNext w:val="0"/>
              <w:keepLines w:val="0"/>
              <w:widowControl/>
              <w:suppressLineNumbers w:val="0"/>
              <w:jc w:val="right"/>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20AF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39908</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93B261">
            <w:pPr>
              <w:widowControl/>
              <w:spacing w:line="24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对民间非营利组织和群众性自治组织补贴</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093B0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7F2880A0">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00C752F">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56E83C">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F8A3FF">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A29F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30299</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0E7F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其他商品服务支出</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806B60D">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26,130.00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309A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39999</w:t>
            </w: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65178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其他支出</w:t>
            </w: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ADDCE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14:paraId="4ADD282C">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882746B">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BDA1D4">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D0FD5C">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1ED3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F0AE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债务利息及费用支出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7696A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1D9749">
            <w:pPr>
              <w:widowControl/>
              <w:jc w:val="center"/>
              <w:textAlignment w:val="center"/>
              <w:rPr>
                <w:rFonts w:hint="eastAsia" w:ascii="宋体" w:hAnsi="宋体" w:eastAsia="宋体" w:cs="宋体"/>
                <w:color w:val="000000"/>
                <w:sz w:val="18"/>
                <w:szCs w:val="18"/>
              </w:rPr>
            </w:pP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A09C16">
            <w:pPr>
              <w:widowControl/>
              <w:jc w:val="center"/>
              <w:textAlignment w:val="center"/>
              <w:rPr>
                <w:rFonts w:hint="eastAsia" w:ascii="宋体" w:hAnsi="宋体" w:eastAsia="宋体" w:cs="宋体"/>
                <w:color w:val="000000"/>
                <w:sz w:val="18"/>
                <w:szCs w:val="18"/>
              </w:rPr>
            </w:pP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64919E3">
            <w:pPr>
              <w:jc w:val="center"/>
              <w:rPr>
                <w:rFonts w:hint="eastAsia" w:ascii="宋体" w:hAnsi="宋体" w:eastAsia="宋体" w:cs="宋体"/>
                <w:color w:val="000000"/>
                <w:sz w:val="18"/>
                <w:szCs w:val="18"/>
              </w:rPr>
            </w:pPr>
          </w:p>
        </w:tc>
      </w:tr>
      <w:tr w14:paraId="58CA7961">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1D0F8FA">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9B5208">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7BD8D7F">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6A90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FA5C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国内债务付息</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BF405B">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C8DE14">
            <w:pPr>
              <w:widowControl/>
              <w:jc w:val="center"/>
              <w:textAlignment w:val="center"/>
              <w:rPr>
                <w:rFonts w:hint="eastAsia" w:ascii="宋体" w:hAnsi="宋体" w:eastAsia="宋体" w:cs="宋体"/>
                <w:color w:val="000000"/>
                <w:sz w:val="18"/>
                <w:szCs w:val="18"/>
              </w:rPr>
            </w:pP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D383BF">
            <w:pPr>
              <w:widowControl/>
              <w:jc w:val="center"/>
              <w:textAlignment w:val="center"/>
              <w:rPr>
                <w:rFonts w:hint="eastAsia" w:ascii="宋体" w:hAnsi="宋体" w:eastAsia="宋体" w:cs="宋体"/>
                <w:color w:val="000000"/>
                <w:sz w:val="18"/>
                <w:szCs w:val="18"/>
              </w:rPr>
            </w:pP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5D917CB">
            <w:pPr>
              <w:jc w:val="center"/>
              <w:rPr>
                <w:rFonts w:hint="eastAsia" w:ascii="宋体" w:hAnsi="宋体" w:eastAsia="宋体" w:cs="宋体"/>
                <w:color w:val="000000"/>
                <w:sz w:val="18"/>
                <w:szCs w:val="18"/>
              </w:rPr>
            </w:pPr>
          </w:p>
        </w:tc>
      </w:tr>
      <w:tr w14:paraId="4C153163">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83D49A">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C40EEC">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6E9A6C3">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1914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30702</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E748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国外债务付息</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EA6952">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1C2254">
            <w:pPr>
              <w:widowControl/>
              <w:jc w:val="center"/>
              <w:textAlignment w:val="center"/>
              <w:rPr>
                <w:rFonts w:hint="eastAsia" w:ascii="宋体" w:hAnsi="宋体" w:eastAsia="宋体" w:cs="宋体"/>
                <w:color w:val="000000"/>
                <w:sz w:val="18"/>
                <w:szCs w:val="18"/>
              </w:rPr>
            </w:pP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5259C0">
            <w:pPr>
              <w:widowControl/>
              <w:jc w:val="center"/>
              <w:textAlignment w:val="center"/>
              <w:rPr>
                <w:rFonts w:hint="eastAsia" w:ascii="宋体" w:hAnsi="宋体" w:eastAsia="宋体" w:cs="宋体"/>
                <w:color w:val="000000"/>
                <w:sz w:val="18"/>
                <w:szCs w:val="18"/>
              </w:rPr>
            </w:pP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3CC6BAE">
            <w:pPr>
              <w:jc w:val="center"/>
              <w:rPr>
                <w:rFonts w:hint="eastAsia" w:ascii="宋体" w:hAnsi="宋体" w:eastAsia="宋体" w:cs="宋体"/>
                <w:color w:val="000000"/>
                <w:sz w:val="18"/>
                <w:szCs w:val="18"/>
              </w:rPr>
            </w:pPr>
          </w:p>
        </w:tc>
      </w:tr>
      <w:tr w14:paraId="59EC82A9">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5458E9A">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8DBF9F">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F7A4482">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33F8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30703</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0E17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国内债务发行费用</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1E89D8">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FC610C">
            <w:pPr>
              <w:widowControl/>
              <w:jc w:val="center"/>
              <w:textAlignment w:val="center"/>
              <w:rPr>
                <w:rFonts w:hint="eastAsia" w:ascii="宋体" w:hAnsi="宋体" w:eastAsia="宋体" w:cs="宋体"/>
                <w:color w:val="000000"/>
                <w:sz w:val="18"/>
                <w:szCs w:val="18"/>
              </w:rPr>
            </w:pP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3F86A3">
            <w:pPr>
              <w:widowControl/>
              <w:jc w:val="center"/>
              <w:textAlignment w:val="center"/>
              <w:rPr>
                <w:rFonts w:hint="eastAsia" w:ascii="宋体" w:hAnsi="宋体" w:eastAsia="宋体" w:cs="宋体"/>
                <w:color w:val="000000"/>
                <w:sz w:val="18"/>
                <w:szCs w:val="18"/>
              </w:rPr>
            </w:pP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36994FE">
            <w:pPr>
              <w:jc w:val="center"/>
              <w:rPr>
                <w:rFonts w:hint="eastAsia" w:ascii="宋体" w:hAnsi="宋体" w:eastAsia="宋体" w:cs="宋体"/>
                <w:color w:val="000000"/>
                <w:sz w:val="18"/>
                <w:szCs w:val="18"/>
              </w:rPr>
            </w:pPr>
          </w:p>
        </w:tc>
      </w:tr>
      <w:tr w14:paraId="2C6BA374">
        <w:tblPrEx>
          <w:tblCellMar>
            <w:top w:w="0" w:type="dxa"/>
            <w:left w:w="0" w:type="dxa"/>
            <w:bottom w:w="0" w:type="dxa"/>
            <w:right w:w="0" w:type="dxa"/>
          </w:tblCellMar>
        </w:tblPrEx>
        <w:trPr>
          <w:trHeight w:val="20" w:hRule="atLeast"/>
        </w:trPr>
        <w:tc>
          <w:tcPr>
            <w:tcW w:w="100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C107585">
            <w:pPr>
              <w:widowControl/>
              <w:jc w:val="center"/>
              <w:textAlignment w:val="center"/>
              <w:rPr>
                <w:rFonts w:hint="eastAsia" w:ascii="宋体" w:hAnsi="宋体" w:eastAsia="宋体" w:cs="宋体"/>
                <w:color w:val="000000"/>
                <w:sz w:val="18"/>
                <w:szCs w:val="18"/>
              </w:rPr>
            </w:pPr>
          </w:p>
        </w:tc>
        <w:tc>
          <w:tcPr>
            <w:tcW w:w="283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DAFAFD">
            <w:pPr>
              <w:widowControl/>
              <w:jc w:val="center"/>
              <w:textAlignment w:val="center"/>
              <w:rPr>
                <w:rFonts w:hint="eastAsia" w:ascii="宋体" w:hAnsi="宋体" w:eastAsia="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265983">
            <w:pPr>
              <w:jc w:val="right"/>
              <w:rPr>
                <w:rFonts w:hint="eastAsia" w:ascii="宋体" w:hAnsi="宋体" w:eastAsia="宋体" w:cs="宋体"/>
                <w:color w:val="000000"/>
                <w:sz w:val="18"/>
                <w:szCs w:val="18"/>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F25E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30704</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5A7D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国外债务发行费用</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FB858A">
            <w:pPr>
              <w:keepNext w:val="0"/>
              <w:keepLines w:val="0"/>
              <w:widowControl/>
              <w:suppressLineNumbers w:val="0"/>
              <w:jc w:val="right"/>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4405A0">
            <w:pPr>
              <w:widowControl/>
              <w:jc w:val="center"/>
              <w:textAlignment w:val="center"/>
              <w:rPr>
                <w:rFonts w:hint="eastAsia" w:ascii="宋体" w:hAnsi="宋体" w:eastAsia="宋体" w:cs="宋体"/>
                <w:color w:val="000000"/>
                <w:sz w:val="18"/>
                <w:szCs w:val="18"/>
              </w:rPr>
            </w:pPr>
          </w:p>
        </w:tc>
        <w:tc>
          <w:tcPr>
            <w:tcW w:w="334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7D64E0">
            <w:pPr>
              <w:widowControl/>
              <w:jc w:val="center"/>
              <w:textAlignment w:val="center"/>
              <w:rPr>
                <w:rFonts w:hint="eastAsia" w:ascii="宋体" w:hAnsi="宋体" w:eastAsia="宋体" w:cs="宋体"/>
                <w:color w:val="000000"/>
                <w:sz w:val="18"/>
                <w:szCs w:val="18"/>
              </w:rPr>
            </w:pPr>
          </w:p>
        </w:tc>
        <w:tc>
          <w:tcPr>
            <w:tcW w:w="109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6CB4E2F">
            <w:pPr>
              <w:jc w:val="center"/>
              <w:rPr>
                <w:rFonts w:hint="eastAsia" w:ascii="宋体" w:hAnsi="宋体" w:eastAsia="宋体" w:cs="宋体"/>
                <w:color w:val="000000"/>
                <w:sz w:val="18"/>
                <w:szCs w:val="18"/>
              </w:rPr>
            </w:pPr>
          </w:p>
        </w:tc>
      </w:tr>
      <w:tr w14:paraId="10DC023E">
        <w:tblPrEx>
          <w:tblCellMar>
            <w:top w:w="0" w:type="dxa"/>
            <w:left w:w="0" w:type="dxa"/>
            <w:bottom w:w="0" w:type="dxa"/>
            <w:right w:w="0" w:type="dxa"/>
          </w:tblCellMar>
        </w:tblPrEx>
        <w:trPr>
          <w:trHeight w:val="20" w:hRule="atLeast"/>
        </w:trPr>
        <w:tc>
          <w:tcPr>
            <w:tcW w:w="38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5D651B">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人员经费合计</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5FE52B4">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3,017,853.38 </w:t>
            </w:r>
          </w:p>
        </w:tc>
        <w:tc>
          <w:tcPr>
            <w:tcW w:w="8449" w:type="dxa"/>
            <w:gridSpan w:val="7"/>
            <w:tcBorders>
              <w:top w:val="single" w:color="auto" w:sz="4" w:space="0"/>
              <w:left w:val="single" w:color="auto" w:sz="4" w:space="0"/>
              <w:bottom w:val="single" w:color="auto" w:sz="4" w:space="0"/>
              <w:right w:val="single" w:color="auto" w:sz="4" w:space="0"/>
            </w:tcBorders>
            <w:shd w:val="clear" w:color="auto" w:fill="auto"/>
          </w:tcPr>
          <w:p w14:paraId="123706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公用经费合计</w:t>
            </w:r>
          </w:p>
        </w:tc>
        <w:tc>
          <w:tcPr>
            <w:tcW w:w="109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921053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189,978.52</w:t>
            </w:r>
          </w:p>
        </w:tc>
      </w:tr>
      <w:tr w14:paraId="01D9CD07">
        <w:tblPrEx>
          <w:tblCellMar>
            <w:top w:w="0" w:type="dxa"/>
            <w:left w:w="0" w:type="dxa"/>
            <w:bottom w:w="0" w:type="dxa"/>
            <w:right w:w="0" w:type="dxa"/>
          </w:tblCellMar>
        </w:tblPrEx>
        <w:trPr>
          <w:trHeight w:val="20" w:hRule="atLeast"/>
        </w:trPr>
        <w:tc>
          <w:tcPr>
            <w:tcW w:w="38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B8C5F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10821" w:type="dxa"/>
            <w:gridSpan w:val="9"/>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A13CD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3,207,831.90</w:t>
            </w:r>
          </w:p>
        </w:tc>
      </w:tr>
      <w:tr w14:paraId="6F2153E4">
        <w:tblPrEx>
          <w:tblCellMar>
            <w:top w:w="0" w:type="dxa"/>
            <w:left w:w="0" w:type="dxa"/>
            <w:bottom w:w="0" w:type="dxa"/>
            <w:right w:w="0" w:type="dxa"/>
          </w:tblCellMar>
        </w:tblPrEx>
        <w:trPr>
          <w:trHeight w:val="426" w:hRule="exact"/>
        </w:trPr>
        <w:tc>
          <w:tcPr>
            <w:tcW w:w="14661" w:type="dxa"/>
            <w:gridSpan w:val="11"/>
            <w:tcBorders>
              <w:top w:val="single" w:color="auto" w:sz="4" w:space="0"/>
              <w:left w:val="nil"/>
              <w:bottom w:val="nil"/>
              <w:right w:val="nil"/>
            </w:tcBorders>
            <w:shd w:val="clear" w:color="auto" w:fill="auto"/>
            <w:tcMar>
              <w:top w:w="12" w:type="dxa"/>
              <w:left w:w="12" w:type="dxa"/>
              <w:right w:w="12" w:type="dxa"/>
            </w:tcMar>
          </w:tcPr>
          <w:p w14:paraId="44507ABB">
            <w:pPr>
              <w:spacing w:line="400" w:lineRule="exact"/>
              <w:jc w:val="left"/>
              <w:rPr>
                <w:rFonts w:ascii="Times New Roman" w:hAnsi="Times New Roman" w:cs="Times New Roman"/>
              </w:rPr>
            </w:pPr>
            <w:r>
              <w:rPr>
                <w:rFonts w:ascii="Times New Roman" w:hAnsi="Times New Roman" w:cs="Times New Roman"/>
                <w:color w:val="000000"/>
                <w:kern w:val="0"/>
                <w:sz w:val="22"/>
                <w:szCs w:val="22"/>
              </w:rPr>
              <w:t>注：本表反映部门本年度一般公共预算财政拨款基本支出明细情况，数据取自财决08-1表</w:t>
            </w:r>
          </w:p>
          <w:p w14:paraId="7DEE8398">
            <w:pPr>
              <w:jc w:val="left"/>
              <w:rPr>
                <w:rFonts w:ascii="Times New Roman" w:hAnsi="Times New Roman" w:cs="Times New Roman"/>
                <w:sz w:val="15"/>
                <w:szCs w:val="15"/>
              </w:rPr>
            </w:pPr>
          </w:p>
        </w:tc>
      </w:tr>
    </w:tbl>
    <w:p w14:paraId="42B013F0">
      <w:pPr>
        <w:tabs>
          <w:tab w:val="left" w:pos="1237"/>
        </w:tabs>
        <w:jc w:val="left"/>
        <w:rPr>
          <w:rFonts w:ascii="Times New Roman" w:hAnsi="Times New Roman" w:cs="Times New Roman"/>
        </w:rPr>
      </w:pPr>
    </w:p>
    <w:p w14:paraId="518DB129">
      <w:pPr>
        <w:tabs>
          <w:tab w:val="left" w:pos="1237"/>
        </w:tabs>
        <w:jc w:val="left"/>
        <w:rPr>
          <w:rFonts w:ascii="Times New Roman" w:hAnsi="Times New Roman" w:cs="Times New Roman"/>
        </w:rPr>
      </w:pPr>
    </w:p>
    <w:p w14:paraId="1E5AC8C5">
      <w:pPr>
        <w:tabs>
          <w:tab w:val="left" w:pos="1237"/>
        </w:tabs>
        <w:jc w:val="left"/>
        <w:rPr>
          <w:rFonts w:ascii="Times New Roman" w:hAnsi="Times New Roman" w:cs="Times New Roman"/>
        </w:rPr>
      </w:pPr>
    </w:p>
    <w:p w14:paraId="6BE3409A">
      <w:pPr>
        <w:tabs>
          <w:tab w:val="left" w:pos="1237"/>
        </w:tabs>
        <w:jc w:val="left"/>
        <w:rPr>
          <w:rFonts w:ascii="Times New Roman" w:hAnsi="Times New Roman" w:cs="Times New Roman"/>
        </w:rPr>
      </w:pPr>
    </w:p>
    <w:p w14:paraId="0864ADB9">
      <w:pPr>
        <w:tabs>
          <w:tab w:val="left" w:pos="1237"/>
        </w:tabs>
        <w:jc w:val="left"/>
        <w:rPr>
          <w:rFonts w:ascii="Times New Roman" w:hAnsi="Times New Roman" w:cs="Times New Roman"/>
        </w:rPr>
      </w:pPr>
    </w:p>
    <w:p w14:paraId="14A2CE60">
      <w:pPr>
        <w:tabs>
          <w:tab w:val="left" w:pos="1237"/>
        </w:tabs>
        <w:jc w:val="left"/>
        <w:rPr>
          <w:rFonts w:ascii="Times New Roman" w:hAnsi="Times New Roman" w:cs="Times New Roman"/>
        </w:rPr>
      </w:pPr>
    </w:p>
    <w:p w14:paraId="4C6E2763">
      <w:pPr>
        <w:tabs>
          <w:tab w:val="left" w:pos="1237"/>
        </w:tabs>
        <w:jc w:val="left"/>
        <w:rPr>
          <w:rFonts w:ascii="Times New Roman" w:hAnsi="Times New Roman" w:cs="Times New Roman"/>
        </w:rPr>
      </w:pPr>
    </w:p>
    <w:p w14:paraId="3330D0D2">
      <w:pPr>
        <w:tabs>
          <w:tab w:val="left" w:pos="1237"/>
        </w:tabs>
        <w:jc w:val="left"/>
        <w:rPr>
          <w:rFonts w:ascii="Times New Roman" w:hAnsi="Times New Roman" w:cs="Times New Roman"/>
        </w:rPr>
      </w:pPr>
    </w:p>
    <w:p w14:paraId="79BE7F90">
      <w:pPr>
        <w:tabs>
          <w:tab w:val="left" w:pos="1237"/>
        </w:tabs>
        <w:jc w:val="left"/>
        <w:rPr>
          <w:rFonts w:ascii="Times New Roman" w:hAnsi="Times New Roman" w:cs="Times New Roman"/>
        </w:rPr>
      </w:pPr>
    </w:p>
    <w:p w14:paraId="6F4676A8">
      <w:pPr>
        <w:tabs>
          <w:tab w:val="left" w:pos="1237"/>
        </w:tabs>
        <w:jc w:val="left"/>
        <w:rPr>
          <w:rFonts w:ascii="Times New Roman" w:hAnsi="Times New Roman" w:cs="Times New Roman"/>
        </w:rPr>
      </w:pPr>
    </w:p>
    <w:p w14:paraId="6F5ED67F">
      <w:pPr>
        <w:tabs>
          <w:tab w:val="left" w:pos="1237"/>
        </w:tabs>
        <w:jc w:val="left"/>
        <w:rPr>
          <w:rFonts w:ascii="Times New Roman" w:hAnsi="Times New Roman" w:cs="Times New Roman"/>
        </w:rPr>
      </w:pPr>
    </w:p>
    <w:p w14:paraId="6F793773">
      <w:pPr>
        <w:tabs>
          <w:tab w:val="left" w:pos="1237"/>
        </w:tabs>
        <w:jc w:val="left"/>
        <w:rPr>
          <w:rFonts w:ascii="Times New Roman" w:hAnsi="Times New Roman" w:cs="Times New Roman"/>
        </w:rPr>
      </w:pPr>
    </w:p>
    <w:p w14:paraId="12469EFD">
      <w:pPr>
        <w:tabs>
          <w:tab w:val="left" w:pos="1237"/>
        </w:tabs>
        <w:jc w:val="left"/>
        <w:rPr>
          <w:rFonts w:ascii="Times New Roman" w:hAnsi="Times New Roman" w:cs="Times New Roman"/>
        </w:rPr>
      </w:pPr>
    </w:p>
    <w:p w14:paraId="6D0D9758">
      <w:pPr>
        <w:tabs>
          <w:tab w:val="left" w:pos="1237"/>
        </w:tabs>
        <w:jc w:val="left"/>
        <w:rPr>
          <w:rFonts w:ascii="Times New Roman" w:hAnsi="Times New Roman" w:cs="Times New Roman"/>
        </w:rPr>
      </w:pPr>
    </w:p>
    <w:p w14:paraId="236294E6">
      <w:pPr>
        <w:tabs>
          <w:tab w:val="left" w:pos="1237"/>
        </w:tabs>
        <w:jc w:val="left"/>
        <w:rPr>
          <w:rFonts w:ascii="Times New Roman" w:hAnsi="Times New Roman" w:cs="Times New Roman"/>
        </w:rPr>
      </w:pPr>
    </w:p>
    <w:p w14:paraId="260B4ACC">
      <w:pPr>
        <w:tabs>
          <w:tab w:val="left" w:pos="1237"/>
        </w:tabs>
        <w:jc w:val="left"/>
        <w:rPr>
          <w:rFonts w:ascii="Times New Roman" w:hAnsi="Times New Roman" w:cs="Times New Roman"/>
        </w:rPr>
      </w:pPr>
    </w:p>
    <w:p w14:paraId="7A0FA83B">
      <w:pPr>
        <w:tabs>
          <w:tab w:val="left" w:pos="1237"/>
        </w:tabs>
        <w:jc w:val="left"/>
        <w:rPr>
          <w:rFonts w:ascii="Times New Roman" w:hAnsi="Times New Roman" w:cs="Times New Roman"/>
        </w:rPr>
      </w:pPr>
    </w:p>
    <w:p w14:paraId="1B8133B3">
      <w:pPr>
        <w:tabs>
          <w:tab w:val="left" w:pos="1237"/>
        </w:tabs>
        <w:jc w:val="left"/>
        <w:rPr>
          <w:rFonts w:ascii="Times New Roman" w:hAnsi="Times New Roman" w:cs="Times New Roman"/>
        </w:rPr>
      </w:pPr>
    </w:p>
    <w:tbl>
      <w:tblPr>
        <w:tblStyle w:val="6"/>
        <w:tblW w:w="15199" w:type="dxa"/>
        <w:jc w:val="center"/>
        <w:tblLayout w:type="fixed"/>
        <w:tblCellMar>
          <w:top w:w="0" w:type="dxa"/>
          <w:left w:w="108" w:type="dxa"/>
          <w:bottom w:w="0" w:type="dxa"/>
          <w:right w:w="108" w:type="dxa"/>
        </w:tblCellMar>
      </w:tblPr>
      <w:tblGrid>
        <w:gridCol w:w="420"/>
        <w:gridCol w:w="420"/>
        <w:gridCol w:w="293"/>
        <w:gridCol w:w="186"/>
        <w:gridCol w:w="36"/>
        <w:gridCol w:w="1021"/>
        <w:gridCol w:w="77"/>
        <w:gridCol w:w="438"/>
        <w:gridCol w:w="172"/>
        <w:gridCol w:w="666"/>
        <w:gridCol w:w="683"/>
        <w:gridCol w:w="592"/>
        <w:gridCol w:w="929"/>
        <w:gridCol w:w="205"/>
        <w:gridCol w:w="1276"/>
        <w:gridCol w:w="40"/>
        <w:gridCol w:w="819"/>
        <w:gridCol w:w="275"/>
        <w:gridCol w:w="427"/>
        <w:gridCol w:w="347"/>
        <w:gridCol w:w="360"/>
        <w:gridCol w:w="482"/>
        <w:gridCol w:w="332"/>
        <w:gridCol w:w="462"/>
        <w:gridCol w:w="824"/>
        <w:gridCol w:w="593"/>
        <w:gridCol w:w="425"/>
        <w:gridCol w:w="600"/>
        <w:gridCol w:w="479"/>
        <w:gridCol w:w="1320"/>
      </w:tblGrid>
      <w:tr w14:paraId="4C5620B1">
        <w:tblPrEx>
          <w:tblCellMar>
            <w:top w:w="0" w:type="dxa"/>
            <w:left w:w="108" w:type="dxa"/>
            <w:bottom w:w="0" w:type="dxa"/>
            <w:right w:w="108" w:type="dxa"/>
          </w:tblCellMar>
        </w:tblPrEx>
        <w:trPr>
          <w:trHeight w:val="788" w:hRule="atLeast"/>
          <w:jc w:val="center"/>
        </w:trPr>
        <w:tc>
          <w:tcPr>
            <w:tcW w:w="15199" w:type="dxa"/>
            <w:gridSpan w:val="30"/>
            <w:shd w:val="clear" w:color="auto" w:fill="auto"/>
            <w:vAlign w:val="bottom"/>
          </w:tcPr>
          <w:p w14:paraId="544EBBCE">
            <w:pPr>
              <w:widowControl/>
              <w:jc w:val="center"/>
              <w:rPr>
                <w:rFonts w:ascii="Times New Roman" w:hAnsi="Times New Roman" w:cs="Times New Roman"/>
                <w:color w:val="000000"/>
                <w:kern w:val="0"/>
                <w:sz w:val="44"/>
                <w:szCs w:val="44"/>
              </w:rPr>
            </w:pPr>
            <w:r>
              <w:rPr>
                <w:rFonts w:ascii="Times New Roman" w:hAnsi="Times New Roman" w:eastAsia="方正小标宋_GBK" w:cs="Times New Roman"/>
                <w:color w:val="000000"/>
                <w:kern w:val="0"/>
                <w:sz w:val="36"/>
                <w:szCs w:val="36"/>
              </w:rPr>
              <w:t>一般公共预算财政拨款“三公”经费支出决算表</w:t>
            </w:r>
          </w:p>
        </w:tc>
      </w:tr>
      <w:tr w14:paraId="41782E37">
        <w:tblPrEx>
          <w:tblCellMar>
            <w:top w:w="0" w:type="dxa"/>
            <w:left w:w="108" w:type="dxa"/>
            <w:bottom w:w="0" w:type="dxa"/>
            <w:right w:w="108" w:type="dxa"/>
          </w:tblCellMar>
        </w:tblPrEx>
        <w:trPr>
          <w:trHeight w:val="300" w:hRule="atLeast"/>
          <w:jc w:val="center"/>
        </w:trPr>
        <w:tc>
          <w:tcPr>
            <w:tcW w:w="1133" w:type="dxa"/>
            <w:gridSpan w:val="3"/>
            <w:shd w:val="clear" w:color="auto" w:fill="auto"/>
            <w:vAlign w:val="bottom"/>
          </w:tcPr>
          <w:p w14:paraId="1BB517B2">
            <w:pPr>
              <w:widowControl/>
              <w:jc w:val="left"/>
              <w:rPr>
                <w:rFonts w:ascii="Times New Roman" w:hAnsi="Times New Roman" w:cs="Times New Roman"/>
                <w:color w:val="000000"/>
                <w:kern w:val="0"/>
                <w:sz w:val="20"/>
                <w:szCs w:val="20"/>
              </w:rPr>
            </w:pPr>
          </w:p>
        </w:tc>
        <w:tc>
          <w:tcPr>
            <w:tcW w:w="1243" w:type="dxa"/>
            <w:gridSpan w:val="3"/>
            <w:shd w:val="clear" w:color="auto" w:fill="auto"/>
            <w:vAlign w:val="bottom"/>
          </w:tcPr>
          <w:p w14:paraId="0F1F2DEF">
            <w:pPr>
              <w:widowControl/>
              <w:jc w:val="left"/>
              <w:rPr>
                <w:rFonts w:ascii="Times New Roman" w:hAnsi="Times New Roman" w:cs="Times New Roman"/>
                <w:color w:val="000000"/>
                <w:kern w:val="0"/>
                <w:sz w:val="20"/>
                <w:szCs w:val="20"/>
              </w:rPr>
            </w:pPr>
          </w:p>
        </w:tc>
        <w:tc>
          <w:tcPr>
            <w:tcW w:w="687" w:type="dxa"/>
            <w:gridSpan w:val="3"/>
            <w:shd w:val="clear" w:color="auto" w:fill="auto"/>
            <w:vAlign w:val="bottom"/>
          </w:tcPr>
          <w:p w14:paraId="306EDA32">
            <w:pPr>
              <w:widowControl/>
              <w:jc w:val="left"/>
              <w:rPr>
                <w:rFonts w:ascii="Times New Roman" w:hAnsi="Times New Roman" w:cs="Times New Roman"/>
                <w:color w:val="000000"/>
                <w:kern w:val="0"/>
                <w:sz w:val="20"/>
                <w:szCs w:val="20"/>
              </w:rPr>
            </w:pPr>
          </w:p>
        </w:tc>
        <w:tc>
          <w:tcPr>
            <w:tcW w:w="1941" w:type="dxa"/>
            <w:gridSpan w:val="3"/>
            <w:shd w:val="clear" w:color="auto" w:fill="auto"/>
            <w:vAlign w:val="bottom"/>
          </w:tcPr>
          <w:p w14:paraId="742B28F7">
            <w:pPr>
              <w:widowControl/>
              <w:jc w:val="left"/>
              <w:rPr>
                <w:rFonts w:ascii="Times New Roman" w:hAnsi="Times New Roman" w:cs="Times New Roman"/>
                <w:color w:val="000000"/>
                <w:kern w:val="0"/>
                <w:sz w:val="20"/>
                <w:szCs w:val="20"/>
              </w:rPr>
            </w:pPr>
          </w:p>
        </w:tc>
        <w:tc>
          <w:tcPr>
            <w:tcW w:w="1134" w:type="dxa"/>
            <w:gridSpan w:val="2"/>
            <w:shd w:val="clear" w:color="auto" w:fill="auto"/>
            <w:vAlign w:val="bottom"/>
          </w:tcPr>
          <w:p w14:paraId="20BED185">
            <w:pPr>
              <w:widowControl/>
              <w:jc w:val="left"/>
              <w:rPr>
                <w:rFonts w:ascii="Times New Roman" w:hAnsi="Times New Roman" w:cs="Times New Roman"/>
                <w:color w:val="000000"/>
                <w:kern w:val="0"/>
                <w:sz w:val="20"/>
                <w:szCs w:val="20"/>
              </w:rPr>
            </w:pPr>
          </w:p>
        </w:tc>
        <w:tc>
          <w:tcPr>
            <w:tcW w:w="1276" w:type="dxa"/>
            <w:shd w:val="clear" w:color="auto" w:fill="auto"/>
            <w:vAlign w:val="bottom"/>
          </w:tcPr>
          <w:p w14:paraId="46EF5355">
            <w:pPr>
              <w:widowControl/>
              <w:jc w:val="left"/>
              <w:rPr>
                <w:rFonts w:ascii="Times New Roman" w:hAnsi="Times New Roman" w:cs="Times New Roman"/>
                <w:color w:val="000000"/>
                <w:kern w:val="0"/>
                <w:sz w:val="20"/>
                <w:szCs w:val="20"/>
              </w:rPr>
            </w:pPr>
          </w:p>
        </w:tc>
        <w:tc>
          <w:tcPr>
            <w:tcW w:w="859" w:type="dxa"/>
            <w:gridSpan w:val="2"/>
            <w:shd w:val="clear" w:color="auto" w:fill="auto"/>
            <w:vAlign w:val="bottom"/>
          </w:tcPr>
          <w:p w14:paraId="18AA8330">
            <w:pPr>
              <w:widowControl/>
              <w:jc w:val="left"/>
              <w:rPr>
                <w:rFonts w:ascii="Times New Roman" w:hAnsi="Times New Roman" w:cs="Times New Roman"/>
                <w:color w:val="000000"/>
                <w:kern w:val="0"/>
                <w:sz w:val="20"/>
                <w:szCs w:val="20"/>
              </w:rPr>
            </w:pPr>
          </w:p>
        </w:tc>
        <w:tc>
          <w:tcPr>
            <w:tcW w:w="1049" w:type="dxa"/>
            <w:gridSpan w:val="3"/>
            <w:shd w:val="clear" w:color="auto" w:fill="auto"/>
            <w:vAlign w:val="bottom"/>
          </w:tcPr>
          <w:p w14:paraId="6553E5F2">
            <w:pPr>
              <w:widowControl/>
              <w:jc w:val="left"/>
              <w:rPr>
                <w:rFonts w:ascii="Times New Roman" w:hAnsi="Times New Roman" w:cs="Times New Roman"/>
                <w:color w:val="000000"/>
                <w:kern w:val="0"/>
                <w:sz w:val="20"/>
                <w:szCs w:val="20"/>
              </w:rPr>
            </w:pPr>
          </w:p>
        </w:tc>
        <w:tc>
          <w:tcPr>
            <w:tcW w:w="842" w:type="dxa"/>
            <w:gridSpan w:val="2"/>
            <w:shd w:val="clear" w:color="auto" w:fill="auto"/>
            <w:vAlign w:val="bottom"/>
          </w:tcPr>
          <w:p w14:paraId="771FE9BC">
            <w:pPr>
              <w:widowControl/>
              <w:jc w:val="left"/>
              <w:rPr>
                <w:rFonts w:ascii="Times New Roman" w:hAnsi="Times New Roman" w:cs="Times New Roman"/>
                <w:color w:val="000000"/>
                <w:kern w:val="0"/>
                <w:sz w:val="20"/>
                <w:szCs w:val="20"/>
              </w:rPr>
            </w:pPr>
          </w:p>
        </w:tc>
        <w:tc>
          <w:tcPr>
            <w:tcW w:w="1618" w:type="dxa"/>
            <w:gridSpan w:val="3"/>
            <w:shd w:val="clear" w:color="auto" w:fill="auto"/>
            <w:vAlign w:val="bottom"/>
          </w:tcPr>
          <w:p w14:paraId="7A333AE9">
            <w:pPr>
              <w:widowControl/>
              <w:jc w:val="left"/>
              <w:rPr>
                <w:rFonts w:ascii="Times New Roman" w:hAnsi="Times New Roman" w:cs="Times New Roman"/>
                <w:color w:val="000000"/>
                <w:kern w:val="0"/>
                <w:sz w:val="20"/>
                <w:szCs w:val="20"/>
              </w:rPr>
            </w:pPr>
          </w:p>
        </w:tc>
        <w:tc>
          <w:tcPr>
            <w:tcW w:w="1618" w:type="dxa"/>
            <w:gridSpan w:val="3"/>
            <w:shd w:val="clear" w:color="auto" w:fill="auto"/>
            <w:vAlign w:val="bottom"/>
          </w:tcPr>
          <w:p w14:paraId="010AF1B2">
            <w:pPr>
              <w:widowControl/>
              <w:jc w:val="left"/>
              <w:rPr>
                <w:rFonts w:ascii="Times New Roman" w:hAnsi="Times New Roman" w:cs="Times New Roman"/>
                <w:color w:val="000000"/>
                <w:kern w:val="0"/>
                <w:sz w:val="20"/>
                <w:szCs w:val="20"/>
              </w:rPr>
            </w:pPr>
          </w:p>
        </w:tc>
        <w:tc>
          <w:tcPr>
            <w:tcW w:w="1799" w:type="dxa"/>
            <w:gridSpan w:val="2"/>
            <w:shd w:val="clear" w:color="auto" w:fill="auto"/>
            <w:vAlign w:val="bottom"/>
          </w:tcPr>
          <w:p w14:paraId="04FF1F29">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公开07表</w:t>
            </w:r>
          </w:p>
        </w:tc>
      </w:tr>
      <w:tr w14:paraId="13241F5B">
        <w:tblPrEx>
          <w:tblCellMar>
            <w:top w:w="0" w:type="dxa"/>
            <w:left w:w="108" w:type="dxa"/>
            <w:bottom w:w="0" w:type="dxa"/>
            <w:right w:w="108" w:type="dxa"/>
          </w:tblCellMar>
        </w:tblPrEx>
        <w:trPr>
          <w:trHeight w:val="300" w:hRule="atLeast"/>
          <w:jc w:val="center"/>
        </w:trPr>
        <w:tc>
          <w:tcPr>
            <w:tcW w:w="5004" w:type="dxa"/>
            <w:gridSpan w:val="12"/>
            <w:tcBorders>
              <w:bottom w:val="single" w:color="auto" w:sz="4" w:space="0"/>
            </w:tcBorders>
            <w:shd w:val="clear" w:color="auto" w:fill="auto"/>
            <w:vAlign w:val="bottom"/>
          </w:tcPr>
          <w:p w14:paraId="18A1F11C">
            <w:pPr>
              <w:widowControl/>
              <w:jc w:val="left"/>
              <w:rPr>
                <w:rFonts w:hint="eastAsia" w:ascii="Times New Roman" w:hAnsi="Times New Roman" w:cs="Times New Roman" w:eastAsiaTheme="minorEastAsia"/>
                <w:color w:val="000000"/>
                <w:kern w:val="0"/>
                <w:sz w:val="20"/>
                <w:szCs w:val="20"/>
                <w:lang w:eastAsia="zh-CN"/>
              </w:rPr>
            </w:pPr>
            <w:r>
              <w:rPr>
                <w:rFonts w:ascii="Times New Roman" w:hAnsi="Times New Roman" w:cs="Times New Roman"/>
                <w:color w:val="000000"/>
                <w:kern w:val="0"/>
                <w:sz w:val="24"/>
              </w:rPr>
              <w:t>公开部门：</w:t>
            </w:r>
            <w:r>
              <w:rPr>
                <w:rFonts w:hint="eastAsia" w:ascii="Times New Roman" w:hAnsi="Times New Roman" w:cs="Times New Roman"/>
                <w:color w:val="000000"/>
                <w:kern w:val="0"/>
                <w:sz w:val="24"/>
                <w:lang w:eastAsia="zh-CN"/>
              </w:rPr>
              <w:t>固原市生态环境局彭阳分局</w:t>
            </w:r>
          </w:p>
        </w:tc>
        <w:tc>
          <w:tcPr>
            <w:tcW w:w="1134" w:type="dxa"/>
            <w:gridSpan w:val="2"/>
            <w:tcBorders>
              <w:bottom w:val="single" w:color="auto" w:sz="4" w:space="0"/>
            </w:tcBorders>
            <w:shd w:val="clear" w:color="auto" w:fill="auto"/>
            <w:vAlign w:val="bottom"/>
          </w:tcPr>
          <w:p w14:paraId="40B30A35">
            <w:pPr>
              <w:widowControl/>
              <w:jc w:val="left"/>
              <w:rPr>
                <w:rFonts w:ascii="Times New Roman" w:hAnsi="Times New Roman" w:cs="Times New Roman"/>
                <w:color w:val="000000"/>
                <w:kern w:val="0"/>
                <w:sz w:val="20"/>
                <w:szCs w:val="20"/>
              </w:rPr>
            </w:pPr>
          </w:p>
        </w:tc>
        <w:tc>
          <w:tcPr>
            <w:tcW w:w="1276" w:type="dxa"/>
            <w:tcBorders>
              <w:bottom w:val="single" w:color="auto" w:sz="4" w:space="0"/>
            </w:tcBorders>
            <w:shd w:val="clear" w:color="auto" w:fill="auto"/>
            <w:vAlign w:val="bottom"/>
          </w:tcPr>
          <w:p w14:paraId="5B86F7B4">
            <w:pPr>
              <w:widowControl/>
              <w:jc w:val="left"/>
              <w:rPr>
                <w:rFonts w:ascii="Times New Roman" w:hAnsi="Times New Roman" w:cs="Times New Roman"/>
                <w:color w:val="000000"/>
                <w:kern w:val="0"/>
                <w:sz w:val="24"/>
              </w:rPr>
            </w:pPr>
          </w:p>
        </w:tc>
        <w:tc>
          <w:tcPr>
            <w:tcW w:w="859" w:type="dxa"/>
            <w:gridSpan w:val="2"/>
            <w:tcBorders>
              <w:bottom w:val="single" w:color="auto" w:sz="4" w:space="0"/>
            </w:tcBorders>
            <w:shd w:val="clear" w:color="auto" w:fill="auto"/>
            <w:vAlign w:val="bottom"/>
          </w:tcPr>
          <w:p w14:paraId="5F406967">
            <w:pPr>
              <w:widowControl/>
              <w:jc w:val="left"/>
              <w:rPr>
                <w:rFonts w:ascii="Times New Roman" w:hAnsi="Times New Roman" w:cs="Times New Roman"/>
                <w:color w:val="000000"/>
                <w:kern w:val="0"/>
                <w:sz w:val="20"/>
                <w:szCs w:val="20"/>
              </w:rPr>
            </w:pPr>
          </w:p>
        </w:tc>
        <w:tc>
          <w:tcPr>
            <w:tcW w:w="1049" w:type="dxa"/>
            <w:gridSpan w:val="3"/>
            <w:tcBorders>
              <w:bottom w:val="single" w:color="auto" w:sz="4" w:space="0"/>
            </w:tcBorders>
            <w:shd w:val="clear" w:color="auto" w:fill="auto"/>
            <w:vAlign w:val="bottom"/>
          </w:tcPr>
          <w:p w14:paraId="7EC3A8BB">
            <w:pPr>
              <w:widowControl/>
              <w:jc w:val="left"/>
              <w:rPr>
                <w:rFonts w:ascii="Times New Roman" w:hAnsi="Times New Roman" w:cs="Times New Roman"/>
                <w:color w:val="000000"/>
                <w:kern w:val="0"/>
                <w:sz w:val="20"/>
                <w:szCs w:val="20"/>
              </w:rPr>
            </w:pPr>
          </w:p>
        </w:tc>
        <w:tc>
          <w:tcPr>
            <w:tcW w:w="842" w:type="dxa"/>
            <w:gridSpan w:val="2"/>
            <w:tcBorders>
              <w:bottom w:val="single" w:color="auto" w:sz="4" w:space="0"/>
            </w:tcBorders>
            <w:shd w:val="clear" w:color="auto" w:fill="auto"/>
            <w:vAlign w:val="bottom"/>
          </w:tcPr>
          <w:p w14:paraId="2AC8CF5B">
            <w:pPr>
              <w:widowControl/>
              <w:jc w:val="left"/>
              <w:rPr>
                <w:rFonts w:ascii="Times New Roman" w:hAnsi="Times New Roman" w:cs="Times New Roman"/>
                <w:color w:val="000000"/>
                <w:kern w:val="0"/>
                <w:sz w:val="20"/>
                <w:szCs w:val="20"/>
              </w:rPr>
            </w:pPr>
          </w:p>
        </w:tc>
        <w:tc>
          <w:tcPr>
            <w:tcW w:w="1618" w:type="dxa"/>
            <w:gridSpan w:val="3"/>
            <w:tcBorders>
              <w:bottom w:val="single" w:color="auto" w:sz="4" w:space="0"/>
            </w:tcBorders>
            <w:shd w:val="clear" w:color="auto" w:fill="auto"/>
            <w:vAlign w:val="bottom"/>
          </w:tcPr>
          <w:p w14:paraId="32D63974">
            <w:pPr>
              <w:widowControl/>
              <w:jc w:val="left"/>
              <w:rPr>
                <w:rFonts w:ascii="Times New Roman" w:hAnsi="Times New Roman" w:cs="Times New Roman"/>
                <w:color w:val="000000"/>
                <w:kern w:val="0"/>
                <w:sz w:val="20"/>
                <w:szCs w:val="20"/>
              </w:rPr>
            </w:pPr>
          </w:p>
        </w:tc>
        <w:tc>
          <w:tcPr>
            <w:tcW w:w="1618" w:type="dxa"/>
            <w:gridSpan w:val="3"/>
            <w:tcBorders>
              <w:bottom w:val="single" w:color="auto" w:sz="4" w:space="0"/>
            </w:tcBorders>
            <w:shd w:val="clear" w:color="auto" w:fill="auto"/>
            <w:vAlign w:val="bottom"/>
          </w:tcPr>
          <w:p w14:paraId="35233807">
            <w:pPr>
              <w:widowControl/>
              <w:jc w:val="left"/>
              <w:rPr>
                <w:rFonts w:ascii="Times New Roman" w:hAnsi="Times New Roman" w:cs="Times New Roman"/>
                <w:color w:val="000000"/>
                <w:kern w:val="0"/>
                <w:sz w:val="20"/>
                <w:szCs w:val="20"/>
              </w:rPr>
            </w:pPr>
          </w:p>
        </w:tc>
        <w:tc>
          <w:tcPr>
            <w:tcW w:w="1799" w:type="dxa"/>
            <w:gridSpan w:val="2"/>
            <w:tcBorders>
              <w:bottom w:val="single" w:color="auto" w:sz="4" w:space="0"/>
            </w:tcBorders>
            <w:shd w:val="clear" w:color="auto" w:fill="auto"/>
            <w:vAlign w:val="bottom"/>
          </w:tcPr>
          <w:p w14:paraId="2F823C68">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14:paraId="05D7E4EF">
        <w:tblPrEx>
          <w:tblCellMar>
            <w:top w:w="0" w:type="dxa"/>
            <w:left w:w="108" w:type="dxa"/>
            <w:bottom w:w="0" w:type="dxa"/>
            <w:right w:w="108" w:type="dxa"/>
          </w:tblCellMar>
        </w:tblPrEx>
        <w:trPr>
          <w:trHeight w:val="510" w:hRule="atLeast"/>
          <w:jc w:val="center"/>
        </w:trPr>
        <w:tc>
          <w:tcPr>
            <w:tcW w:w="7414"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FD081DC">
            <w:pPr>
              <w:widowControl/>
              <w:ind w:firstLine="2090" w:firstLineChars="950"/>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2024年</w:t>
            </w:r>
            <w:r>
              <w:rPr>
                <w:rFonts w:ascii="Times New Roman" w:hAnsi="Times New Roman" w:cs="Times New Roman"/>
                <w:color w:val="000000"/>
                <w:kern w:val="0"/>
                <w:sz w:val="22"/>
                <w:szCs w:val="22"/>
              </w:rPr>
              <w:t>度预算数</w:t>
            </w:r>
          </w:p>
        </w:tc>
        <w:tc>
          <w:tcPr>
            <w:tcW w:w="7785" w:type="dxa"/>
            <w:gridSpan w:val="15"/>
            <w:tcBorders>
              <w:top w:val="single" w:color="auto" w:sz="4" w:space="0"/>
              <w:left w:val="nil"/>
              <w:bottom w:val="single" w:color="auto" w:sz="4" w:space="0"/>
              <w:right w:val="single" w:color="auto" w:sz="4" w:space="0"/>
            </w:tcBorders>
            <w:shd w:val="clear" w:color="auto" w:fill="auto"/>
            <w:vAlign w:val="center"/>
          </w:tcPr>
          <w:p w14:paraId="32F14283">
            <w:pPr>
              <w:widowControl/>
              <w:ind w:firstLine="1540" w:firstLineChars="700"/>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2024年</w:t>
            </w:r>
            <w:r>
              <w:rPr>
                <w:rFonts w:ascii="Times New Roman" w:hAnsi="Times New Roman" w:cs="Times New Roman"/>
                <w:color w:val="000000"/>
                <w:kern w:val="0"/>
                <w:sz w:val="22"/>
                <w:szCs w:val="22"/>
              </w:rPr>
              <w:t>度决算数</w:t>
            </w:r>
          </w:p>
        </w:tc>
      </w:tr>
      <w:tr w14:paraId="7EF98580">
        <w:tblPrEx>
          <w:tblCellMar>
            <w:top w:w="0" w:type="dxa"/>
            <w:left w:w="108" w:type="dxa"/>
            <w:bottom w:w="0" w:type="dxa"/>
            <w:right w:w="108" w:type="dxa"/>
          </w:tblCellMar>
        </w:tblPrEx>
        <w:trPr>
          <w:trHeight w:val="386" w:hRule="atLeast"/>
          <w:jc w:val="center"/>
        </w:trPr>
        <w:tc>
          <w:tcPr>
            <w:tcW w:w="1319"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81023E6">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134"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167FC1E1">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因公出国（境）费</w:t>
            </w:r>
          </w:p>
        </w:tc>
        <w:tc>
          <w:tcPr>
            <w:tcW w:w="3685" w:type="dxa"/>
            <w:gridSpan w:val="7"/>
            <w:tcBorders>
              <w:top w:val="single" w:color="auto" w:sz="4" w:space="0"/>
              <w:left w:val="nil"/>
              <w:bottom w:val="single" w:color="auto" w:sz="4" w:space="0"/>
              <w:right w:val="single" w:color="auto" w:sz="4" w:space="0"/>
            </w:tcBorders>
            <w:shd w:val="clear" w:color="auto" w:fill="auto"/>
            <w:vAlign w:val="center"/>
          </w:tcPr>
          <w:p w14:paraId="6E05F2CB">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公务用车购置及运行费</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159B65E3">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公务接待费</w:t>
            </w:r>
          </w:p>
        </w:tc>
        <w:tc>
          <w:tcPr>
            <w:tcW w:w="1134"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7011FFB3">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134"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4ED9405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因公出国（境）费</w:t>
            </w:r>
          </w:p>
        </w:tc>
        <w:tc>
          <w:tcPr>
            <w:tcW w:w="4197" w:type="dxa"/>
            <w:gridSpan w:val="8"/>
            <w:tcBorders>
              <w:top w:val="single" w:color="auto" w:sz="4" w:space="0"/>
              <w:left w:val="nil"/>
              <w:bottom w:val="single" w:color="auto" w:sz="4" w:space="0"/>
              <w:right w:val="single" w:color="auto" w:sz="4" w:space="0"/>
            </w:tcBorders>
            <w:shd w:val="clear" w:color="auto" w:fill="auto"/>
            <w:vAlign w:val="center"/>
          </w:tcPr>
          <w:p w14:paraId="1D8D3509">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4211759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公务接待费</w:t>
            </w:r>
          </w:p>
        </w:tc>
      </w:tr>
      <w:tr w14:paraId="42C5F279">
        <w:tblPrEx>
          <w:tblCellMar>
            <w:top w:w="0" w:type="dxa"/>
            <w:left w:w="108" w:type="dxa"/>
            <w:bottom w:w="0" w:type="dxa"/>
            <w:right w:w="108" w:type="dxa"/>
          </w:tblCellMar>
        </w:tblPrEx>
        <w:trPr>
          <w:trHeight w:val="555" w:hRule="atLeast"/>
          <w:jc w:val="center"/>
        </w:trPr>
        <w:tc>
          <w:tcPr>
            <w:tcW w:w="1319"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3A9B2309">
            <w:pPr>
              <w:widowControl/>
              <w:jc w:val="left"/>
              <w:rPr>
                <w:rFonts w:ascii="Times New Roman" w:hAnsi="Times New Roman" w:cs="Times New Roman"/>
                <w:color w:val="000000"/>
                <w:kern w:val="0"/>
                <w:sz w:val="22"/>
                <w:szCs w:val="22"/>
              </w:rPr>
            </w:pPr>
          </w:p>
        </w:tc>
        <w:tc>
          <w:tcPr>
            <w:tcW w:w="1134"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6FAEB171">
            <w:pPr>
              <w:widowControl/>
              <w:jc w:val="left"/>
              <w:rPr>
                <w:rFonts w:ascii="Times New Roman" w:hAnsi="Times New Roman" w:cs="Times New Roman"/>
                <w:color w:val="000000"/>
                <w:kern w:val="0"/>
                <w:sz w:val="22"/>
                <w:szCs w:val="22"/>
              </w:rPr>
            </w:pPr>
          </w:p>
        </w:tc>
        <w:tc>
          <w:tcPr>
            <w:tcW w:w="1276" w:type="dxa"/>
            <w:gridSpan w:val="3"/>
            <w:tcBorders>
              <w:top w:val="nil"/>
              <w:left w:val="nil"/>
              <w:bottom w:val="single" w:color="auto" w:sz="4" w:space="0"/>
              <w:right w:val="single" w:color="auto" w:sz="4" w:space="0"/>
            </w:tcBorders>
            <w:shd w:val="clear" w:color="auto" w:fill="auto"/>
            <w:vAlign w:val="center"/>
          </w:tcPr>
          <w:p w14:paraId="6E260757">
            <w:pPr>
              <w:widowControl/>
              <w:ind w:firstLine="220" w:firstLineChars="10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275" w:type="dxa"/>
            <w:gridSpan w:val="2"/>
            <w:tcBorders>
              <w:top w:val="nil"/>
              <w:left w:val="nil"/>
              <w:bottom w:val="single" w:color="auto" w:sz="4" w:space="0"/>
              <w:right w:val="single" w:color="auto" w:sz="4" w:space="0"/>
            </w:tcBorders>
            <w:shd w:val="clear" w:color="auto" w:fill="auto"/>
            <w:vAlign w:val="center"/>
          </w:tcPr>
          <w:p w14:paraId="1FA778F4">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公务用车购置费</w:t>
            </w:r>
          </w:p>
        </w:tc>
        <w:tc>
          <w:tcPr>
            <w:tcW w:w="1134" w:type="dxa"/>
            <w:gridSpan w:val="2"/>
            <w:tcBorders>
              <w:top w:val="nil"/>
              <w:left w:val="nil"/>
              <w:bottom w:val="single" w:color="auto" w:sz="4" w:space="0"/>
              <w:right w:val="single" w:color="auto" w:sz="4" w:space="0"/>
            </w:tcBorders>
            <w:shd w:val="clear" w:color="auto" w:fill="auto"/>
            <w:vAlign w:val="center"/>
          </w:tcPr>
          <w:p w14:paraId="0348EA8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公务用车运行费</w:t>
            </w: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743A412A">
            <w:pPr>
              <w:widowControl/>
              <w:jc w:val="left"/>
              <w:rPr>
                <w:rFonts w:ascii="Times New Roman" w:hAnsi="Times New Roman" w:cs="Times New Roman"/>
                <w:color w:val="000000"/>
                <w:kern w:val="0"/>
                <w:sz w:val="22"/>
                <w:szCs w:val="22"/>
              </w:rPr>
            </w:pPr>
          </w:p>
        </w:tc>
        <w:tc>
          <w:tcPr>
            <w:tcW w:w="1134"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76C4AB39">
            <w:pPr>
              <w:widowControl/>
              <w:jc w:val="left"/>
              <w:rPr>
                <w:rFonts w:ascii="Times New Roman" w:hAnsi="Times New Roman" w:cs="Times New Roman"/>
                <w:color w:val="000000"/>
                <w:kern w:val="0"/>
                <w:sz w:val="22"/>
                <w:szCs w:val="22"/>
              </w:rPr>
            </w:pPr>
          </w:p>
        </w:tc>
        <w:tc>
          <w:tcPr>
            <w:tcW w:w="1134"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6CC215FF">
            <w:pPr>
              <w:widowControl/>
              <w:jc w:val="left"/>
              <w:rPr>
                <w:rFonts w:ascii="Times New Roman" w:hAnsi="Times New Roman" w:cs="Times New Roman"/>
                <w:color w:val="000000"/>
                <w:kern w:val="0"/>
                <w:sz w:val="22"/>
                <w:szCs w:val="22"/>
              </w:rPr>
            </w:pPr>
          </w:p>
        </w:tc>
        <w:tc>
          <w:tcPr>
            <w:tcW w:w="1276" w:type="dxa"/>
            <w:gridSpan w:val="3"/>
            <w:tcBorders>
              <w:top w:val="nil"/>
              <w:left w:val="nil"/>
              <w:bottom w:val="single" w:color="auto" w:sz="4" w:space="0"/>
              <w:right w:val="single" w:color="auto" w:sz="4" w:space="0"/>
            </w:tcBorders>
            <w:shd w:val="clear" w:color="auto" w:fill="auto"/>
            <w:vAlign w:val="center"/>
          </w:tcPr>
          <w:p w14:paraId="483D573F">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417" w:type="dxa"/>
            <w:gridSpan w:val="2"/>
            <w:tcBorders>
              <w:top w:val="nil"/>
              <w:left w:val="nil"/>
              <w:bottom w:val="single" w:color="auto" w:sz="4" w:space="0"/>
              <w:right w:val="single" w:color="auto" w:sz="4" w:space="0"/>
            </w:tcBorders>
            <w:shd w:val="clear" w:color="auto" w:fill="auto"/>
            <w:vAlign w:val="center"/>
          </w:tcPr>
          <w:p w14:paraId="6DB5E90E">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公务用车购置费</w:t>
            </w:r>
          </w:p>
        </w:tc>
        <w:tc>
          <w:tcPr>
            <w:tcW w:w="1504" w:type="dxa"/>
            <w:gridSpan w:val="3"/>
            <w:tcBorders>
              <w:top w:val="nil"/>
              <w:left w:val="nil"/>
              <w:bottom w:val="single" w:color="auto" w:sz="4" w:space="0"/>
              <w:right w:val="single" w:color="auto" w:sz="4" w:space="0"/>
            </w:tcBorders>
            <w:shd w:val="clear" w:color="auto" w:fill="auto"/>
            <w:vAlign w:val="center"/>
          </w:tcPr>
          <w:p w14:paraId="0C4E628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00AF1AD8">
            <w:pPr>
              <w:widowControl/>
              <w:jc w:val="left"/>
              <w:rPr>
                <w:rFonts w:ascii="Times New Roman" w:hAnsi="Times New Roman" w:cs="Times New Roman"/>
                <w:color w:val="000000"/>
                <w:kern w:val="0"/>
                <w:sz w:val="22"/>
                <w:szCs w:val="22"/>
              </w:rPr>
            </w:pPr>
          </w:p>
        </w:tc>
      </w:tr>
      <w:tr w14:paraId="6183B89B">
        <w:tblPrEx>
          <w:tblCellMar>
            <w:top w:w="0" w:type="dxa"/>
            <w:left w:w="108" w:type="dxa"/>
            <w:bottom w:w="0" w:type="dxa"/>
            <w:right w:w="108" w:type="dxa"/>
          </w:tblCellMar>
        </w:tblPrEx>
        <w:trPr>
          <w:trHeight w:val="372" w:hRule="atLeast"/>
          <w:jc w:val="center"/>
        </w:trPr>
        <w:tc>
          <w:tcPr>
            <w:tcW w:w="1319" w:type="dxa"/>
            <w:gridSpan w:val="4"/>
            <w:tcBorders>
              <w:top w:val="nil"/>
              <w:left w:val="single" w:color="auto" w:sz="4" w:space="0"/>
              <w:bottom w:val="single" w:color="auto" w:sz="4" w:space="0"/>
              <w:right w:val="single" w:color="auto" w:sz="4" w:space="0"/>
            </w:tcBorders>
            <w:shd w:val="clear" w:color="auto" w:fill="auto"/>
            <w:vAlign w:val="center"/>
          </w:tcPr>
          <w:p w14:paraId="0FD53D53">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134" w:type="dxa"/>
            <w:gridSpan w:val="3"/>
            <w:tcBorders>
              <w:top w:val="nil"/>
              <w:left w:val="nil"/>
              <w:bottom w:val="single" w:color="auto" w:sz="4" w:space="0"/>
              <w:right w:val="single" w:color="auto" w:sz="4" w:space="0"/>
            </w:tcBorders>
            <w:shd w:val="clear" w:color="auto" w:fill="auto"/>
            <w:vAlign w:val="center"/>
          </w:tcPr>
          <w:p w14:paraId="3667C310">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276" w:type="dxa"/>
            <w:gridSpan w:val="3"/>
            <w:tcBorders>
              <w:top w:val="nil"/>
              <w:left w:val="nil"/>
              <w:bottom w:val="single" w:color="auto" w:sz="4" w:space="0"/>
              <w:right w:val="single" w:color="auto" w:sz="4" w:space="0"/>
            </w:tcBorders>
            <w:shd w:val="clear" w:color="auto" w:fill="auto"/>
            <w:vAlign w:val="center"/>
          </w:tcPr>
          <w:p w14:paraId="57E4751E">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275" w:type="dxa"/>
            <w:gridSpan w:val="2"/>
            <w:tcBorders>
              <w:top w:val="nil"/>
              <w:left w:val="nil"/>
              <w:bottom w:val="single" w:color="auto" w:sz="4" w:space="0"/>
              <w:right w:val="single" w:color="auto" w:sz="4" w:space="0"/>
            </w:tcBorders>
            <w:shd w:val="clear" w:color="auto" w:fill="auto"/>
            <w:vAlign w:val="center"/>
          </w:tcPr>
          <w:p w14:paraId="547DC6FB">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134" w:type="dxa"/>
            <w:gridSpan w:val="2"/>
            <w:tcBorders>
              <w:top w:val="nil"/>
              <w:left w:val="nil"/>
              <w:bottom w:val="single" w:color="auto" w:sz="4" w:space="0"/>
              <w:right w:val="single" w:color="auto" w:sz="4" w:space="0"/>
            </w:tcBorders>
            <w:shd w:val="clear" w:color="auto" w:fill="auto"/>
            <w:vAlign w:val="center"/>
          </w:tcPr>
          <w:p w14:paraId="40038701">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1276" w:type="dxa"/>
            <w:tcBorders>
              <w:top w:val="nil"/>
              <w:left w:val="nil"/>
              <w:bottom w:val="single" w:color="auto" w:sz="4" w:space="0"/>
              <w:right w:val="single" w:color="auto" w:sz="4" w:space="0"/>
            </w:tcBorders>
            <w:shd w:val="clear" w:color="auto" w:fill="auto"/>
            <w:vAlign w:val="center"/>
          </w:tcPr>
          <w:p w14:paraId="728AE16D">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c>
          <w:tcPr>
            <w:tcW w:w="1134" w:type="dxa"/>
            <w:gridSpan w:val="3"/>
            <w:tcBorders>
              <w:top w:val="nil"/>
              <w:left w:val="nil"/>
              <w:bottom w:val="single" w:color="auto" w:sz="4" w:space="0"/>
              <w:right w:val="single" w:color="auto" w:sz="4" w:space="0"/>
            </w:tcBorders>
            <w:shd w:val="clear" w:color="auto" w:fill="auto"/>
            <w:vAlign w:val="center"/>
          </w:tcPr>
          <w:p w14:paraId="7A63BB6D">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7</w:t>
            </w:r>
          </w:p>
        </w:tc>
        <w:tc>
          <w:tcPr>
            <w:tcW w:w="1134" w:type="dxa"/>
            <w:gridSpan w:val="3"/>
            <w:tcBorders>
              <w:top w:val="nil"/>
              <w:left w:val="nil"/>
              <w:bottom w:val="single" w:color="auto" w:sz="4" w:space="0"/>
              <w:right w:val="single" w:color="auto" w:sz="4" w:space="0"/>
            </w:tcBorders>
            <w:shd w:val="clear" w:color="auto" w:fill="auto"/>
            <w:vAlign w:val="center"/>
          </w:tcPr>
          <w:p w14:paraId="499FBA39">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8</w:t>
            </w:r>
          </w:p>
        </w:tc>
        <w:tc>
          <w:tcPr>
            <w:tcW w:w="1276" w:type="dxa"/>
            <w:gridSpan w:val="3"/>
            <w:tcBorders>
              <w:top w:val="nil"/>
              <w:left w:val="nil"/>
              <w:bottom w:val="single" w:color="auto" w:sz="4" w:space="0"/>
              <w:right w:val="single" w:color="auto" w:sz="4" w:space="0"/>
            </w:tcBorders>
            <w:shd w:val="clear" w:color="auto" w:fill="auto"/>
            <w:vAlign w:val="center"/>
          </w:tcPr>
          <w:p w14:paraId="0CFB5E4B">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9</w:t>
            </w:r>
          </w:p>
        </w:tc>
        <w:tc>
          <w:tcPr>
            <w:tcW w:w="1417" w:type="dxa"/>
            <w:gridSpan w:val="2"/>
            <w:tcBorders>
              <w:top w:val="nil"/>
              <w:left w:val="nil"/>
              <w:bottom w:val="single" w:color="auto" w:sz="4" w:space="0"/>
              <w:right w:val="single" w:color="auto" w:sz="4" w:space="0"/>
            </w:tcBorders>
            <w:shd w:val="clear" w:color="auto" w:fill="auto"/>
            <w:vAlign w:val="center"/>
          </w:tcPr>
          <w:p w14:paraId="0048C80B">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w:t>
            </w:r>
          </w:p>
        </w:tc>
        <w:tc>
          <w:tcPr>
            <w:tcW w:w="1504" w:type="dxa"/>
            <w:gridSpan w:val="3"/>
            <w:tcBorders>
              <w:top w:val="nil"/>
              <w:left w:val="nil"/>
              <w:bottom w:val="single" w:color="auto" w:sz="4" w:space="0"/>
              <w:right w:val="single" w:color="auto" w:sz="4" w:space="0"/>
            </w:tcBorders>
            <w:shd w:val="clear" w:color="auto" w:fill="auto"/>
            <w:vAlign w:val="center"/>
          </w:tcPr>
          <w:p w14:paraId="12760CEA">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79C5C230">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12</w:t>
            </w:r>
          </w:p>
        </w:tc>
      </w:tr>
      <w:tr w14:paraId="0AD56F0C">
        <w:tblPrEx>
          <w:tblCellMar>
            <w:top w:w="0" w:type="dxa"/>
            <w:left w:w="108" w:type="dxa"/>
            <w:bottom w:w="0" w:type="dxa"/>
            <w:right w:w="108" w:type="dxa"/>
          </w:tblCellMar>
        </w:tblPrEx>
        <w:trPr>
          <w:trHeight w:val="432" w:hRule="atLeast"/>
          <w:jc w:val="center"/>
        </w:trPr>
        <w:tc>
          <w:tcPr>
            <w:tcW w:w="1319" w:type="dxa"/>
            <w:gridSpan w:val="4"/>
            <w:tcBorders>
              <w:top w:val="nil"/>
              <w:left w:val="single" w:color="auto" w:sz="4" w:space="0"/>
              <w:bottom w:val="single" w:color="auto" w:sz="4" w:space="0"/>
              <w:right w:val="single" w:color="auto" w:sz="4" w:space="0"/>
            </w:tcBorders>
            <w:shd w:val="clear" w:color="auto" w:fill="auto"/>
            <w:vAlign w:val="center"/>
          </w:tcPr>
          <w:p w14:paraId="4560CFD9">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134" w:type="dxa"/>
            <w:gridSpan w:val="3"/>
            <w:tcBorders>
              <w:top w:val="nil"/>
              <w:left w:val="nil"/>
              <w:bottom w:val="single" w:color="auto" w:sz="4" w:space="0"/>
              <w:right w:val="single" w:color="auto" w:sz="4" w:space="0"/>
            </w:tcBorders>
            <w:shd w:val="clear" w:color="auto" w:fill="auto"/>
            <w:vAlign w:val="center"/>
          </w:tcPr>
          <w:p w14:paraId="37232E74">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276" w:type="dxa"/>
            <w:gridSpan w:val="3"/>
            <w:tcBorders>
              <w:top w:val="nil"/>
              <w:left w:val="nil"/>
              <w:bottom w:val="single" w:color="auto" w:sz="4" w:space="0"/>
              <w:right w:val="single" w:color="auto" w:sz="4" w:space="0"/>
            </w:tcBorders>
            <w:shd w:val="clear" w:color="auto" w:fill="auto"/>
            <w:vAlign w:val="center"/>
          </w:tcPr>
          <w:p w14:paraId="7589A3E9">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275" w:type="dxa"/>
            <w:gridSpan w:val="2"/>
            <w:tcBorders>
              <w:top w:val="nil"/>
              <w:left w:val="nil"/>
              <w:bottom w:val="single" w:color="auto" w:sz="4" w:space="0"/>
              <w:right w:val="single" w:color="auto" w:sz="4" w:space="0"/>
            </w:tcBorders>
            <w:shd w:val="clear" w:color="auto" w:fill="auto"/>
            <w:vAlign w:val="center"/>
          </w:tcPr>
          <w:p w14:paraId="49303983">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134" w:type="dxa"/>
            <w:gridSpan w:val="2"/>
            <w:tcBorders>
              <w:top w:val="nil"/>
              <w:left w:val="nil"/>
              <w:bottom w:val="single" w:color="auto" w:sz="4" w:space="0"/>
              <w:right w:val="single" w:color="auto" w:sz="4" w:space="0"/>
            </w:tcBorders>
            <w:shd w:val="clear" w:color="auto" w:fill="auto"/>
            <w:vAlign w:val="center"/>
          </w:tcPr>
          <w:p w14:paraId="3DE3737A">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276" w:type="dxa"/>
            <w:tcBorders>
              <w:top w:val="nil"/>
              <w:left w:val="nil"/>
              <w:bottom w:val="single" w:color="auto" w:sz="4" w:space="0"/>
              <w:right w:val="single" w:color="auto" w:sz="4" w:space="0"/>
            </w:tcBorders>
            <w:shd w:val="clear" w:color="auto" w:fill="auto"/>
            <w:vAlign w:val="center"/>
          </w:tcPr>
          <w:p w14:paraId="7C5671D2">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134" w:type="dxa"/>
            <w:gridSpan w:val="3"/>
            <w:tcBorders>
              <w:top w:val="nil"/>
              <w:left w:val="nil"/>
              <w:bottom w:val="single" w:color="auto" w:sz="4" w:space="0"/>
              <w:right w:val="single" w:color="auto" w:sz="4" w:space="0"/>
            </w:tcBorders>
            <w:shd w:val="clear" w:color="auto" w:fill="auto"/>
            <w:vAlign w:val="center"/>
          </w:tcPr>
          <w:p w14:paraId="5F2868CA">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134" w:type="dxa"/>
            <w:gridSpan w:val="3"/>
            <w:tcBorders>
              <w:top w:val="nil"/>
              <w:left w:val="nil"/>
              <w:bottom w:val="single" w:color="auto" w:sz="4" w:space="0"/>
              <w:right w:val="single" w:color="auto" w:sz="4" w:space="0"/>
            </w:tcBorders>
            <w:shd w:val="clear" w:color="auto" w:fill="auto"/>
            <w:vAlign w:val="center"/>
          </w:tcPr>
          <w:p w14:paraId="76CA9E68">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w:t>
            </w:r>
            <w:r>
              <w:rPr>
                <w:rFonts w:ascii="Times New Roman" w:hAnsi="Times New Roman" w:cs="Times New Roman"/>
                <w:color w:val="000000"/>
                <w:kern w:val="0"/>
                <w:sz w:val="22"/>
                <w:szCs w:val="22"/>
              </w:rPr>
              <w:t>00</w:t>
            </w:r>
          </w:p>
        </w:tc>
        <w:tc>
          <w:tcPr>
            <w:tcW w:w="1276" w:type="dxa"/>
            <w:gridSpan w:val="3"/>
            <w:tcBorders>
              <w:top w:val="nil"/>
              <w:left w:val="nil"/>
              <w:bottom w:val="single" w:color="auto" w:sz="4" w:space="0"/>
              <w:right w:val="single" w:color="auto" w:sz="4" w:space="0"/>
            </w:tcBorders>
            <w:shd w:val="clear" w:color="auto" w:fill="auto"/>
            <w:vAlign w:val="center"/>
          </w:tcPr>
          <w:p w14:paraId="7E45052F">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w:t>
            </w:r>
            <w:r>
              <w:rPr>
                <w:rFonts w:ascii="Times New Roman" w:hAnsi="Times New Roman" w:cs="Times New Roman"/>
                <w:color w:val="000000"/>
                <w:kern w:val="0"/>
                <w:sz w:val="22"/>
                <w:szCs w:val="22"/>
              </w:rPr>
              <w:t>00</w:t>
            </w:r>
          </w:p>
        </w:tc>
        <w:tc>
          <w:tcPr>
            <w:tcW w:w="1417" w:type="dxa"/>
            <w:gridSpan w:val="2"/>
            <w:tcBorders>
              <w:top w:val="nil"/>
              <w:left w:val="nil"/>
              <w:bottom w:val="single" w:color="auto" w:sz="4" w:space="0"/>
              <w:right w:val="single" w:color="auto" w:sz="4" w:space="0"/>
            </w:tcBorders>
            <w:shd w:val="clear" w:color="auto" w:fill="auto"/>
            <w:vAlign w:val="center"/>
          </w:tcPr>
          <w:p w14:paraId="42E2863E">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504" w:type="dxa"/>
            <w:gridSpan w:val="3"/>
            <w:tcBorders>
              <w:top w:val="nil"/>
              <w:left w:val="nil"/>
              <w:bottom w:val="single" w:color="auto" w:sz="4" w:space="0"/>
              <w:right w:val="single" w:color="auto" w:sz="4" w:space="0"/>
            </w:tcBorders>
            <w:shd w:val="clear" w:color="auto" w:fill="auto"/>
            <w:vAlign w:val="center"/>
          </w:tcPr>
          <w:p w14:paraId="472A9ADB">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320" w:type="dxa"/>
            <w:tcBorders>
              <w:top w:val="nil"/>
              <w:left w:val="nil"/>
              <w:bottom w:val="single" w:color="auto" w:sz="4" w:space="0"/>
              <w:right w:val="single" w:color="auto" w:sz="4" w:space="0"/>
            </w:tcBorders>
            <w:shd w:val="clear" w:color="auto" w:fill="auto"/>
            <w:vAlign w:val="center"/>
          </w:tcPr>
          <w:p w14:paraId="38AEC106">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r>
      <w:tr w14:paraId="03C3B996">
        <w:tblPrEx>
          <w:tblCellMar>
            <w:top w:w="0" w:type="dxa"/>
            <w:left w:w="108" w:type="dxa"/>
            <w:bottom w:w="0" w:type="dxa"/>
            <w:right w:w="108" w:type="dxa"/>
          </w:tblCellMar>
        </w:tblPrEx>
        <w:trPr>
          <w:trHeight w:val="664" w:hRule="atLeast"/>
          <w:jc w:val="center"/>
        </w:trPr>
        <w:tc>
          <w:tcPr>
            <w:tcW w:w="15199" w:type="dxa"/>
            <w:gridSpan w:val="30"/>
            <w:tcBorders>
              <w:top w:val="single" w:color="auto" w:sz="4" w:space="0"/>
              <w:left w:val="nil"/>
              <w:bottom w:val="nil"/>
              <w:right w:val="nil"/>
            </w:tcBorders>
            <w:shd w:val="clear" w:color="auto" w:fill="auto"/>
            <w:vAlign w:val="bottom"/>
          </w:tcPr>
          <w:p w14:paraId="5ED3C0FA">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w:t>
            </w:r>
            <w:r>
              <w:rPr>
                <w:rFonts w:hint="eastAsia" w:ascii="Times New Roman" w:hAnsi="Times New Roman" w:cs="Times New Roman"/>
                <w:color w:val="000000"/>
                <w:kern w:val="0"/>
                <w:sz w:val="22"/>
                <w:szCs w:val="22"/>
                <w:lang w:eastAsia="zh-CN"/>
              </w:rPr>
              <w:t>2024年</w:t>
            </w:r>
            <w:r>
              <w:rPr>
                <w:rFonts w:ascii="Times New Roman" w:hAnsi="Times New Roman" w:cs="Times New Roman"/>
                <w:color w:val="000000"/>
                <w:kern w:val="0"/>
                <w:sz w:val="22"/>
                <w:szCs w:val="22"/>
              </w:rPr>
              <w:t>度预算数为“三公”经费全年预算数，反映按规定程序调整后的预算数；决算数是包括当年一般公共预算财政拨款和以前年度结转结余资金安排的实际支出，决算数据取自F03表。</w:t>
            </w:r>
          </w:p>
        </w:tc>
      </w:tr>
      <w:tr w14:paraId="488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642" w:hRule="atLeast"/>
          <w:jc w:val="center"/>
        </w:trPr>
        <w:tc>
          <w:tcPr>
            <w:tcW w:w="12800" w:type="dxa"/>
            <w:gridSpan w:val="27"/>
            <w:vMerge w:val="restart"/>
            <w:tcBorders>
              <w:top w:val="nil"/>
              <w:left w:val="nil"/>
              <w:bottom w:val="nil"/>
              <w:right w:val="nil"/>
            </w:tcBorders>
            <w:shd w:val="clear" w:color="auto" w:fill="auto"/>
            <w:vAlign w:val="bottom"/>
          </w:tcPr>
          <w:p w14:paraId="20D0FFFE">
            <w:pPr>
              <w:widowControl/>
              <w:jc w:val="center"/>
              <w:rPr>
                <w:rFonts w:ascii="Times New Roman" w:hAnsi="Times New Roman" w:cs="Times New Roman"/>
                <w:color w:val="000000"/>
                <w:kern w:val="0"/>
                <w:sz w:val="36"/>
                <w:szCs w:val="36"/>
              </w:rPr>
            </w:pPr>
            <w:r>
              <w:rPr>
                <w:rFonts w:ascii="Times New Roman" w:hAnsi="Times New Roman" w:eastAsia="方正小标宋_GBK" w:cs="Times New Roman"/>
                <w:color w:val="000000"/>
                <w:kern w:val="0"/>
                <w:sz w:val="36"/>
                <w:szCs w:val="36"/>
              </w:rPr>
              <w:t>政府性基金预算财政拨款收入支出决算表</w:t>
            </w:r>
          </w:p>
        </w:tc>
      </w:tr>
      <w:tr w14:paraId="1A9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12" w:hRule="atLeast"/>
          <w:jc w:val="center"/>
        </w:trPr>
        <w:tc>
          <w:tcPr>
            <w:tcW w:w="12800" w:type="dxa"/>
            <w:gridSpan w:val="27"/>
            <w:vMerge w:val="continue"/>
            <w:tcBorders>
              <w:top w:val="nil"/>
              <w:left w:val="nil"/>
              <w:bottom w:val="nil"/>
              <w:right w:val="nil"/>
            </w:tcBorders>
            <w:vAlign w:val="center"/>
          </w:tcPr>
          <w:p w14:paraId="4C43A8E8">
            <w:pPr>
              <w:widowControl/>
              <w:jc w:val="center"/>
              <w:rPr>
                <w:rFonts w:ascii="Times New Roman" w:hAnsi="Times New Roman" w:cs="Times New Roman"/>
                <w:color w:val="000000"/>
                <w:kern w:val="0"/>
                <w:sz w:val="36"/>
                <w:szCs w:val="36"/>
              </w:rPr>
            </w:pPr>
          </w:p>
        </w:tc>
      </w:tr>
      <w:tr w14:paraId="259E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53" w:hRule="atLeast"/>
          <w:jc w:val="center"/>
        </w:trPr>
        <w:tc>
          <w:tcPr>
            <w:tcW w:w="420" w:type="dxa"/>
            <w:tcBorders>
              <w:top w:val="nil"/>
              <w:left w:val="nil"/>
              <w:bottom w:val="nil"/>
              <w:right w:val="nil"/>
            </w:tcBorders>
            <w:shd w:val="clear" w:color="auto" w:fill="auto"/>
            <w:vAlign w:val="bottom"/>
          </w:tcPr>
          <w:p w14:paraId="0A339808">
            <w:pPr>
              <w:widowControl/>
              <w:jc w:val="center"/>
              <w:rPr>
                <w:rFonts w:ascii="Times New Roman" w:hAnsi="Times New Roman" w:cs="Times New Roman"/>
                <w:color w:val="000000"/>
                <w:kern w:val="0"/>
                <w:sz w:val="36"/>
                <w:szCs w:val="36"/>
              </w:rPr>
            </w:pPr>
          </w:p>
        </w:tc>
        <w:tc>
          <w:tcPr>
            <w:tcW w:w="420" w:type="dxa"/>
            <w:tcBorders>
              <w:top w:val="nil"/>
              <w:left w:val="nil"/>
              <w:bottom w:val="nil"/>
              <w:right w:val="nil"/>
            </w:tcBorders>
            <w:shd w:val="clear" w:color="auto" w:fill="auto"/>
            <w:vAlign w:val="bottom"/>
          </w:tcPr>
          <w:p w14:paraId="5E8B7479">
            <w:pPr>
              <w:widowControl/>
              <w:jc w:val="center"/>
              <w:rPr>
                <w:rFonts w:ascii="Times New Roman" w:hAnsi="Times New Roman" w:cs="Times New Roman"/>
                <w:color w:val="000000"/>
                <w:kern w:val="0"/>
                <w:sz w:val="36"/>
                <w:szCs w:val="36"/>
              </w:rPr>
            </w:pPr>
          </w:p>
        </w:tc>
        <w:tc>
          <w:tcPr>
            <w:tcW w:w="515" w:type="dxa"/>
            <w:gridSpan w:val="3"/>
            <w:tcBorders>
              <w:top w:val="nil"/>
              <w:left w:val="nil"/>
              <w:bottom w:val="nil"/>
              <w:right w:val="nil"/>
            </w:tcBorders>
            <w:shd w:val="clear" w:color="auto" w:fill="auto"/>
            <w:vAlign w:val="bottom"/>
          </w:tcPr>
          <w:p w14:paraId="2FBE237C">
            <w:pPr>
              <w:widowControl/>
              <w:jc w:val="center"/>
              <w:rPr>
                <w:rFonts w:ascii="Times New Roman" w:hAnsi="Times New Roman" w:cs="Times New Roman"/>
                <w:color w:val="000000"/>
                <w:kern w:val="0"/>
                <w:sz w:val="36"/>
                <w:szCs w:val="36"/>
              </w:rPr>
            </w:pPr>
          </w:p>
        </w:tc>
        <w:tc>
          <w:tcPr>
            <w:tcW w:w="1536" w:type="dxa"/>
            <w:gridSpan w:val="3"/>
            <w:tcBorders>
              <w:top w:val="nil"/>
              <w:left w:val="nil"/>
              <w:bottom w:val="nil"/>
              <w:right w:val="nil"/>
            </w:tcBorders>
            <w:shd w:val="clear" w:color="auto" w:fill="auto"/>
            <w:vAlign w:val="bottom"/>
          </w:tcPr>
          <w:p w14:paraId="38F2AE01">
            <w:pPr>
              <w:widowControl/>
              <w:jc w:val="center"/>
              <w:rPr>
                <w:rFonts w:ascii="Times New Roman" w:hAnsi="Times New Roman" w:cs="Times New Roman"/>
                <w:color w:val="000000"/>
                <w:kern w:val="0"/>
                <w:sz w:val="36"/>
                <w:szCs w:val="36"/>
              </w:rPr>
            </w:pPr>
          </w:p>
        </w:tc>
        <w:tc>
          <w:tcPr>
            <w:tcW w:w="1521" w:type="dxa"/>
            <w:gridSpan w:val="3"/>
            <w:tcBorders>
              <w:top w:val="nil"/>
              <w:left w:val="nil"/>
              <w:bottom w:val="nil"/>
              <w:right w:val="nil"/>
            </w:tcBorders>
            <w:shd w:val="clear" w:color="auto" w:fill="auto"/>
            <w:vAlign w:val="bottom"/>
          </w:tcPr>
          <w:p w14:paraId="2370F84E">
            <w:pPr>
              <w:widowControl/>
              <w:jc w:val="center"/>
              <w:rPr>
                <w:rFonts w:ascii="Times New Roman" w:hAnsi="Times New Roman" w:cs="Times New Roman"/>
                <w:color w:val="000000"/>
                <w:kern w:val="0"/>
                <w:sz w:val="36"/>
                <w:szCs w:val="36"/>
              </w:rPr>
            </w:pPr>
          </w:p>
        </w:tc>
        <w:tc>
          <w:tcPr>
            <w:tcW w:w="1521" w:type="dxa"/>
            <w:gridSpan w:val="2"/>
            <w:tcBorders>
              <w:top w:val="nil"/>
              <w:left w:val="nil"/>
              <w:bottom w:val="nil"/>
              <w:right w:val="nil"/>
            </w:tcBorders>
            <w:shd w:val="clear" w:color="auto" w:fill="auto"/>
            <w:vAlign w:val="bottom"/>
          </w:tcPr>
          <w:p w14:paraId="3E23EDED">
            <w:pPr>
              <w:widowControl/>
              <w:jc w:val="center"/>
              <w:rPr>
                <w:rFonts w:ascii="Times New Roman" w:hAnsi="Times New Roman" w:cs="Times New Roman"/>
                <w:color w:val="000000"/>
                <w:kern w:val="0"/>
                <w:sz w:val="36"/>
                <w:szCs w:val="36"/>
              </w:rPr>
            </w:pPr>
          </w:p>
        </w:tc>
        <w:tc>
          <w:tcPr>
            <w:tcW w:w="1521" w:type="dxa"/>
            <w:gridSpan w:val="3"/>
            <w:tcBorders>
              <w:top w:val="nil"/>
              <w:left w:val="nil"/>
              <w:bottom w:val="nil"/>
              <w:right w:val="nil"/>
            </w:tcBorders>
            <w:shd w:val="clear" w:color="auto" w:fill="auto"/>
            <w:vAlign w:val="bottom"/>
          </w:tcPr>
          <w:p w14:paraId="21D20849">
            <w:pPr>
              <w:widowControl/>
              <w:jc w:val="center"/>
              <w:rPr>
                <w:rFonts w:ascii="Times New Roman" w:hAnsi="Times New Roman" w:cs="Times New Roman"/>
                <w:color w:val="000000"/>
                <w:kern w:val="0"/>
                <w:sz w:val="36"/>
                <w:szCs w:val="36"/>
              </w:rPr>
            </w:pPr>
          </w:p>
        </w:tc>
        <w:tc>
          <w:tcPr>
            <w:tcW w:w="1521" w:type="dxa"/>
            <w:gridSpan w:val="3"/>
            <w:tcBorders>
              <w:top w:val="nil"/>
              <w:left w:val="nil"/>
              <w:bottom w:val="nil"/>
              <w:right w:val="nil"/>
            </w:tcBorders>
            <w:shd w:val="clear" w:color="auto" w:fill="auto"/>
            <w:vAlign w:val="bottom"/>
          </w:tcPr>
          <w:p w14:paraId="4A57C0EE">
            <w:pPr>
              <w:widowControl/>
              <w:jc w:val="center"/>
              <w:rPr>
                <w:rFonts w:ascii="Times New Roman" w:hAnsi="Times New Roman" w:cs="Times New Roman"/>
                <w:color w:val="000000"/>
                <w:kern w:val="0"/>
                <w:sz w:val="36"/>
                <w:szCs w:val="36"/>
              </w:rPr>
            </w:pPr>
          </w:p>
        </w:tc>
        <w:tc>
          <w:tcPr>
            <w:tcW w:w="1521" w:type="dxa"/>
            <w:gridSpan w:val="4"/>
            <w:tcBorders>
              <w:top w:val="nil"/>
              <w:left w:val="nil"/>
              <w:bottom w:val="nil"/>
              <w:right w:val="nil"/>
            </w:tcBorders>
            <w:shd w:val="clear" w:color="auto" w:fill="auto"/>
            <w:vAlign w:val="bottom"/>
          </w:tcPr>
          <w:p w14:paraId="32BBC1A5">
            <w:pPr>
              <w:widowControl/>
              <w:jc w:val="center"/>
              <w:rPr>
                <w:rFonts w:ascii="Times New Roman" w:hAnsi="Times New Roman" w:cs="Times New Roman"/>
                <w:color w:val="000000"/>
                <w:kern w:val="0"/>
                <w:sz w:val="36"/>
                <w:szCs w:val="36"/>
              </w:rPr>
            </w:pPr>
          </w:p>
        </w:tc>
        <w:tc>
          <w:tcPr>
            <w:tcW w:w="2304" w:type="dxa"/>
            <w:gridSpan w:val="4"/>
            <w:tcBorders>
              <w:top w:val="nil"/>
              <w:left w:val="nil"/>
              <w:bottom w:val="nil"/>
              <w:right w:val="nil"/>
            </w:tcBorders>
            <w:shd w:val="clear" w:color="auto" w:fill="auto"/>
            <w:vAlign w:val="bottom"/>
          </w:tcPr>
          <w:p w14:paraId="3621CE50">
            <w:pPr>
              <w:widowControl/>
              <w:jc w:val="center"/>
              <w:rPr>
                <w:rFonts w:ascii="Times New Roman" w:hAnsi="Times New Roman" w:cs="Times New Roman"/>
                <w:color w:val="000000"/>
                <w:kern w:val="0"/>
                <w:sz w:val="24"/>
              </w:rPr>
            </w:pPr>
            <w:r>
              <w:rPr>
                <w:rFonts w:ascii="Times New Roman" w:hAnsi="Times New Roman" w:cs="Times New Roman"/>
                <w:color w:val="000000"/>
                <w:kern w:val="0"/>
                <w:sz w:val="24"/>
              </w:rPr>
              <w:t>公开08表</w:t>
            </w:r>
          </w:p>
        </w:tc>
      </w:tr>
      <w:tr w14:paraId="0A10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0" w:hRule="atLeast"/>
          <w:jc w:val="center"/>
        </w:trPr>
        <w:tc>
          <w:tcPr>
            <w:tcW w:w="5933" w:type="dxa"/>
            <w:gridSpan w:val="13"/>
            <w:tcBorders>
              <w:top w:val="nil"/>
              <w:left w:val="nil"/>
              <w:bottom w:val="single" w:color="auto" w:sz="4" w:space="0"/>
              <w:right w:val="nil"/>
            </w:tcBorders>
            <w:shd w:val="clear" w:color="auto" w:fill="auto"/>
            <w:vAlign w:val="bottom"/>
          </w:tcPr>
          <w:p w14:paraId="589CAB0E">
            <w:pPr>
              <w:widowControl/>
              <w:jc w:val="left"/>
              <w:rPr>
                <w:rFonts w:hint="eastAsia" w:ascii="Times New Roman" w:hAnsi="Times New Roman" w:cs="Times New Roman" w:eastAsiaTheme="minorEastAsia"/>
                <w:color w:val="000000"/>
                <w:kern w:val="0"/>
                <w:sz w:val="20"/>
                <w:szCs w:val="20"/>
                <w:lang w:eastAsia="zh-CN"/>
              </w:rPr>
            </w:pPr>
            <w:r>
              <w:rPr>
                <w:rFonts w:ascii="Times New Roman" w:hAnsi="Times New Roman" w:cs="Times New Roman"/>
                <w:color w:val="000000"/>
                <w:kern w:val="0"/>
                <w:sz w:val="24"/>
              </w:rPr>
              <w:t>公开部门：</w:t>
            </w:r>
            <w:r>
              <w:rPr>
                <w:rFonts w:hint="eastAsia" w:ascii="Times New Roman" w:hAnsi="Times New Roman" w:cs="Times New Roman"/>
                <w:color w:val="000000"/>
                <w:kern w:val="0"/>
                <w:sz w:val="24"/>
                <w:lang w:eastAsia="zh-CN"/>
              </w:rPr>
              <w:t>固原市生态环境局彭阳分局</w:t>
            </w:r>
          </w:p>
        </w:tc>
        <w:tc>
          <w:tcPr>
            <w:tcW w:w="1521" w:type="dxa"/>
            <w:gridSpan w:val="3"/>
            <w:tcBorders>
              <w:top w:val="nil"/>
              <w:left w:val="nil"/>
              <w:bottom w:val="single" w:color="auto" w:sz="4" w:space="0"/>
              <w:right w:val="nil"/>
            </w:tcBorders>
            <w:shd w:val="clear" w:color="auto" w:fill="auto"/>
            <w:vAlign w:val="bottom"/>
          </w:tcPr>
          <w:p w14:paraId="627F1E5E">
            <w:pPr>
              <w:widowControl/>
              <w:jc w:val="center"/>
              <w:rPr>
                <w:rFonts w:ascii="Times New Roman" w:hAnsi="Times New Roman" w:cs="Times New Roman"/>
                <w:color w:val="000000"/>
                <w:kern w:val="0"/>
                <w:sz w:val="20"/>
                <w:szCs w:val="20"/>
              </w:rPr>
            </w:pPr>
          </w:p>
        </w:tc>
        <w:tc>
          <w:tcPr>
            <w:tcW w:w="1521" w:type="dxa"/>
            <w:gridSpan w:val="3"/>
            <w:tcBorders>
              <w:top w:val="nil"/>
              <w:left w:val="nil"/>
              <w:bottom w:val="single" w:color="auto" w:sz="4" w:space="0"/>
              <w:right w:val="nil"/>
            </w:tcBorders>
            <w:shd w:val="clear" w:color="auto" w:fill="auto"/>
            <w:vAlign w:val="bottom"/>
          </w:tcPr>
          <w:p w14:paraId="6AE28AA9">
            <w:pPr>
              <w:widowControl/>
              <w:jc w:val="center"/>
              <w:rPr>
                <w:rFonts w:ascii="Times New Roman" w:hAnsi="Times New Roman" w:cs="Times New Roman"/>
                <w:color w:val="000000"/>
                <w:kern w:val="0"/>
                <w:sz w:val="20"/>
                <w:szCs w:val="20"/>
              </w:rPr>
            </w:pPr>
          </w:p>
        </w:tc>
        <w:tc>
          <w:tcPr>
            <w:tcW w:w="1521" w:type="dxa"/>
            <w:gridSpan w:val="4"/>
            <w:tcBorders>
              <w:top w:val="nil"/>
              <w:left w:val="nil"/>
              <w:bottom w:val="single" w:color="auto" w:sz="4" w:space="0"/>
              <w:right w:val="nil"/>
            </w:tcBorders>
            <w:shd w:val="clear" w:color="auto" w:fill="auto"/>
            <w:vAlign w:val="bottom"/>
          </w:tcPr>
          <w:p w14:paraId="146E317F">
            <w:pPr>
              <w:widowControl/>
              <w:jc w:val="center"/>
              <w:rPr>
                <w:rFonts w:ascii="Times New Roman" w:hAnsi="Times New Roman" w:cs="Times New Roman"/>
                <w:color w:val="000000"/>
                <w:kern w:val="0"/>
                <w:sz w:val="20"/>
                <w:szCs w:val="20"/>
              </w:rPr>
            </w:pPr>
          </w:p>
        </w:tc>
        <w:tc>
          <w:tcPr>
            <w:tcW w:w="2304" w:type="dxa"/>
            <w:gridSpan w:val="4"/>
            <w:tcBorders>
              <w:top w:val="nil"/>
              <w:left w:val="nil"/>
              <w:bottom w:val="single" w:color="auto" w:sz="4" w:space="0"/>
              <w:right w:val="nil"/>
            </w:tcBorders>
            <w:shd w:val="clear" w:color="auto" w:fill="auto"/>
            <w:vAlign w:val="bottom"/>
          </w:tcPr>
          <w:p w14:paraId="4E6F5B82">
            <w:pPr>
              <w:widowControl/>
              <w:ind w:firstLine="360" w:firstLineChars="150"/>
              <w:jc w:val="center"/>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14:paraId="3529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8" w:hRule="atLeast"/>
          <w:jc w:val="center"/>
        </w:trPr>
        <w:tc>
          <w:tcPr>
            <w:tcW w:w="2891" w:type="dxa"/>
            <w:gridSpan w:val="8"/>
            <w:tcBorders>
              <w:top w:val="single" w:color="auto" w:sz="4" w:space="0"/>
            </w:tcBorders>
            <w:shd w:val="clear" w:color="auto" w:fill="auto"/>
            <w:vAlign w:val="center"/>
          </w:tcPr>
          <w:p w14:paraId="1CBDD71B">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1521" w:type="dxa"/>
            <w:gridSpan w:val="3"/>
            <w:vMerge w:val="restart"/>
            <w:tcBorders>
              <w:top w:val="single" w:color="auto" w:sz="4" w:space="0"/>
            </w:tcBorders>
            <w:shd w:val="clear" w:color="auto" w:fill="auto"/>
            <w:vAlign w:val="center"/>
          </w:tcPr>
          <w:p w14:paraId="39FB1F3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年初结转和结余</w:t>
            </w:r>
          </w:p>
        </w:tc>
        <w:tc>
          <w:tcPr>
            <w:tcW w:w="1521" w:type="dxa"/>
            <w:gridSpan w:val="2"/>
            <w:vMerge w:val="restart"/>
            <w:tcBorders>
              <w:top w:val="single" w:color="auto" w:sz="4" w:space="0"/>
            </w:tcBorders>
            <w:shd w:val="clear" w:color="auto" w:fill="auto"/>
            <w:vAlign w:val="center"/>
          </w:tcPr>
          <w:p w14:paraId="4D87F80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本年收入</w:t>
            </w:r>
          </w:p>
        </w:tc>
        <w:tc>
          <w:tcPr>
            <w:tcW w:w="4563" w:type="dxa"/>
            <w:gridSpan w:val="10"/>
            <w:tcBorders>
              <w:top w:val="single" w:color="auto" w:sz="4" w:space="0"/>
            </w:tcBorders>
            <w:shd w:val="clear" w:color="auto" w:fill="auto"/>
            <w:vAlign w:val="center"/>
          </w:tcPr>
          <w:p w14:paraId="105A6CC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本年支出</w:t>
            </w:r>
          </w:p>
        </w:tc>
        <w:tc>
          <w:tcPr>
            <w:tcW w:w="2304" w:type="dxa"/>
            <w:gridSpan w:val="4"/>
            <w:vMerge w:val="restart"/>
            <w:tcBorders>
              <w:top w:val="single" w:color="auto" w:sz="4" w:space="0"/>
            </w:tcBorders>
            <w:shd w:val="clear" w:color="auto" w:fill="auto"/>
            <w:vAlign w:val="center"/>
          </w:tcPr>
          <w:p w14:paraId="2688040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年末结转和结余</w:t>
            </w:r>
          </w:p>
        </w:tc>
      </w:tr>
      <w:tr w14:paraId="214D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shd w:val="clear" w:color="auto" w:fill="auto"/>
            <w:vAlign w:val="center"/>
          </w:tcPr>
          <w:p w14:paraId="698EC17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1536" w:type="dxa"/>
            <w:gridSpan w:val="3"/>
            <w:vMerge w:val="restart"/>
            <w:shd w:val="clear" w:color="auto" w:fill="auto"/>
            <w:vAlign w:val="center"/>
          </w:tcPr>
          <w:p w14:paraId="47613EF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1521" w:type="dxa"/>
            <w:gridSpan w:val="3"/>
            <w:vMerge w:val="continue"/>
            <w:shd w:val="clear" w:color="auto" w:fill="auto"/>
            <w:vAlign w:val="center"/>
          </w:tcPr>
          <w:p w14:paraId="0FACF03E">
            <w:pPr>
              <w:widowControl/>
              <w:jc w:val="center"/>
              <w:rPr>
                <w:rFonts w:ascii="Times New Roman" w:hAnsi="Times New Roman" w:cs="Times New Roman"/>
                <w:color w:val="000000"/>
                <w:kern w:val="0"/>
                <w:sz w:val="22"/>
                <w:szCs w:val="22"/>
              </w:rPr>
            </w:pPr>
          </w:p>
        </w:tc>
        <w:tc>
          <w:tcPr>
            <w:tcW w:w="1521" w:type="dxa"/>
            <w:gridSpan w:val="2"/>
            <w:vMerge w:val="continue"/>
            <w:shd w:val="clear" w:color="auto" w:fill="auto"/>
            <w:vAlign w:val="center"/>
          </w:tcPr>
          <w:p w14:paraId="4F469A2A">
            <w:pPr>
              <w:widowControl/>
              <w:jc w:val="center"/>
              <w:rPr>
                <w:rFonts w:ascii="Times New Roman" w:hAnsi="Times New Roman" w:cs="Times New Roman"/>
                <w:color w:val="000000"/>
                <w:kern w:val="0"/>
                <w:sz w:val="22"/>
                <w:szCs w:val="22"/>
              </w:rPr>
            </w:pPr>
          </w:p>
        </w:tc>
        <w:tc>
          <w:tcPr>
            <w:tcW w:w="1521" w:type="dxa"/>
            <w:gridSpan w:val="3"/>
            <w:vMerge w:val="restart"/>
            <w:shd w:val="clear" w:color="auto" w:fill="auto"/>
            <w:vAlign w:val="center"/>
          </w:tcPr>
          <w:p w14:paraId="7D9B28E2">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521" w:type="dxa"/>
            <w:gridSpan w:val="3"/>
            <w:vMerge w:val="restart"/>
            <w:shd w:val="clear" w:color="auto" w:fill="auto"/>
            <w:vAlign w:val="center"/>
          </w:tcPr>
          <w:p w14:paraId="1D54612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基本支出</w:t>
            </w:r>
          </w:p>
        </w:tc>
        <w:tc>
          <w:tcPr>
            <w:tcW w:w="1521" w:type="dxa"/>
            <w:gridSpan w:val="4"/>
            <w:vMerge w:val="restart"/>
            <w:shd w:val="clear" w:color="auto" w:fill="auto"/>
            <w:vAlign w:val="center"/>
          </w:tcPr>
          <w:p w14:paraId="1E795E8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项目支出</w:t>
            </w:r>
          </w:p>
        </w:tc>
        <w:tc>
          <w:tcPr>
            <w:tcW w:w="2304" w:type="dxa"/>
            <w:gridSpan w:val="4"/>
            <w:vMerge w:val="continue"/>
            <w:vAlign w:val="center"/>
          </w:tcPr>
          <w:p w14:paraId="0CD94050">
            <w:pPr>
              <w:widowControl/>
              <w:jc w:val="center"/>
              <w:rPr>
                <w:rFonts w:ascii="Times New Roman" w:hAnsi="Times New Roman" w:cs="Times New Roman"/>
                <w:color w:val="000000"/>
                <w:kern w:val="0"/>
                <w:sz w:val="22"/>
                <w:szCs w:val="22"/>
              </w:rPr>
            </w:pPr>
          </w:p>
        </w:tc>
      </w:tr>
      <w:tr w14:paraId="433A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vAlign w:val="center"/>
          </w:tcPr>
          <w:p w14:paraId="3C1A8E4C">
            <w:pPr>
              <w:widowControl/>
              <w:jc w:val="center"/>
              <w:rPr>
                <w:rFonts w:ascii="Times New Roman" w:hAnsi="Times New Roman" w:cs="Times New Roman"/>
                <w:color w:val="000000"/>
                <w:kern w:val="0"/>
                <w:sz w:val="22"/>
                <w:szCs w:val="22"/>
              </w:rPr>
            </w:pPr>
          </w:p>
        </w:tc>
        <w:tc>
          <w:tcPr>
            <w:tcW w:w="1536" w:type="dxa"/>
            <w:gridSpan w:val="3"/>
            <w:vMerge w:val="continue"/>
            <w:vAlign w:val="center"/>
          </w:tcPr>
          <w:p w14:paraId="301AB2DE">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50EA0A26">
            <w:pPr>
              <w:widowControl/>
              <w:jc w:val="center"/>
              <w:rPr>
                <w:rFonts w:ascii="Times New Roman" w:hAnsi="Times New Roman" w:cs="Times New Roman"/>
                <w:color w:val="000000"/>
                <w:kern w:val="0"/>
                <w:sz w:val="22"/>
                <w:szCs w:val="22"/>
              </w:rPr>
            </w:pPr>
          </w:p>
        </w:tc>
        <w:tc>
          <w:tcPr>
            <w:tcW w:w="1521" w:type="dxa"/>
            <w:gridSpan w:val="2"/>
            <w:vMerge w:val="continue"/>
            <w:vAlign w:val="center"/>
          </w:tcPr>
          <w:p w14:paraId="18F3F555">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28D656C1">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52FEF9F2">
            <w:pPr>
              <w:widowControl/>
              <w:jc w:val="center"/>
              <w:rPr>
                <w:rFonts w:ascii="Times New Roman" w:hAnsi="Times New Roman" w:cs="Times New Roman"/>
                <w:color w:val="000000"/>
                <w:kern w:val="0"/>
                <w:sz w:val="22"/>
                <w:szCs w:val="22"/>
              </w:rPr>
            </w:pPr>
          </w:p>
        </w:tc>
        <w:tc>
          <w:tcPr>
            <w:tcW w:w="1521" w:type="dxa"/>
            <w:gridSpan w:val="4"/>
            <w:vMerge w:val="continue"/>
            <w:vAlign w:val="center"/>
          </w:tcPr>
          <w:p w14:paraId="77433A47">
            <w:pPr>
              <w:widowControl/>
              <w:jc w:val="center"/>
              <w:rPr>
                <w:rFonts w:ascii="Times New Roman" w:hAnsi="Times New Roman" w:cs="Times New Roman"/>
                <w:color w:val="000000"/>
                <w:kern w:val="0"/>
                <w:sz w:val="22"/>
                <w:szCs w:val="22"/>
              </w:rPr>
            </w:pPr>
          </w:p>
        </w:tc>
        <w:tc>
          <w:tcPr>
            <w:tcW w:w="2304" w:type="dxa"/>
            <w:gridSpan w:val="4"/>
            <w:vMerge w:val="continue"/>
            <w:vAlign w:val="center"/>
          </w:tcPr>
          <w:p w14:paraId="6D53888B">
            <w:pPr>
              <w:widowControl/>
              <w:jc w:val="center"/>
              <w:rPr>
                <w:rFonts w:ascii="Times New Roman" w:hAnsi="Times New Roman" w:cs="Times New Roman"/>
                <w:color w:val="000000"/>
                <w:kern w:val="0"/>
                <w:sz w:val="22"/>
                <w:szCs w:val="22"/>
              </w:rPr>
            </w:pPr>
          </w:p>
        </w:tc>
      </w:tr>
      <w:tr w14:paraId="6711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12" w:hRule="atLeast"/>
          <w:jc w:val="center"/>
        </w:trPr>
        <w:tc>
          <w:tcPr>
            <w:tcW w:w="1355" w:type="dxa"/>
            <w:gridSpan w:val="5"/>
            <w:vMerge w:val="continue"/>
            <w:vAlign w:val="center"/>
          </w:tcPr>
          <w:p w14:paraId="70B0C2AA">
            <w:pPr>
              <w:widowControl/>
              <w:jc w:val="center"/>
              <w:rPr>
                <w:rFonts w:ascii="Times New Roman" w:hAnsi="Times New Roman" w:cs="Times New Roman"/>
                <w:color w:val="000000"/>
                <w:kern w:val="0"/>
                <w:sz w:val="22"/>
                <w:szCs w:val="22"/>
              </w:rPr>
            </w:pPr>
          </w:p>
        </w:tc>
        <w:tc>
          <w:tcPr>
            <w:tcW w:w="1536" w:type="dxa"/>
            <w:gridSpan w:val="3"/>
            <w:vMerge w:val="continue"/>
            <w:vAlign w:val="center"/>
          </w:tcPr>
          <w:p w14:paraId="7C3E1A94">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6FD01DE3">
            <w:pPr>
              <w:widowControl/>
              <w:jc w:val="center"/>
              <w:rPr>
                <w:rFonts w:ascii="Times New Roman" w:hAnsi="Times New Roman" w:cs="Times New Roman"/>
                <w:color w:val="000000"/>
                <w:kern w:val="0"/>
                <w:sz w:val="22"/>
                <w:szCs w:val="22"/>
              </w:rPr>
            </w:pPr>
          </w:p>
        </w:tc>
        <w:tc>
          <w:tcPr>
            <w:tcW w:w="1521" w:type="dxa"/>
            <w:gridSpan w:val="2"/>
            <w:vMerge w:val="continue"/>
            <w:vAlign w:val="center"/>
          </w:tcPr>
          <w:p w14:paraId="3CF48670">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55B993B3">
            <w:pPr>
              <w:widowControl/>
              <w:jc w:val="center"/>
              <w:rPr>
                <w:rFonts w:ascii="Times New Roman" w:hAnsi="Times New Roman" w:cs="Times New Roman"/>
                <w:color w:val="000000"/>
                <w:kern w:val="0"/>
                <w:sz w:val="22"/>
                <w:szCs w:val="22"/>
              </w:rPr>
            </w:pPr>
          </w:p>
        </w:tc>
        <w:tc>
          <w:tcPr>
            <w:tcW w:w="1521" w:type="dxa"/>
            <w:gridSpan w:val="3"/>
            <w:vMerge w:val="continue"/>
            <w:vAlign w:val="center"/>
          </w:tcPr>
          <w:p w14:paraId="74D5DD85">
            <w:pPr>
              <w:widowControl/>
              <w:jc w:val="center"/>
              <w:rPr>
                <w:rFonts w:ascii="Times New Roman" w:hAnsi="Times New Roman" w:cs="Times New Roman"/>
                <w:color w:val="000000"/>
                <w:kern w:val="0"/>
                <w:sz w:val="22"/>
                <w:szCs w:val="22"/>
              </w:rPr>
            </w:pPr>
          </w:p>
        </w:tc>
        <w:tc>
          <w:tcPr>
            <w:tcW w:w="1521" w:type="dxa"/>
            <w:gridSpan w:val="4"/>
            <w:vMerge w:val="continue"/>
            <w:vAlign w:val="center"/>
          </w:tcPr>
          <w:p w14:paraId="6E0BD273">
            <w:pPr>
              <w:widowControl/>
              <w:jc w:val="center"/>
              <w:rPr>
                <w:rFonts w:ascii="Times New Roman" w:hAnsi="Times New Roman" w:cs="Times New Roman"/>
                <w:color w:val="000000"/>
                <w:kern w:val="0"/>
                <w:sz w:val="22"/>
                <w:szCs w:val="22"/>
              </w:rPr>
            </w:pPr>
          </w:p>
        </w:tc>
        <w:tc>
          <w:tcPr>
            <w:tcW w:w="2304" w:type="dxa"/>
            <w:gridSpan w:val="4"/>
            <w:vMerge w:val="continue"/>
            <w:vAlign w:val="center"/>
          </w:tcPr>
          <w:p w14:paraId="3A7676D9">
            <w:pPr>
              <w:widowControl/>
              <w:jc w:val="center"/>
              <w:rPr>
                <w:rFonts w:ascii="Times New Roman" w:hAnsi="Times New Roman" w:cs="Times New Roman"/>
                <w:color w:val="000000"/>
                <w:kern w:val="0"/>
                <w:sz w:val="22"/>
                <w:szCs w:val="22"/>
              </w:rPr>
            </w:pPr>
          </w:p>
        </w:tc>
      </w:tr>
      <w:tr w14:paraId="329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8" w:hRule="atLeast"/>
          <w:jc w:val="center"/>
        </w:trPr>
        <w:tc>
          <w:tcPr>
            <w:tcW w:w="420" w:type="dxa"/>
            <w:vMerge w:val="restart"/>
            <w:shd w:val="clear" w:color="auto" w:fill="auto"/>
            <w:vAlign w:val="center"/>
          </w:tcPr>
          <w:p w14:paraId="127BDA19">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类</w:t>
            </w:r>
          </w:p>
        </w:tc>
        <w:tc>
          <w:tcPr>
            <w:tcW w:w="420" w:type="dxa"/>
            <w:vMerge w:val="restart"/>
            <w:shd w:val="clear" w:color="auto" w:fill="auto"/>
            <w:vAlign w:val="center"/>
          </w:tcPr>
          <w:p w14:paraId="1178A370">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款</w:t>
            </w:r>
          </w:p>
        </w:tc>
        <w:tc>
          <w:tcPr>
            <w:tcW w:w="515" w:type="dxa"/>
            <w:gridSpan w:val="3"/>
            <w:vMerge w:val="restart"/>
            <w:shd w:val="clear" w:color="auto" w:fill="auto"/>
            <w:vAlign w:val="center"/>
          </w:tcPr>
          <w:p w14:paraId="3C9C0760">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1536" w:type="dxa"/>
            <w:gridSpan w:val="3"/>
            <w:shd w:val="clear" w:color="auto" w:fill="auto"/>
            <w:vAlign w:val="center"/>
          </w:tcPr>
          <w:p w14:paraId="76A5C4F1">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1521" w:type="dxa"/>
            <w:gridSpan w:val="3"/>
            <w:shd w:val="clear" w:color="auto" w:fill="auto"/>
            <w:vAlign w:val="center"/>
          </w:tcPr>
          <w:p w14:paraId="4CF8CED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521" w:type="dxa"/>
            <w:gridSpan w:val="2"/>
            <w:shd w:val="clear" w:color="auto" w:fill="auto"/>
            <w:vAlign w:val="center"/>
          </w:tcPr>
          <w:p w14:paraId="7D67186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521" w:type="dxa"/>
            <w:gridSpan w:val="3"/>
            <w:shd w:val="clear" w:color="auto" w:fill="auto"/>
            <w:vAlign w:val="center"/>
          </w:tcPr>
          <w:p w14:paraId="762A1D39">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521" w:type="dxa"/>
            <w:gridSpan w:val="3"/>
            <w:shd w:val="clear" w:color="auto" w:fill="auto"/>
            <w:vAlign w:val="center"/>
          </w:tcPr>
          <w:p w14:paraId="64DF3A5C">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521" w:type="dxa"/>
            <w:gridSpan w:val="4"/>
            <w:shd w:val="clear" w:color="auto" w:fill="auto"/>
            <w:vAlign w:val="center"/>
          </w:tcPr>
          <w:p w14:paraId="42ABD1C5">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2304" w:type="dxa"/>
            <w:gridSpan w:val="4"/>
            <w:shd w:val="clear" w:color="auto" w:fill="auto"/>
            <w:vAlign w:val="center"/>
          </w:tcPr>
          <w:p w14:paraId="604675AD">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r>
      <w:tr w14:paraId="2A0C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8" w:hRule="atLeast"/>
          <w:jc w:val="center"/>
        </w:trPr>
        <w:tc>
          <w:tcPr>
            <w:tcW w:w="420" w:type="dxa"/>
            <w:vMerge w:val="continue"/>
            <w:shd w:val="clear" w:color="auto" w:fill="auto"/>
            <w:vAlign w:val="center"/>
          </w:tcPr>
          <w:p w14:paraId="469293C3">
            <w:pPr>
              <w:widowControl/>
              <w:jc w:val="center"/>
              <w:rPr>
                <w:rFonts w:ascii="Times New Roman" w:hAnsi="Times New Roman" w:cs="Times New Roman"/>
                <w:color w:val="000000"/>
                <w:kern w:val="0"/>
                <w:sz w:val="20"/>
                <w:szCs w:val="20"/>
              </w:rPr>
            </w:pPr>
          </w:p>
        </w:tc>
        <w:tc>
          <w:tcPr>
            <w:tcW w:w="420" w:type="dxa"/>
            <w:vMerge w:val="continue"/>
            <w:shd w:val="clear" w:color="auto" w:fill="auto"/>
            <w:vAlign w:val="center"/>
          </w:tcPr>
          <w:p w14:paraId="33BAEC7C">
            <w:pPr>
              <w:widowControl/>
              <w:jc w:val="center"/>
              <w:rPr>
                <w:rFonts w:ascii="Times New Roman" w:hAnsi="Times New Roman" w:cs="Times New Roman"/>
                <w:color w:val="000000"/>
                <w:kern w:val="0"/>
                <w:sz w:val="20"/>
                <w:szCs w:val="20"/>
              </w:rPr>
            </w:pPr>
          </w:p>
        </w:tc>
        <w:tc>
          <w:tcPr>
            <w:tcW w:w="515" w:type="dxa"/>
            <w:gridSpan w:val="3"/>
            <w:vMerge w:val="continue"/>
            <w:shd w:val="clear" w:color="auto" w:fill="auto"/>
            <w:vAlign w:val="center"/>
          </w:tcPr>
          <w:p w14:paraId="2C07FA06">
            <w:pPr>
              <w:widowControl/>
              <w:jc w:val="center"/>
              <w:rPr>
                <w:rFonts w:ascii="Times New Roman" w:hAnsi="Times New Roman" w:cs="Times New Roman"/>
                <w:color w:val="000000"/>
                <w:kern w:val="0"/>
                <w:sz w:val="22"/>
                <w:szCs w:val="22"/>
              </w:rPr>
            </w:pPr>
          </w:p>
        </w:tc>
        <w:tc>
          <w:tcPr>
            <w:tcW w:w="1536" w:type="dxa"/>
            <w:gridSpan w:val="3"/>
            <w:shd w:val="clear" w:color="auto" w:fill="auto"/>
            <w:vAlign w:val="center"/>
          </w:tcPr>
          <w:p w14:paraId="76205B71">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521" w:type="dxa"/>
            <w:gridSpan w:val="3"/>
            <w:shd w:val="clear" w:color="auto" w:fill="auto"/>
            <w:vAlign w:val="center"/>
          </w:tcPr>
          <w:p w14:paraId="332386D4">
            <w:pPr>
              <w:widowControl/>
              <w:jc w:val="center"/>
              <w:rPr>
                <w:rFonts w:ascii="Times New Roman" w:hAnsi="Times New Roman" w:cs="Times New Roman"/>
                <w:color w:val="000000"/>
                <w:kern w:val="0"/>
                <w:sz w:val="22"/>
                <w:szCs w:val="22"/>
              </w:rPr>
            </w:pPr>
          </w:p>
        </w:tc>
        <w:tc>
          <w:tcPr>
            <w:tcW w:w="1521" w:type="dxa"/>
            <w:gridSpan w:val="2"/>
            <w:shd w:val="clear" w:color="auto" w:fill="auto"/>
            <w:vAlign w:val="center"/>
          </w:tcPr>
          <w:p w14:paraId="38335228">
            <w:pPr>
              <w:widowControl/>
              <w:jc w:val="center"/>
              <w:rPr>
                <w:rFonts w:ascii="Times New Roman" w:hAnsi="Times New Roman" w:cs="Times New Roman"/>
                <w:color w:val="000000"/>
                <w:kern w:val="0"/>
                <w:sz w:val="22"/>
                <w:szCs w:val="22"/>
              </w:rPr>
            </w:pPr>
          </w:p>
        </w:tc>
        <w:tc>
          <w:tcPr>
            <w:tcW w:w="1521" w:type="dxa"/>
            <w:gridSpan w:val="3"/>
            <w:shd w:val="clear" w:color="auto" w:fill="auto"/>
            <w:vAlign w:val="center"/>
          </w:tcPr>
          <w:p w14:paraId="3A329DB5">
            <w:pPr>
              <w:widowControl/>
              <w:jc w:val="center"/>
              <w:rPr>
                <w:rFonts w:ascii="Times New Roman" w:hAnsi="Times New Roman" w:cs="Times New Roman"/>
                <w:color w:val="000000"/>
                <w:kern w:val="0"/>
                <w:sz w:val="22"/>
                <w:szCs w:val="22"/>
              </w:rPr>
            </w:pPr>
          </w:p>
        </w:tc>
        <w:tc>
          <w:tcPr>
            <w:tcW w:w="1521" w:type="dxa"/>
            <w:gridSpan w:val="3"/>
            <w:shd w:val="clear" w:color="auto" w:fill="auto"/>
            <w:vAlign w:val="center"/>
          </w:tcPr>
          <w:p w14:paraId="68157D45">
            <w:pPr>
              <w:widowControl/>
              <w:jc w:val="center"/>
              <w:rPr>
                <w:rFonts w:ascii="Times New Roman" w:hAnsi="Times New Roman" w:cs="Times New Roman"/>
                <w:color w:val="000000"/>
                <w:kern w:val="0"/>
                <w:sz w:val="22"/>
                <w:szCs w:val="22"/>
              </w:rPr>
            </w:pPr>
          </w:p>
        </w:tc>
        <w:tc>
          <w:tcPr>
            <w:tcW w:w="1521" w:type="dxa"/>
            <w:gridSpan w:val="4"/>
            <w:shd w:val="clear" w:color="auto" w:fill="auto"/>
            <w:vAlign w:val="center"/>
          </w:tcPr>
          <w:p w14:paraId="4A85D9DA">
            <w:pPr>
              <w:widowControl/>
              <w:jc w:val="center"/>
              <w:rPr>
                <w:rFonts w:ascii="Times New Roman" w:hAnsi="Times New Roman" w:cs="Times New Roman"/>
                <w:color w:val="000000"/>
                <w:kern w:val="0"/>
                <w:sz w:val="22"/>
                <w:szCs w:val="22"/>
              </w:rPr>
            </w:pPr>
          </w:p>
        </w:tc>
        <w:tc>
          <w:tcPr>
            <w:tcW w:w="2304" w:type="dxa"/>
            <w:gridSpan w:val="4"/>
            <w:shd w:val="clear" w:color="auto" w:fill="auto"/>
            <w:vAlign w:val="center"/>
          </w:tcPr>
          <w:p w14:paraId="3B3ECD80">
            <w:pPr>
              <w:widowControl/>
              <w:jc w:val="center"/>
              <w:rPr>
                <w:rFonts w:ascii="Times New Roman" w:hAnsi="Times New Roman" w:cs="Times New Roman"/>
                <w:color w:val="000000"/>
                <w:kern w:val="0"/>
                <w:sz w:val="22"/>
                <w:szCs w:val="22"/>
              </w:rPr>
            </w:pPr>
          </w:p>
        </w:tc>
      </w:tr>
      <w:tr w14:paraId="2CF7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8" w:hRule="atLeast"/>
          <w:jc w:val="center"/>
        </w:trPr>
        <w:tc>
          <w:tcPr>
            <w:tcW w:w="1355" w:type="dxa"/>
            <w:gridSpan w:val="5"/>
            <w:shd w:val="clear" w:color="auto" w:fill="auto"/>
            <w:vAlign w:val="center"/>
          </w:tcPr>
          <w:p w14:paraId="6D31D49B">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无</w:t>
            </w:r>
          </w:p>
        </w:tc>
        <w:tc>
          <w:tcPr>
            <w:tcW w:w="1536" w:type="dxa"/>
            <w:gridSpan w:val="3"/>
            <w:shd w:val="clear" w:color="auto" w:fill="auto"/>
            <w:vAlign w:val="center"/>
          </w:tcPr>
          <w:p w14:paraId="7CA88ABB">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无</w:t>
            </w:r>
          </w:p>
        </w:tc>
        <w:tc>
          <w:tcPr>
            <w:tcW w:w="1521" w:type="dxa"/>
            <w:gridSpan w:val="3"/>
            <w:shd w:val="clear" w:color="auto" w:fill="auto"/>
            <w:vAlign w:val="center"/>
          </w:tcPr>
          <w:p w14:paraId="5DE51816">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521" w:type="dxa"/>
            <w:gridSpan w:val="2"/>
            <w:shd w:val="clear" w:color="auto" w:fill="auto"/>
            <w:vAlign w:val="center"/>
          </w:tcPr>
          <w:p w14:paraId="4D623A4B">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521" w:type="dxa"/>
            <w:gridSpan w:val="3"/>
            <w:shd w:val="clear" w:color="auto" w:fill="auto"/>
            <w:vAlign w:val="center"/>
          </w:tcPr>
          <w:p w14:paraId="4116FF71">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521" w:type="dxa"/>
            <w:gridSpan w:val="3"/>
            <w:shd w:val="clear" w:color="auto" w:fill="auto"/>
            <w:vAlign w:val="center"/>
          </w:tcPr>
          <w:p w14:paraId="1A3F001C">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521" w:type="dxa"/>
            <w:gridSpan w:val="4"/>
            <w:shd w:val="clear" w:color="auto" w:fill="auto"/>
            <w:vAlign w:val="center"/>
          </w:tcPr>
          <w:p w14:paraId="19DD9154">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2304" w:type="dxa"/>
            <w:gridSpan w:val="4"/>
            <w:shd w:val="clear" w:color="auto" w:fill="auto"/>
            <w:vAlign w:val="center"/>
          </w:tcPr>
          <w:p w14:paraId="3B6F187C">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r>
      <w:tr w14:paraId="4F5E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308" w:hRule="atLeast"/>
          <w:jc w:val="center"/>
        </w:trPr>
        <w:tc>
          <w:tcPr>
            <w:tcW w:w="1355" w:type="dxa"/>
            <w:gridSpan w:val="5"/>
            <w:shd w:val="clear" w:color="auto" w:fill="auto"/>
            <w:vAlign w:val="center"/>
          </w:tcPr>
          <w:p w14:paraId="54444BB4">
            <w:pPr>
              <w:widowControl/>
              <w:jc w:val="center"/>
              <w:rPr>
                <w:rFonts w:ascii="Times New Roman" w:hAnsi="Times New Roman" w:cs="Times New Roman"/>
                <w:color w:val="000000"/>
                <w:kern w:val="0"/>
                <w:sz w:val="22"/>
                <w:szCs w:val="22"/>
              </w:rPr>
            </w:pPr>
          </w:p>
        </w:tc>
        <w:tc>
          <w:tcPr>
            <w:tcW w:w="1536" w:type="dxa"/>
            <w:gridSpan w:val="3"/>
            <w:shd w:val="clear" w:color="auto" w:fill="auto"/>
            <w:vAlign w:val="center"/>
          </w:tcPr>
          <w:p w14:paraId="0CE57722">
            <w:pPr>
              <w:widowControl/>
              <w:jc w:val="center"/>
              <w:rPr>
                <w:rFonts w:ascii="Times New Roman" w:hAnsi="Times New Roman" w:cs="Times New Roman"/>
                <w:color w:val="000000"/>
                <w:kern w:val="0"/>
                <w:sz w:val="22"/>
                <w:szCs w:val="22"/>
              </w:rPr>
            </w:pPr>
          </w:p>
        </w:tc>
        <w:tc>
          <w:tcPr>
            <w:tcW w:w="1521" w:type="dxa"/>
            <w:gridSpan w:val="3"/>
            <w:shd w:val="clear" w:color="auto" w:fill="auto"/>
            <w:vAlign w:val="center"/>
          </w:tcPr>
          <w:p w14:paraId="58F6D833">
            <w:pPr>
              <w:widowControl/>
              <w:jc w:val="center"/>
              <w:rPr>
                <w:rFonts w:ascii="Times New Roman" w:hAnsi="Times New Roman" w:cs="Times New Roman"/>
                <w:color w:val="000000"/>
                <w:kern w:val="0"/>
                <w:sz w:val="22"/>
                <w:szCs w:val="22"/>
              </w:rPr>
            </w:pPr>
          </w:p>
        </w:tc>
        <w:tc>
          <w:tcPr>
            <w:tcW w:w="1521" w:type="dxa"/>
            <w:gridSpan w:val="2"/>
            <w:shd w:val="clear" w:color="auto" w:fill="auto"/>
            <w:vAlign w:val="center"/>
          </w:tcPr>
          <w:p w14:paraId="209BFDF1">
            <w:pPr>
              <w:widowControl/>
              <w:jc w:val="center"/>
              <w:rPr>
                <w:rFonts w:ascii="Times New Roman" w:hAnsi="Times New Roman" w:cs="Times New Roman"/>
                <w:color w:val="000000"/>
                <w:kern w:val="0"/>
                <w:sz w:val="22"/>
                <w:szCs w:val="22"/>
              </w:rPr>
            </w:pPr>
          </w:p>
        </w:tc>
        <w:tc>
          <w:tcPr>
            <w:tcW w:w="1521" w:type="dxa"/>
            <w:gridSpan w:val="3"/>
            <w:shd w:val="clear" w:color="auto" w:fill="auto"/>
            <w:vAlign w:val="center"/>
          </w:tcPr>
          <w:p w14:paraId="5036DA92">
            <w:pPr>
              <w:widowControl/>
              <w:jc w:val="center"/>
              <w:rPr>
                <w:rFonts w:ascii="Times New Roman" w:hAnsi="Times New Roman" w:cs="Times New Roman"/>
                <w:color w:val="000000"/>
                <w:kern w:val="0"/>
                <w:sz w:val="22"/>
                <w:szCs w:val="22"/>
              </w:rPr>
            </w:pPr>
          </w:p>
        </w:tc>
        <w:tc>
          <w:tcPr>
            <w:tcW w:w="1521" w:type="dxa"/>
            <w:gridSpan w:val="3"/>
            <w:shd w:val="clear" w:color="auto" w:fill="auto"/>
            <w:vAlign w:val="center"/>
          </w:tcPr>
          <w:p w14:paraId="5E0C18C1">
            <w:pPr>
              <w:widowControl/>
              <w:jc w:val="center"/>
              <w:rPr>
                <w:rFonts w:ascii="Times New Roman" w:hAnsi="Times New Roman" w:cs="Times New Roman"/>
                <w:color w:val="000000"/>
                <w:kern w:val="0"/>
                <w:sz w:val="22"/>
                <w:szCs w:val="22"/>
              </w:rPr>
            </w:pPr>
          </w:p>
        </w:tc>
        <w:tc>
          <w:tcPr>
            <w:tcW w:w="1521" w:type="dxa"/>
            <w:gridSpan w:val="4"/>
            <w:shd w:val="clear" w:color="auto" w:fill="auto"/>
            <w:vAlign w:val="center"/>
          </w:tcPr>
          <w:p w14:paraId="1D433EF0">
            <w:pPr>
              <w:widowControl/>
              <w:jc w:val="center"/>
              <w:rPr>
                <w:rFonts w:ascii="Times New Roman" w:hAnsi="Times New Roman" w:cs="Times New Roman"/>
                <w:color w:val="000000"/>
                <w:kern w:val="0"/>
                <w:sz w:val="22"/>
                <w:szCs w:val="22"/>
              </w:rPr>
            </w:pPr>
          </w:p>
        </w:tc>
        <w:tc>
          <w:tcPr>
            <w:tcW w:w="2304" w:type="dxa"/>
            <w:gridSpan w:val="4"/>
            <w:shd w:val="clear" w:color="auto" w:fill="auto"/>
            <w:vAlign w:val="center"/>
          </w:tcPr>
          <w:p w14:paraId="2CC18E11">
            <w:pPr>
              <w:widowControl/>
              <w:jc w:val="center"/>
              <w:rPr>
                <w:rFonts w:ascii="Times New Roman" w:hAnsi="Times New Roman" w:cs="Times New Roman"/>
                <w:color w:val="000000"/>
                <w:kern w:val="0"/>
                <w:sz w:val="22"/>
                <w:szCs w:val="22"/>
              </w:rPr>
            </w:pPr>
          </w:p>
        </w:tc>
      </w:tr>
      <w:tr w14:paraId="25D0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399" w:type="dxa"/>
          <w:trHeight w:val="615" w:hRule="atLeast"/>
          <w:jc w:val="center"/>
        </w:trPr>
        <w:tc>
          <w:tcPr>
            <w:tcW w:w="12800" w:type="dxa"/>
            <w:gridSpan w:val="27"/>
            <w:shd w:val="clear" w:color="auto" w:fill="auto"/>
            <w:vAlign w:val="center"/>
          </w:tcPr>
          <w:p w14:paraId="25FA5A23">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注：本表反映部门本年度政府性基金预算财政拨款收入支出及结转结余情况,数据取自财决09表</w:t>
            </w:r>
            <w:r>
              <w:rPr>
                <w:rFonts w:hint="eastAsia" w:ascii="Times New Roman" w:hAnsi="Times New Roman" w:cs="Times New Roman"/>
                <w:color w:val="000000"/>
                <w:kern w:val="0"/>
                <w:sz w:val="22"/>
                <w:szCs w:val="22"/>
                <w:lang w:eastAsia="zh-CN"/>
              </w:rPr>
              <w:t>；</w:t>
            </w:r>
            <w:r>
              <w:rPr>
                <w:rFonts w:hint="eastAsia" w:ascii="Times New Roman" w:hAnsi="Times New Roman" w:cs="Times New Roman"/>
                <w:color w:val="000000"/>
                <w:kern w:val="0"/>
                <w:sz w:val="22"/>
                <w:szCs w:val="22"/>
              </w:rPr>
              <w:t>本年无相关支出</w:t>
            </w:r>
          </w:p>
        </w:tc>
      </w:tr>
    </w:tbl>
    <w:tbl>
      <w:tblPr>
        <w:tblStyle w:val="6"/>
        <w:tblpPr w:leftFromText="180" w:rightFromText="180" w:vertAnchor="text" w:horzAnchor="page" w:tblpX="2834" w:tblpY="462"/>
        <w:tblOverlap w:val="never"/>
        <w:tblW w:w="11245" w:type="dxa"/>
        <w:tblInd w:w="0" w:type="dxa"/>
        <w:tblLayout w:type="fixed"/>
        <w:tblCellMar>
          <w:top w:w="0" w:type="dxa"/>
          <w:left w:w="108" w:type="dxa"/>
          <w:bottom w:w="0" w:type="dxa"/>
          <w:right w:w="108" w:type="dxa"/>
        </w:tblCellMar>
      </w:tblPr>
      <w:tblGrid>
        <w:gridCol w:w="508"/>
        <w:gridCol w:w="508"/>
        <w:gridCol w:w="510"/>
        <w:gridCol w:w="1800"/>
        <w:gridCol w:w="2714"/>
        <w:gridCol w:w="2476"/>
        <w:gridCol w:w="2729"/>
      </w:tblGrid>
      <w:tr w14:paraId="7403B4F7">
        <w:tblPrEx>
          <w:tblCellMar>
            <w:top w:w="0" w:type="dxa"/>
            <w:left w:w="108" w:type="dxa"/>
            <w:bottom w:w="0" w:type="dxa"/>
            <w:right w:w="108" w:type="dxa"/>
          </w:tblCellMar>
        </w:tblPrEx>
        <w:trPr>
          <w:trHeight w:val="917" w:hRule="atLeast"/>
        </w:trPr>
        <w:tc>
          <w:tcPr>
            <w:tcW w:w="11245" w:type="dxa"/>
            <w:gridSpan w:val="7"/>
            <w:tcBorders>
              <w:top w:val="nil"/>
              <w:left w:val="nil"/>
              <w:bottom w:val="nil"/>
              <w:right w:val="nil"/>
            </w:tcBorders>
            <w:shd w:val="clear" w:color="auto" w:fill="auto"/>
            <w:vAlign w:val="bottom"/>
          </w:tcPr>
          <w:p w14:paraId="22A479A4">
            <w:pPr>
              <w:widowControl/>
              <w:jc w:val="center"/>
              <w:rPr>
                <w:rFonts w:ascii="Times New Roman" w:hAnsi="Times New Roman" w:cs="Times New Roman"/>
                <w:color w:val="000000"/>
                <w:kern w:val="0"/>
                <w:sz w:val="44"/>
                <w:szCs w:val="44"/>
              </w:rPr>
            </w:pPr>
            <w:r>
              <w:rPr>
                <w:rFonts w:ascii="Times New Roman" w:hAnsi="Times New Roman" w:eastAsia="方正小标宋_GBK" w:cs="Times New Roman"/>
                <w:color w:val="000000"/>
                <w:kern w:val="0"/>
                <w:sz w:val="36"/>
                <w:szCs w:val="36"/>
              </w:rPr>
              <w:t>国有资本经营预算财政拨款支出决算表</w:t>
            </w:r>
          </w:p>
        </w:tc>
      </w:tr>
      <w:tr w14:paraId="7B3ED3CA">
        <w:tblPrEx>
          <w:tblCellMar>
            <w:top w:w="0" w:type="dxa"/>
            <w:left w:w="108" w:type="dxa"/>
            <w:bottom w:w="0" w:type="dxa"/>
            <w:right w:w="108" w:type="dxa"/>
          </w:tblCellMar>
        </w:tblPrEx>
        <w:trPr>
          <w:trHeight w:val="227" w:hRule="atLeast"/>
        </w:trPr>
        <w:tc>
          <w:tcPr>
            <w:tcW w:w="508" w:type="dxa"/>
            <w:tcBorders>
              <w:top w:val="nil"/>
              <w:left w:val="nil"/>
              <w:bottom w:val="nil"/>
              <w:right w:val="nil"/>
            </w:tcBorders>
            <w:shd w:val="clear" w:color="auto" w:fill="auto"/>
            <w:vAlign w:val="bottom"/>
          </w:tcPr>
          <w:p w14:paraId="37A97831">
            <w:pPr>
              <w:widowControl/>
              <w:jc w:val="left"/>
              <w:rPr>
                <w:rFonts w:ascii="Times New Roman" w:hAnsi="Times New Roman" w:cs="Times New Roman"/>
                <w:color w:val="000000"/>
                <w:kern w:val="0"/>
                <w:sz w:val="20"/>
                <w:szCs w:val="20"/>
              </w:rPr>
            </w:pPr>
          </w:p>
        </w:tc>
        <w:tc>
          <w:tcPr>
            <w:tcW w:w="508" w:type="dxa"/>
            <w:tcBorders>
              <w:top w:val="nil"/>
              <w:left w:val="nil"/>
              <w:bottom w:val="nil"/>
              <w:right w:val="nil"/>
            </w:tcBorders>
            <w:shd w:val="clear" w:color="auto" w:fill="auto"/>
            <w:vAlign w:val="bottom"/>
          </w:tcPr>
          <w:p w14:paraId="1BE42DCD">
            <w:pPr>
              <w:widowControl/>
              <w:jc w:val="left"/>
              <w:rPr>
                <w:rFonts w:ascii="Times New Roman" w:hAnsi="Times New Roman" w:cs="Times New Roman"/>
                <w:color w:val="000000"/>
                <w:kern w:val="0"/>
                <w:sz w:val="20"/>
                <w:szCs w:val="20"/>
              </w:rPr>
            </w:pPr>
          </w:p>
        </w:tc>
        <w:tc>
          <w:tcPr>
            <w:tcW w:w="510" w:type="dxa"/>
            <w:tcBorders>
              <w:top w:val="nil"/>
              <w:left w:val="nil"/>
              <w:bottom w:val="nil"/>
              <w:right w:val="nil"/>
            </w:tcBorders>
            <w:shd w:val="clear" w:color="auto" w:fill="auto"/>
            <w:vAlign w:val="bottom"/>
          </w:tcPr>
          <w:p w14:paraId="153874DC">
            <w:pPr>
              <w:widowControl/>
              <w:jc w:val="left"/>
              <w:rPr>
                <w:rFonts w:ascii="Times New Roman" w:hAnsi="Times New Roman" w:cs="Times New Roman"/>
                <w:color w:val="000000"/>
                <w:kern w:val="0"/>
                <w:sz w:val="20"/>
                <w:szCs w:val="20"/>
              </w:rPr>
            </w:pPr>
          </w:p>
        </w:tc>
        <w:tc>
          <w:tcPr>
            <w:tcW w:w="1800" w:type="dxa"/>
            <w:tcBorders>
              <w:top w:val="nil"/>
              <w:left w:val="nil"/>
              <w:bottom w:val="nil"/>
              <w:right w:val="nil"/>
            </w:tcBorders>
            <w:shd w:val="clear" w:color="auto" w:fill="auto"/>
            <w:vAlign w:val="bottom"/>
          </w:tcPr>
          <w:p w14:paraId="3C202A7F">
            <w:pPr>
              <w:widowControl/>
              <w:jc w:val="left"/>
              <w:rPr>
                <w:rFonts w:ascii="Times New Roman" w:hAnsi="Times New Roman" w:cs="Times New Roman"/>
                <w:color w:val="000000"/>
                <w:kern w:val="0"/>
                <w:sz w:val="20"/>
                <w:szCs w:val="20"/>
              </w:rPr>
            </w:pPr>
          </w:p>
        </w:tc>
        <w:tc>
          <w:tcPr>
            <w:tcW w:w="2714" w:type="dxa"/>
            <w:tcBorders>
              <w:top w:val="nil"/>
              <w:left w:val="nil"/>
              <w:bottom w:val="nil"/>
              <w:right w:val="nil"/>
            </w:tcBorders>
            <w:shd w:val="clear" w:color="auto" w:fill="auto"/>
            <w:vAlign w:val="bottom"/>
          </w:tcPr>
          <w:p w14:paraId="4A5AFFF0">
            <w:pPr>
              <w:widowControl/>
              <w:jc w:val="left"/>
              <w:rPr>
                <w:rFonts w:ascii="Times New Roman" w:hAnsi="Times New Roman" w:cs="Times New Roman"/>
                <w:color w:val="000000"/>
                <w:kern w:val="0"/>
                <w:sz w:val="20"/>
                <w:szCs w:val="20"/>
              </w:rPr>
            </w:pPr>
          </w:p>
        </w:tc>
        <w:tc>
          <w:tcPr>
            <w:tcW w:w="2476" w:type="dxa"/>
            <w:tcBorders>
              <w:top w:val="nil"/>
              <w:left w:val="nil"/>
              <w:bottom w:val="nil"/>
              <w:right w:val="nil"/>
            </w:tcBorders>
            <w:shd w:val="clear" w:color="auto" w:fill="auto"/>
            <w:vAlign w:val="bottom"/>
          </w:tcPr>
          <w:p w14:paraId="0BB128D8">
            <w:pPr>
              <w:widowControl/>
              <w:jc w:val="left"/>
              <w:rPr>
                <w:rFonts w:ascii="Times New Roman" w:hAnsi="Times New Roman" w:cs="Times New Roman"/>
                <w:color w:val="000000"/>
                <w:kern w:val="0"/>
                <w:sz w:val="20"/>
                <w:szCs w:val="20"/>
              </w:rPr>
            </w:pPr>
          </w:p>
        </w:tc>
        <w:tc>
          <w:tcPr>
            <w:tcW w:w="2729" w:type="dxa"/>
            <w:tcBorders>
              <w:top w:val="nil"/>
              <w:left w:val="nil"/>
              <w:bottom w:val="nil"/>
              <w:right w:val="nil"/>
            </w:tcBorders>
            <w:shd w:val="clear" w:color="auto" w:fill="auto"/>
            <w:vAlign w:val="bottom"/>
          </w:tcPr>
          <w:p w14:paraId="18DA0594">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公开09表</w:t>
            </w:r>
          </w:p>
        </w:tc>
      </w:tr>
      <w:tr w14:paraId="359D25B8">
        <w:tblPrEx>
          <w:tblCellMar>
            <w:top w:w="0" w:type="dxa"/>
            <w:left w:w="108" w:type="dxa"/>
            <w:bottom w:w="0" w:type="dxa"/>
            <w:right w:w="108" w:type="dxa"/>
          </w:tblCellMar>
        </w:tblPrEx>
        <w:trPr>
          <w:trHeight w:val="238" w:hRule="atLeast"/>
        </w:trPr>
        <w:tc>
          <w:tcPr>
            <w:tcW w:w="3326" w:type="dxa"/>
            <w:gridSpan w:val="4"/>
            <w:tcBorders>
              <w:top w:val="nil"/>
              <w:left w:val="nil"/>
              <w:bottom w:val="nil"/>
              <w:right w:val="nil"/>
            </w:tcBorders>
            <w:shd w:val="clear" w:color="auto" w:fill="auto"/>
            <w:vAlign w:val="bottom"/>
          </w:tcPr>
          <w:p w14:paraId="5CD76ECC">
            <w:pPr>
              <w:widowControl/>
              <w:jc w:val="left"/>
              <w:rPr>
                <w:rFonts w:hint="eastAsia" w:ascii="Times New Roman" w:hAnsi="Times New Roman" w:cs="Times New Roman" w:eastAsiaTheme="minorEastAsia"/>
                <w:color w:val="000000"/>
                <w:kern w:val="0"/>
                <w:sz w:val="24"/>
                <w:lang w:eastAsia="zh-CN"/>
              </w:rPr>
            </w:pPr>
            <w:r>
              <w:rPr>
                <w:rFonts w:ascii="Times New Roman" w:hAnsi="Times New Roman" w:cs="Times New Roman"/>
                <w:color w:val="000000"/>
                <w:kern w:val="0"/>
                <w:sz w:val="24"/>
              </w:rPr>
              <w:t>公开部门：</w:t>
            </w:r>
            <w:r>
              <w:rPr>
                <w:rFonts w:hint="eastAsia" w:ascii="Times New Roman" w:hAnsi="Times New Roman" w:cs="Times New Roman"/>
                <w:color w:val="000000"/>
                <w:kern w:val="0"/>
                <w:sz w:val="24"/>
                <w:lang w:eastAsia="zh-CN"/>
              </w:rPr>
              <w:t>固原市生态环境局彭阳分局</w:t>
            </w:r>
          </w:p>
        </w:tc>
        <w:tc>
          <w:tcPr>
            <w:tcW w:w="2714" w:type="dxa"/>
            <w:tcBorders>
              <w:top w:val="nil"/>
              <w:left w:val="nil"/>
              <w:bottom w:val="nil"/>
              <w:right w:val="nil"/>
            </w:tcBorders>
            <w:shd w:val="clear" w:color="auto" w:fill="auto"/>
            <w:vAlign w:val="bottom"/>
          </w:tcPr>
          <w:p w14:paraId="704B6FFA">
            <w:pPr>
              <w:widowControl/>
              <w:jc w:val="left"/>
              <w:rPr>
                <w:rFonts w:ascii="Times New Roman" w:hAnsi="Times New Roman" w:cs="Times New Roman"/>
                <w:color w:val="000000"/>
                <w:kern w:val="0"/>
                <w:sz w:val="20"/>
                <w:szCs w:val="20"/>
              </w:rPr>
            </w:pPr>
          </w:p>
        </w:tc>
        <w:tc>
          <w:tcPr>
            <w:tcW w:w="2476" w:type="dxa"/>
            <w:tcBorders>
              <w:top w:val="nil"/>
              <w:left w:val="nil"/>
              <w:bottom w:val="nil"/>
              <w:right w:val="nil"/>
            </w:tcBorders>
            <w:shd w:val="clear" w:color="auto" w:fill="auto"/>
            <w:vAlign w:val="bottom"/>
          </w:tcPr>
          <w:p w14:paraId="449CF12D">
            <w:pPr>
              <w:widowControl/>
              <w:jc w:val="left"/>
              <w:rPr>
                <w:rFonts w:ascii="Times New Roman" w:hAnsi="Times New Roman" w:cs="Times New Roman"/>
                <w:color w:val="000000"/>
                <w:kern w:val="0"/>
                <w:sz w:val="24"/>
              </w:rPr>
            </w:pPr>
          </w:p>
        </w:tc>
        <w:tc>
          <w:tcPr>
            <w:tcW w:w="2729" w:type="dxa"/>
            <w:tcBorders>
              <w:top w:val="nil"/>
              <w:left w:val="nil"/>
              <w:bottom w:val="nil"/>
              <w:right w:val="nil"/>
            </w:tcBorders>
            <w:shd w:val="clear" w:color="auto" w:fill="auto"/>
            <w:vAlign w:val="bottom"/>
          </w:tcPr>
          <w:p w14:paraId="5F89E863">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14:paraId="58554E4F">
        <w:tblPrEx>
          <w:tblCellMar>
            <w:top w:w="0" w:type="dxa"/>
            <w:left w:w="108" w:type="dxa"/>
            <w:bottom w:w="0" w:type="dxa"/>
            <w:right w:w="108" w:type="dxa"/>
          </w:tblCellMar>
        </w:tblPrEx>
        <w:trPr>
          <w:trHeight w:val="232" w:hRule="atLeast"/>
        </w:trPr>
        <w:tc>
          <w:tcPr>
            <w:tcW w:w="332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0EF817E3">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2714" w:type="dxa"/>
            <w:vMerge w:val="restart"/>
            <w:tcBorders>
              <w:top w:val="single" w:color="000000" w:sz="8" w:space="0"/>
              <w:left w:val="nil"/>
              <w:bottom w:val="single" w:color="000000" w:sz="4" w:space="0"/>
              <w:right w:val="single" w:color="000000" w:sz="4" w:space="0"/>
            </w:tcBorders>
            <w:shd w:val="clear" w:color="auto" w:fill="auto"/>
            <w:vAlign w:val="center"/>
          </w:tcPr>
          <w:p w14:paraId="62B74DCB">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本年支出合计</w:t>
            </w:r>
          </w:p>
        </w:tc>
        <w:tc>
          <w:tcPr>
            <w:tcW w:w="2476" w:type="dxa"/>
            <w:vMerge w:val="restart"/>
            <w:tcBorders>
              <w:top w:val="single" w:color="000000" w:sz="8" w:space="0"/>
              <w:left w:val="nil"/>
              <w:bottom w:val="single" w:color="000000" w:sz="4" w:space="0"/>
              <w:right w:val="single" w:color="000000" w:sz="4" w:space="0"/>
            </w:tcBorders>
            <w:shd w:val="clear" w:color="auto" w:fill="auto"/>
            <w:vAlign w:val="center"/>
          </w:tcPr>
          <w:p w14:paraId="07386F61">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基本支出</w:t>
            </w:r>
          </w:p>
        </w:tc>
        <w:tc>
          <w:tcPr>
            <w:tcW w:w="2729" w:type="dxa"/>
            <w:vMerge w:val="restart"/>
            <w:tcBorders>
              <w:top w:val="single" w:color="000000" w:sz="8" w:space="0"/>
              <w:left w:val="nil"/>
              <w:bottom w:val="single" w:color="000000" w:sz="4" w:space="0"/>
              <w:right w:val="single" w:color="000000" w:sz="4" w:space="0"/>
            </w:tcBorders>
            <w:shd w:val="clear" w:color="auto" w:fill="auto"/>
            <w:vAlign w:val="center"/>
          </w:tcPr>
          <w:p w14:paraId="7FE30D6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项目支出</w:t>
            </w:r>
          </w:p>
        </w:tc>
      </w:tr>
      <w:tr w14:paraId="27856E33">
        <w:tblPrEx>
          <w:tblCellMar>
            <w:top w:w="0" w:type="dxa"/>
            <w:left w:w="108" w:type="dxa"/>
            <w:bottom w:w="0" w:type="dxa"/>
            <w:right w:w="108" w:type="dxa"/>
          </w:tblCellMar>
        </w:tblPrEx>
        <w:trPr>
          <w:trHeight w:val="321" w:hRule="atLeast"/>
        </w:trPr>
        <w:tc>
          <w:tcPr>
            <w:tcW w:w="152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63F190">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1800" w:type="dxa"/>
            <w:vMerge w:val="restart"/>
            <w:tcBorders>
              <w:top w:val="nil"/>
              <w:left w:val="nil"/>
              <w:bottom w:val="single" w:color="000000" w:sz="4" w:space="0"/>
              <w:right w:val="single" w:color="000000" w:sz="4" w:space="0"/>
            </w:tcBorders>
            <w:shd w:val="clear" w:color="auto" w:fill="auto"/>
            <w:vAlign w:val="center"/>
          </w:tcPr>
          <w:p w14:paraId="3D8FF2C2">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2714" w:type="dxa"/>
            <w:vMerge w:val="continue"/>
            <w:tcBorders>
              <w:top w:val="single" w:color="000000" w:sz="8" w:space="0"/>
              <w:left w:val="nil"/>
              <w:bottom w:val="single" w:color="000000" w:sz="4" w:space="0"/>
              <w:right w:val="single" w:color="000000" w:sz="4" w:space="0"/>
            </w:tcBorders>
            <w:vAlign w:val="center"/>
          </w:tcPr>
          <w:p w14:paraId="4E3CAA1E">
            <w:pPr>
              <w:widowControl/>
              <w:jc w:val="center"/>
              <w:rPr>
                <w:rFonts w:ascii="Times New Roman" w:hAnsi="Times New Roman" w:cs="Times New Roman"/>
                <w:color w:val="000000"/>
                <w:kern w:val="0"/>
                <w:sz w:val="22"/>
                <w:szCs w:val="22"/>
              </w:rPr>
            </w:pPr>
          </w:p>
        </w:tc>
        <w:tc>
          <w:tcPr>
            <w:tcW w:w="2476" w:type="dxa"/>
            <w:vMerge w:val="continue"/>
            <w:tcBorders>
              <w:top w:val="single" w:color="000000" w:sz="8" w:space="0"/>
              <w:left w:val="nil"/>
              <w:bottom w:val="single" w:color="000000" w:sz="4" w:space="0"/>
              <w:right w:val="single" w:color="000000" w:sz="4" w:space="0"/>
            </w:tcBorders>
            <w:vAlign w:val="center"/>
          </w:tcPr>
          <w:p w14:paraId="6789EF7C">
            <w:pPr>
              <w:widowControl/>
              <w:jc w:val="center"/>
              <w:rPr>
                <w:rFonts w:ascii="Times New Roman" w:hAnsi="Times New Roman" w:cs="Times New Roman"/>
                <w:color w:val="000000"/>
                <w:kern w:val="0"/>
                <w:sz w:val="22"/>
                <w:szCs w:val="22"/>
              </w:rPr>
            </w:pPr>
          </w:p>
        </w:tc>
        <w:tc>
          <w:tcPr>
            <w:tcW w:w="2729" w:type="dxa"/>
            <w:vMerge w:val="continue"/>
            <w:tcBorders>
              <w:top w:val="single" w:color="000000" w:sz="8" w:space="0"/>
              <w:left w:val="nil"/>
              <w:bottom w:val="single" w:color="000000" w:sz="4" w:space="0"/>
              <w:right w:val="single" w:color="000000" w:sz="4" w:space="0"/>
            </w:tcBorders>
            <w:vAlign w:val="center"/>
          </w:tcPr>
          <w:p w14:paraId="55D0EF7F">
            <w:pPr>
              <w:widowControl/>
              <w:jc w:val="center"/>
              <w:rPr>
                <w:rFonts w:ascii="Times New Roman" w:hAnsi="Times New Roman" w:cs="Times New Roman"/>
                <w:color w:val="000000"/>
                <w:kern w:val="0"/>
                <w:sz w:val="22"/>
                <w:szCs w:val="22"/>
              </w:rPr>
            </w:pPr>
          </w:p>
        </w:tc>
      </w:tr>
      <w:tr w14:paraId="7FF181CE">
        <w:tblPrEx>
          <w:tblCellMar>
            <w:top w:w="0" w:type="dxa"/>
            <w:left w:w="108" w:type="dxa"/>
            <w:bottom w:w="0" w:type="dxa"/>
            <w:right w:w="108" w:type="dxa"/>
          </w:tblCellMar>
        </w:tblPrEx>
        <w:trPr>
          <w:trHeight w:val="321" w:hRule="atLeast"/>
        </w:trPr>
        <w:tc>
          <w:tcPr>
            <w:tcW w:w="152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23E5F7C">
            <w:pPr>
              <w:widowControl/>
              <w:jc w:val="center"/>
              <w:rPr>
                <w:rFonts w:ascii="Times New Roman" w:hAnsi="Times New Roman" w:cs="Times New Roman"/>
                <w:color w:val="000000"/>
                <w:kern w:val="0"/>
                <w:sz w:val="22"/>
                <w:szCs w:val="22"/>
              </w:rPr>
            </w:pPr>
          </w:p>
        </w:tc>
        <w:tc>
          <w:tcPr>
            <w:tcW w:w="1800" w:type="dxa"/>
            <w:vMerge w:val="continue"/>
            <w:tcBorders>
              <w:top w:val="nil"/>
              <w:left w:val="nil"/>
              <w:bottom w:val="single" w:color="000000" w:sz="4" w:space="0"/>
              <w:right w:val="single" w:color="000000" w:sz="4" w:space="0"/>
            </w:tcBorders>
            <w:vAlign w:val="center"/>
          </w:tcPr>
          <w:p w14:paraId="096F6645">
            <w:pPr>
              <w:widowControl/>
              <w:jc w:val="center"/>
              <w:rPr>
                <w:rFonts w:ascii="Times New Roman" w:hAnsi="Times New Roman" w:cs="Times New Roman"/>
                <w:color w:val="000000"/>
                <w:kern w:val="0"/>
                <w:sz w:val="22"/>
                <w:szCs w:val="22"/>
              </w:rPr>
            </w:pPr>
          </w:p>
        </w:tc>
        <w:tc>
          <w:tcPr>
            <w:tcW w:w="2714" w:type="dxa"/>
            <w:vMerge w:val="continue"/>
            <w:tcBorders>
              <w:top w:val="single" w:color="000000" w:sz="8" w:space="0"/>
              <w:left w:val="nil"/>
              <w:bottom w:val="single" w:color="000000" w:sz="4" w:space="0"/>
              <w:right w:val="single" w:color="000000" w:sz="4" w:space="0"/>
            </w:tcBorders>
            <w:vAlign w:val="center"/>
          </w:tcPr>
          <w:p w14:paraId="04FA6C81">
            <w:pPr>
              <w:widowControl/>
              <w:jc w:val="center"/>
              <w:rPr>
                <w:rFonts w:ascii="Times New Roman" w:hAnsi="Times New Roman" w:cs="Times New Roman"/>
                <w:color w:val="000000"/>
                <w:kern w:val="0"/>
                <w:sz w:val="22"/>
                <w:szCs w:val="22"/>
              </w:rPr>
            </w:pPr>
          </w:p>
        </w:tc>
        <w:tc>
          <w:tcPr>
            <w:tcW w:w="2476" w:type="dxa"/>
            <w:vMerge w:val="continue"/>
            <w:tcBorders>
              <w:top w:val="single" w:color="000000" w:sz="8" w:space="0"/>
              <w:left w:val="nil"/>
              <w:bottom w:val="single" w:color="000000" w:sz="4" w:space="0"/>
              <w:right w:val="single" w:color="000000" w:sz="4" w:space="0"/>
            </w:tcBorders>
            <w:vAlign w:val="center"/>
          </w:tcPr>
          <w:p w14:paraId="527B1444">
            <w:pPr>
              <w:widowControl/>
              <w:jc w:val="center"/>
              <w:rPr>
                <w:rFonts w:ascii="Times New Roman" w:hAnsi="Times New Roman" w:cs="Times New Roman"/>
                <w:color w:val="000000"/>
                <w:kern w:val="0"/>
                <w:sz w:val="22"/>
                <w:szCs w:val="22"/>
              </w:rPr>
            </w:pPr>
          </w:p>
        </w:tc>
        <w:tc>
          <w:tcPr>
            <w:tcW w:w="2729" w:type="dxa"/>
            <w:vMerge w:val="continue"/>
            <w:tcBorders>
              <w:top w:val="single" w:color="000000" w:sz="8" w:space="0"/>
              <w:left w:val="nil"/>
              <w:bottom w:val="single" w:color="000000" w:sz="4" w:space="0"/>
              <w:right w:val="single" w:color="000000" w:sz="4" w:space="0"/>
            </w:tcBorders>
            <w:vAlign w:val="center"/>
          </w:tcPr>
          <w:p w14:paraId="045174B0">
            <w:pPr>
              <w:widowControl/>
              <w:jc w:val="center"/>
              <w:rPr>
                <w:rFonts w:ascii="Times New Roman" w:hAnsi="Times New Roman" w:cs="Times New Roman"/>
                <w:color w:val="000000"/>
                <w:kern w:val="0"/>
                <w:sz w:val="22"/>
                <w:szCs w:val="22"/>
              </w:rPr>
            </w:pPr>
          </w:p>
        </w:tc>
      </w:tr>
      <w:tr w14:paraId="6BA5FA1A">
        <w:tblPrEx>
          <w:tblCellMar>
            <w:top w:w="0" w:type="dxa"/>
            <w:left w:w="108" w:type="dxa"/>
            <w:bottom w:w="0" w:type="dxa"/>
            <w:right w:w="108" w:type="dxa"/>
          </w:tblCellMar>
        </w:tblPrEx>
        <w:trPr>
          <w:trHeight w:val="321" w:hRule="atLeast"/>
        </w:trPr>
        <w:tc>
          <w:tcPr>
            <w:tcW w:w="152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D08741A">
            <w:pPr>
              <w:widowControl/>
              <w:jc w:val="center"/>
              <w:rPr>
                <w:rFonts w:ascii="Times New Roman" w:hAnsi="Times New Roman" w:cs="Times New Roman"/>
                <w:color w:val="000000"/>
                <w:kern w:val="0"/>
                <w:sz w:val="22"/>
                <w:szCs w:val="22"/>
              </w:rPr>
            </w:pPr>
          </w:p>
        </w:tc>
        <w:tc>
          <w:tcPr>
            <w:tcW w:w="1800" w:type="dxa"/>
            <w:vMerge w:val="continue"/>
            <w:tcBorders>
              <w:top w:val="nil"/>
              <w:left w:val="nil"/>
              <w:bottom w:val="single" w:color="000000" w:sz="4" w:space="0"/>
              <w:right w:val="single" w:color="000000" w:sz="4" w:space="0"/>
            </w:tcBorders>
            <w:vAlign w:val="center"/>
          </w:tcPr>
          <w:p w14:paraId="73704DF7">
            <w:pPr>
              <w:widowControl/>
              <w:jc w:val="center"/>
              <w:rPr>
                <w:rFonts w:ascii="Times New Roman" w:hAnsi="Times New Roman" w:cs="Times New Roman"/>
                <w:color w:val="000000"/>
                <w:kern w:val="0"/>
                <w:sz w:val="22"/>
                <w:szCs w:val="22"/>
              </w:rPr>
            </w:pPr>
          </w:p>
        </w:tc>
        <w:tc>
          <w:tcPr>
            <w:tcW w:w="2714" w:type="dxa"/>
            <w:vMerge w:val="continue"/>
            <w:tcBorders>
              <w:top w:val="single" w:color="000000" w:sz="8" w:space="0"/>
              <w:left w:val="nil"/>
              <w:bottom w:val="single" w:color="000000" w:sz="4" w:space="0"/>
              <w:right w:val="single" w:color="000000" w:sz="4" w:space="0"/>
            </w:tcBorders>
            <w:vAlign w:val="center"/>
          </w:tcPr>
          <w:p w14:paraId="1F1DE961">
            <w:pPr>
              <w:widowControl/>
              <w:jc w:val="center"/>
              <w:rPr>
                <w:rFonts w:ascii="Times New Roman" w:hAnsi="Times New Roman" w:cs="Times New Roman"/>
                <w:color w:val="000000"/>
                <w:kern w:val="0"/>
                <w:sz w:val="22"/>
                <w:szCs w:val="22"/>
              </w:rPr>
            </w:pPr>
          </w:p>
        </w:tc>
        <w:tc>
          <w:tcPr>
            <w:tcW w:w="2476" w:type="dxa"/>
            <w:vMerge w:val="continue"/>
            <w:tcBorders>
              <w:top w:val="single" w:color="000000" w:sz="8" w:space="0"/>
              <w:left w:val="nil"/>
              <w:bottom w:val="single" w:color="000000" w:sz="4" w:space="0"/>
              <w:right w:val="single" w:color="000000" w:sz="4" w:space="0"/>
            </w:tcBorders>
            <w:vAlign w:val="center"/>
          </w:tcPr>
          <w:p w14:paraId="0BB60DAB">
            <w:pPr>
              <w:widowControl/>
              <w:jc w:val="center"/>
              <w:rPr>
                <w:rFonts w:ascii="Times New Roman" w:hAnsi="Times New Roman" w:cs="Times New Roman"/>
                <w:color w:val="000000"/>
                <w:kern w:val="0"/>
                <w:sz w:val="22"/>
                <w:szCs w:val="22"/>
              </w:rPr>
            </w:pPr>
          </w:p>
        </w:tc>
        <w:tc>
          <w:tcPr>
            <w:tcW w:w="2729" w:type="dxa"/>
            <w:vMerge w:val="continue"/>
            <w:tcBorders>
              <w:top w:val="single" w:color="000000" w:sz="8" w:space="0"/>
              <w:left w:val="nil"/>
              <w:bottom w:val="single" w:color="000000" w:sz="4" w:space="0"/>
              <w:right w:val="single" w:color="000000" w:sz="4" w:space="0"/>
            </w:tcBorders>
            <w:vAlign w:val="center"/>
          </w:tcPr>
          <w:p w14:paraId="47BF508E">
            <w:pPr>
              <w:widowControl/>
              <w:jc w:val="center"/>
              <w:rPr>
                <w:rFonts w:ascii="Times New Roman" w:hAnsi="Times New Roman" w:cs="Times New Roman"/>
                <w:color w:val="000000"/>
                <w:kern w:val="0"/>
                <w:sz w:val="22"/>
                <w:szCs w:val="22"/>
              </w:rPr>
            </w:pPr>
          </w:p>
        </w:tc>
      </w:tr>
      <w:tr w14:paraId="49A69A8C">
        <w:tblPrEx>
          <w:tblCellMar>
            <w:top w:w="0" w:type="dxa"/>
            <w:left w:w="108" w:type="dxa"/>
            <w:bottom w:w="0" w:type="dxa"/>
            <w:right w:w="108" w:type="dxa"/>
          </w:tblCellMar>
        </w:tblPrEx>
        <w:trPr>
          <w:trHeight w:val="232" w:hRule="atLeast"/>
        </w:trPr>
        <w:tc>
          <w:tcPr>
            <w:tcW w:w="508" w:type="dxa"/>
            <w:vMerge w:val="restart"/>
            <w:tcBorders>
              <w:top w:val="nil"/>
              <w:left w:val="single" w:color="000000" w:sz="8" w:space="0"/>
              <w:bottom w:val="single" w:color="000000" w:sz="4" w:space="0"/>
              <w:right w:val="single" w:color="000000" w:sz="4" w:space="0"/>
            </w:tcBorders>
            <w:shd w:val="clear" w:color="auto" w:fill="auto"/>
            <w:vAlign w:val="center"/>
          </w:tcPr>
          <w:p w14:paraId="69B7D499">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类</w:t>
            </w:r>
          </w:p>
        </w:tc>
        <w:tc>
          <w:tcPr>
            <w:tcW w:w="508" w:type="dxa"/>
            <w:vMerge w:val="restart"/>
            <w:tcBorders>
              <w:top w:val="nil"/>
              <w:left w:val="nil"/>
              <w:bottom w:val="single" w:color="000000" w:sz="4" w:space="0"/>
              <w:right w:val="single" w:color="000000" w:sz="4" w:space="0"/>
            </w:tcBorders>
            <w:shd w:val="clear" w:color="auto" w:fill="auto"/>
            <w:vAlign w:val="center"/>
          </w:tcPr>
          <w:p w14:paraId="3BEA125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款</w:t>
            </w:r>
          </w:p>
        </w:tc>
        <w:tc>
          <w:tcPr>
            <w:tcW w:w="510" w:type="dxa"/>
            <w:vMerge w:val="restart"/>
            <w:tcBorders>
              <w:top w:val="nil"/>
              <w:left w:val="nil"/>
              <w:bottom w:val="single" w:color="000000" w:sz="4" w:space="0"/>
              <w:right w:val="single" w:color="000000" w:sz="4" w:space="0"/>
            </w:tcBorders>
            <w:shd w:val="clear" w:color="auto" w:fill="auto"/>
            <w:vAlign w:val="center"/>
          </w:tcPr>
          <w:p w14:paraId="57F11ED2">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1800" w:type="dxa"/>
            <w:tcBorders>
              <w:top w:val="nil"/>
              <w:left w:val="nil"/>
              <w:bottom w:val="single" w:color="000000" w:sz="4" w:space="0"/>
              <w:right w:val="single" w:color="000000" w:sz="4" w:space="0"/>
            </w:tcBorders>
            <w:shd w:val="clear" w:color="auto" w:fill="auto"/>
            <w:vAlign w:val="center"/>
          </w:tcPr>
          <w:p w14:paraId="58E3A5A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2714" w:type="dxa"/>
            <w:tcBorders>
              <w:top w:val="nil"/>
              <w:left w:val="nil"/>
              <w:bottom w:val="single" w:color="000000" w:sz="4" w:space="0"/>
              <w:right w:val="single" w:color="000000" w:sz="4" w:space="0"/>
            </w:tcBorders>
            <w:shd w:val="clear" w:color="auto" w:fill="auto"/>
            <w:vAlign w:val="center"/>
          </w:tcPr>
          <w:p w14:paraId="0B6E2734">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2476" w:type="dxa"/>
            <w:tcBorders>
              <w:top w:val="nil"/>
              <w:left w:val="nil"/>
              <w:bottom w:val="single" w:color="000000" w:sz="4" w:space="0"/>
              <w:right w:val="single" w:color="000000" w:sz="4" w:space="0"/>
            </w:tcBorders>
            <w:shd w:val="clear" w:color="auto" w:fill="auto"/>
            <w:vAlign w:val="center"/>
          </w:tcPr>
          <w:p w14:paraId="1F9B12E8">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2729" w:type="dxa"/>
            <w:tcBorders>
              <w:top w:val="nil"/>
              <w:left w:val="nil"/>
              <w:bottom w:val="single" w:color="000000" w:sz="4" w:space="0"/>
              <w:right w:val="single" w:color="000000" w:sz="4" w:space="0"/>
            </w:tcBorders>
            <w:shd w:val="clear" w:color="auto" w:fill="auto"/>
            <w:vAlign w:val="center"/>
          </w:tcPr>
          <w:p w14:paraId="6D59EF6B">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r>
      <w:tr w14:paraId="6F75F988">
        <w:tblPrEx>
          <w:tblCellMar>
            <w:top w:w="0" w:type="dxa"/>
            <w:left w:w="108" w:type="dxa"/>
            <w:bottom w:w="0" w:type="dxa"/>
            <w:right w:w="108" w:type="dxa"/>
          </w:tblCellMar>
        </w:tblPrEx>
        <w:trPr>
          <w:trHeight w:val="232" w:hRule="atLeast"/>
        </w:trPr>
        <w:tc>
          <w:tcPr>
            <w:tcW w:w="508" w:type="dxa"/>
            <w:vMerge w:val="continue"/>
            <w:tcBorders>
              <w:top w:val="nil"/>
              <w:left w:val="single" w:color="000000" w:sz="8" w:space="0"/>
              <w:bottom w:val="single" w:color="000000" w:sz="4" w:space="0"/>
              <w:right w:val="single" w:color="000000" w:sz="4" w:space="0"/>
            </w:tcBorders>
            <w:shd w:val="clear" w:color="auto" w:fill="auto"/>
            <w:vAlign w:val="center"/>
          </w:tcPr>
          <w:p w14:paraId="4C3C9432">
            <w:pPr>
              <w:widowControl/>
              <w:jc w:val="center"/>
              <w:rPr>
                <w:rFonts w:ascii="Times New Roman" w:hAnsi="Times New Roman" w:cs="Times New Roman"/>
                <w:color w:val="000000"/>
                <w:kern w:val="0"/>
                <w:sz w:val="22"/>
                <w:szCs w:val="22"/>
              </w:rPr>
            </w:pPr>
          </w:p>
        </w:tc>
        <w:tc>
          <w:tcPr>
            <w:tcW w:w="508" w:type="dxa"/>
            <w:vMerge w:val="continue"/>
            <w:tcBorders>
              <w:top w:val="nil"/>
              <w:left w:val="nil"/>
              <w:bottom w:val="single" w:color="000000" w:sz="4" w:space="0"/>
              <w:right w:val="single" w:color="000000" w:sz="4" w:space="0"/>
            </w:tcBorders>
            <w:shd w:val="clear" w:color="auto" w:fill="auto"/>
            <w:vAlign w:val="center"/>
          </w:tcPr>
          <w:p w14:paraId="50D86BA3">
            <w:pPr>
              <w:widowControl/>
              <w:jc w:val="center"/>
              <w:rPr>
                <w:rFonts w:ascii="Times New Roman" w:hAnsi="Times New Roman" w:cs="Times New Roman"/>
                <w:color w:val="000000"/>
                <w:kern w:val="0"/>
                <w:sz w:val="22"/>
                <w:szCs w:val="22"/>
              </w:rPr>
            </w:pPr>
          </w:p>
        </w:tc>
        <w:tc>
          <w:tcPr>
            <w:tcW w:w="510" w:type="dxa"/>
            <w:vMerge w:val="continue"/>
            <w:tcBorders>
              <w:top w:val="nil"/>
              <w:left w:val="nil"/>
              <w:bottom w:val="single" w:color="000000" w:sz="4" w:space="0"/>
              <w:right w:val="single" w:color="000000" w:sz="4" w:space="0"/>
            </w:tcBorders>
            <w:shd w:val="clear" w:color="auto" w:fill="auto"/>
            <w:vAlign w:val="center"/>
          </w:tcPr>
          <w:p w14:paraId="1F6E8D15">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4" w:space="0"/>
              <w:right w:val="single" w:color="000000" w:sz="4" w:space="0"/>
            </w:tcBorders>
            <w:shd w:val="clear" w:color="auto" w:fill="auto"/>
            <w:vAlign w:val="center"/>
          </w:tcPr>
          <w:p w14:paraId="5D0EE450">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2714" w:type="dxa"/>
            <w:tcBorders>
              <w:top w:val="nil"/>
              <w:left w:val="nil"/>
              <w:bottom w:val="single" w:color="000000" w:sz="4" w:space="0"/>
              <w:right w:val="single" w:color="000000" w:sz="4" w:space="0"/>
            </w:tcBorders>
            <w:shd w:val="clear" w:color="auto" w:fill="auto"/>
            <w:vAlign w:val="center"/>
          </w:tcPr>
          <w:p w14:paraId="17B91CAA">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4" w:space="0"/>
              <w:right w:val="single" w:color="000000" w:sz="4" w:space="0"/>
            </w:tcBorders>
            <w:shd w:val="clear" w:color="auto" w:fill="auto"/>
            <w:vAlign w:val="center"/>
          </w:tcPr>
          <w:p w14:paraId="162B33F4">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4" w:space="0"/>
              <w:right w:val="single" w:color="000000" w:sz="4" w:space="0"/>
            </w:tcBorders>
            <w:shd w:val="clear" w:color="auto" w:fill="auto"/>
            <w:vAlign w:val="center"/>
          </w:tcPr>
          <w:p w14:paraId="03B9A10A">
            <w:pPr>
              <w:widowControl/>
              <w:jc w:val="center"/>
              <w:rPr>
                <w:rFonts w:ascii="Times New Roman" w:hAnsi="Times New Roman" w:cs="Times New Roman"/>
                <w:color w:val="000000"/>
                <w:kern w:val="0"/>
                <w:sz w:val="22"/>
                <w:szCs w:val="22"/>
              </w:rPr>
            </w:pPr>
          </w:p>
        </w:tc>
      </w:tr>
      <w:tr w14:paraId="0C677292">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DF0B00">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无</w:t>
            </w:r>
          </w:p>
        </w:tc>
        <w:tc>
          <w:tcPr>
            <w:tcW w:w="1800" w:type="dxa"/>
            <w:tcBorders>
              <w:top w:val="nil"/>
              <w:left w:val="nil"/>
              <w:bottom w:val="single" w:color="000000" w:sz="4" w:space="0"/>
              <w:right w:val="single" w:color="000000" w:sz="4" w:space="0"/>
            </w:tcBorders>
            <w:shd w:val="clear" w:color="auto" w:fill="auto"/>
            <w:vAlign w:val="center"/>
          </w:tcPr>
          <w:p w14:paraId="3A316D1B">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无</w:t>
            </w:r>
          </w:p>
        </w:tc>
        <w:tc>
          <w:tcPr>
            <w:tcW w:w="2714" w:type="dxa"/>
            <w:tcBorders>
              <w:top w:val="nil"/>
              <w:left w:val="nil"/>
              <w:bottom w:val="single" w:color="000000" w:sz="4" w:space="0"/>
              <w:right w:val="single" w:color="000000" w:sz="4" w:space="0"/>
            </w:tcBorders>
            <w:shd w:val="clear" w:color="auto" w:fill="auto"/>
            <w:vAlign w:val="center"/>
          </w:tcPr>
          <w:p w14:paraId="602013E9">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2476" w:type="dxa"/>
            <w:tcBorders>
              <w:top w:val="nil"/>
              <w:left w:val="nil"/>
              <w:bottom w:val="single" w:color="000000" w:sz="4" w:space="0"/>
              <w:right w:val="single" w:color="000000" w:sz="4" w:space="0"/>
            </w:tcBorders>
            <w:shd w:val="clear" w:color="auto" w:fill="auto"/>
            <w:vAlign w:val="center"/>
          </w:tcPr>
          <w:p w14:paraId="23380FEC">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2729" w:type="dxa"/>
            <w:tcBorders>
              <w:top w:val="nil"/>
              <w:left w:val="nil"/>
              <w:bottom w:val="single" w:color="000000" w:sz="4" w:space="0"/>
              <w:right w:val="single" w:color="000000" w:sz="4" w:space="0"/>
            </w:tcBorders>
            <w:shd w:val="clear" w:color="auto" w:fill="auto"/>
            <w:vAlign w:val="center"/>
          </w:tcPr>
          <w:p w14:paraId="6A3ED531">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r>
      <w:tr w14:paraId="35D4317E">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E5E13B">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4" w:space="0"/>
              <w:right w:val="single" w:color="000000" w:sz="4" w:space="0"/>
            </w:tcBorders>
            <w:shd w:val="clear" w:color="auto" w:fill="auto"/>
            <w:vAlign w:val="center"/>
          </w:tcPr>
          <w:p w14:paraId="1AC11B21">
            <w:pPr>
              <w:widowControl/>
              <w:jc w:val="center"/>
              <w:rPr>
                <w:rFonts w:ascii="Times New Roman" w:hAnsi="Times New Roman" w:cs="Times New Roman"/>
                <w:color w:val="000000"/>
                <w:kern w:val="0"/>
                <w:sz w:val="22"/>
                <w:szCs w:val="22"/>
              </w:rPr>
            </w:pPr>
          </w:p>
        </w:tc>
        <w:tc>
          <w:tcPr>
            <w:tcW w:w="2714" w:type="dxa"/>
            <w:tcBorders>
              <w:top w:val="nil"/>
              <w:left w:val="nil"/>
              <w:bottom w:val="single" w:color="000000" w:sz="4" w:space="0"/>
              <w:right w:val="single" w:color="000000" w:sz="4" w:space="0"/>
            </w:tcBorders>
            <w:shd w:val="clear" w:color="auto" w:fill="auto"/>
            <w:vAlign w:val="center"/>
          </w:tcPr>
          <w:p w14:paraId="5F755574">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4" w:space="0"/>
              <w:right w:val="single" w:color="000000" w:sz="4" w:space="0"/>
            </w:tcBorders>
            <w:shd w:val="clear" w:color="auto" w:fill="auto"/>
            <w:vAlign w:val="center"/>
          </w:tcPr>
          <w:p w14:paraId="16A0C0B3">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4" w:space="0"/>
              <w:right w:val="single" w:color="000000" w:sz="4" w:space="0"/>
            </w:tcBorders>
            <w:shd w:val="clear" w:color="auto" w:fill="auto"/>
            <w:vAlign w:val="center"/>
          </w:tcPr>
          <w:p w14:paraId="73525381">
            <w:pPr>
              <w:widowControl/>
              <w:jc w:val="center"/>
              <w:rPr>
                <w:rFonts w:ascii="Times New Roman" w:hAnsi="Times New Roman" w:cs="Times New Roman"/>
                <w:color w:val="000000"/>
                <w:kern w:val="0"/>
                <w:sz w:val="22"/>
                <w:szCs w:val="22"/>
              </w:rPr>
            </w:pPr>
          </w:p>
        </w:tc>
      </w:tr>
      <w:tr w14:paraId="7FE7F842">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B53AC47">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4" w:space="0"/>
              <w:right w:val="single" w:color="000000" w:sz="4" w:space="0"/>
            </w:tcBorders>
            <w:shd w:val="clear" w:color="auto" w:fill="auto"/>
            <w:vAlign w:val="center"/>
          </w:tcPr>
          <w:p w14:paraId="1FBA7E49">
            <w:pPr>
              <w:widowControl/>
              <w:jc w:val="center"/>
              <w:rPr>
                <w:rFonts w:ascii="Times New Roman" w:hAnsi="Times New Roman" w:cs="Times New Roman"/>
                <w:color w:val="000000"/>
                <w:kern w:val="0"/>
                <w:sz w:val="22"/>
                <w:szCs w:val="22"/>
              </w:rPr>
            </w:pPr>
          </w:p>
        </w:tc>
        <w:tc>
          <w:tcPr>
            <w:tcW w:w="2714" w:type="dxa"/>
            <w:tcBorders>
              <w:top w:val="nil"/>
              <w:left w:val="nil"/>
              <w:bottom w:val="single" w:color="000000" w:sz="4" w:space="0"/>
              <w:right w:val="single" w:color="000000" w:sz="4" w:space="0"/>
            </w:tcBorders>
            <w:shd w:val="clear" w:color="auto" w:fill="auto"/>
            <w:vAlign w:val="center"/>
          </w:tcPr>
          <w:p w14:paraId="51D3E258">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4" w:space="0"/>
              <w:right w:val="single" w:color="000000" w:sz="4" w:space="0"/>
            </w:tcBorders>
            <w:shd w:val="clear" w:color="auto" w:fill="auto"/>
            <w:vAlign w:val="center"/>
          </w:tcPr>
          <w:p w14:paraId="62CCA76C">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4" w:space="0"/>
              <w:right w:val="single" w:color="000000" w:sz="4" w:space="0"/>
            </w:tcBorders>
            <w:shd w:val="clear" w:color="auto" w:fill="auto"/>
            <w:vAlign w:val="center"/>
          </w:tcPr>
          <w:p w14:paraId="78A12C9D">
            <w:pPr>
              <w:widowControl/>
              <w:jc w:val="center"/>
              <w:rPr>
                <w:rFonts w:ascii="Times New Roman" w:hAnsi="Times New Roman" w:cs="Times New Roman"/>
                <w:color w:val="000000"/>
                <w:kern w:val="0"/>
                <w:sz w:val="22"/>
                <w:szCs w:val="22"/>
              </w:rPr>
            </w:pPr>
          </w:p>
        </w:tc>
      </w:tr>
      <w:tr w14:paraId="4E604DCC">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54E04AB">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4" w:space="0"/>
              <w:right w:val="single" w:color="000000" w:sz="4" w:space="0"/>
            </w:tcBorders>
            <w:shd w:val="clear" w:color="auto" w:fill="auto"/>
            <w:vAlign w:val="center"/>
          </w:tcPr>
          <w:p w14:paraId="64FE1ADB">
            <w:pPr>
              <w:widowControl/>
              <w:jc w:val="center"/>
              <w:rPr>
                <w:rFonts w:ascii="Times New Roman" w:hAnsi="Times New Roman" w:cs="Times New Roman"/>
                <w:color w:val="000000"/>
                <w:kern w:val="0"/>
                <w:sz w:val="22"/>
                <w:szCs w:val="22"/>
              </w:rPr>
            </w:pPr>
          </w:p>
        </w:tc>
        <w:tc>
          <w:tcPr>
            <w:tcW w:w="2714" w:type="dxa"/>
            <w:tcBorders>
              <w:top w:val="nil"/>
              <w:left w:val="nil"/>
              <w:bottom w:val="single" w:color="000000" w:sz="4" w:space="0"/>
              <w:right w:val="single" w:color="000000" w:sz="4" w:space="0"/>
            </w:tcBorders>
            <w:shd w:val="clear" w:color="auto" w:fill="auto"/>
            <w:vAlign w:val="center"/>
          </w:tcPr>
          <w:p w14:paraId="7268D486">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4" w:space="0"/>
              <w:right w:val="single" w:color="000000" w:sz="4" w:space="0"/>
            </w:tcBorders>
            <w:shd w:val="clear" w:color="auto" w:fill="auto"/>
            <w:vAlign w:val="center"/>
          </w:tcPr>
          <w:p w14:paraId="3E1B8D06">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4" w:space="0"/>
              <w:right w:val="single" w:color="000000" w:sz="4" w:space="0"/>
            </w:tcBorders>
            <w:shd w:val="clear" w:color="auto" w:fill="auto"/>
            <w:vAlign w:val="center"/>
          </w:tcPr>
          <w:p w14:paraId="29B0E324">
            <w:pPr>
              <w:widowControl/>
              <w:jc w:val="center"/>
              <w:rPr>
                <w:rFonts w:ascii="Times New Roman" w:hAnsi="Times New Roman" w:cs="Times New Roman"/>
                <w:color w:val="000000"/>
                <w:kern w:val="0"/>
                <w:sz w:val="22"/>
                <w:szCs w:val="22"/>
              </w:rPr>
            </w:pPr>
          </w:p>
        </w:tc>
      </w:tr>
      <w:tr w14:paraId="57DD7400">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187431D">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4" w:space="0"/>
              <w:right w:val="single" w:color="000000" w:sz="4" w:space="0"/>
            </w:tcBorders>
            <w:shd w:val="clear" w:color="auto" w:fill="auto"/>
            <w:vAlign w:val="center"/>
          </w:tcPr>
          <w:p w14:paraId="046C41E3">
            <w:pPr>
              <w:widowControl/>
              <w:jc w:val="center"/>
              <w:rPr>
                <w:rFonts w:ascii="Times New Roman" w:hAnsi="Times New Roman" w:cs="Times New Roman"/>
                <w:color w:val="000000"/>
                <w:kern w:val="0"/>
                <w:sz w:val="22"/>
                <w:szCs w:val="22"/>
              </w:rPr>
            </w:pPr>
          </w:p>
        </w:tc>
        <w:tc>
          <w:tcPr>
            <w:tcW w:w="2714" w:type="dxa"/>
            <w:tcBorders>
              <w:top w:val="nil"/>
              <w:left w:val="nil"/>
              <w:bottom w:val="single" w:color="000000" w:sz="4" w:space="0"/>
              <w:right w:val="single" w:color="000000" w:sz="4" w:space="0"/>
            </w:tcBorders>
            <w:shd w:val="clear" w:color="auto" w:fill="auto"/>
            <w:vAlign w:val="center"/>
          </w:tcPr>
          <w:p w14:paraId="2EFD2AF9">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4" w:space="0"/>
              <w:right w:val="single" w:color="000000" w:sz="4" w:space="0"/>
            </w:tcBorders>
            <w:shd w:val="clear" w:color="auto" w:fill="auto"/>
            <w:vAlign w:val="center"/>
          </w:tcPr>
          <w:p w14:paraId="55FB686E">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4" w:space="0"/>
              <w:right w:val="single" w:color="000000" w:sz="4" w:space="0"/>
            </w:tcBorders>
            <w:shd w:val="clear" w:color="auto" w:fill="auto"/>
            <w:vAlign w:val="center"/>
          </w:tcPr>
          <w:p w14:paraId="6A9C2FAB">
            <w:pPr>
              <w:widowControl/>
              <w:jc w:val="center"/>
              <w:rPr>
                <w:rFonts w:ascii="Times New Roman" w:hAnsi="Times New Roman" w:cs="Times New Roman"/>
                <w:color w:val="000000"/>
                <w:kern w:val="0"/>
                <w:sz w:val="22"/>
                <w:szCs w:val="22"/>
              </w:rPr>
            </w:pPr>
          </w:p>
        </w:tc>
      </w:tr>
      <w:tr w14:paraId="4D474D39">
        <w:tblPrEx>
          <w:tblCellMar>
            <w:top w:w="0" w:type="dxa"/>
            <w:left w:w="108" w:type="dxa"/>
            <w:bottom w:w="0" w:type="dxa"/>
            <w:right w:w="108" w:type="dxa"/>
          </w:tblCellMar>
        </w:tblPrEx>
        <w:trPr>
          <w:trHeight w:val="232" w:hRule="atLeast"/>
        </w:trPr>
        <w:tc>
          <w:tcPr>
            <w:tcW w:w="152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63CF114">
            <w:pPr>
              <w:widowControl/>
              <w:jc w:val="center"/>
              <w:rPr>
                <w:rFonts w:ascii="Times New Roman" w:hAnsi="Times New Roman" w:cs="Times New Roman"/>
                <w:color w:val="000000"/>
                <w:kern w:val="0"/>
                <w:sz w:val="22"/>
                <w:szCs w:val="22"/>
              </w:rPr>
            </w:pPr>
          </w:p>
        </w:tc>
        <w:tc>
          <w:tcPr>
            <w:tcW w:w="1800" w:type="dxa"/>
            <w:tcBorders>
              <w:top w:val="nil"/>
              <w:left w:val="nil"/>
              <w:bottom w:val="single" w:color="000000" w:sz="8" w:space="0"/>
              <w:right w:val="single" w:color="000000" w:sz="4" w:space="0"/>
            </w:tcBorders>
            <w:shd w:val="clear" w:color="auto" w:fill="auto"/>
            <w:vAlign w:val="center"/>
          </w:tcPr>
          <w:p w14:paraId="7AD81422">
            <w:pPr>
              <w:widowControl/>
              <w:jc w:val="center"/>
              <w:rPr>
                <w:rFonts w:ascii="Times New Roman" w:hAnsi="Times New Roman" w:cs="Times New Roman"/>
                <w:color w:val="000000"/>
                <w:kern w:val="0"/>
                <w:sz w:val="22"/>
                <w:szCs w:val="22"/>
              </w:rPr>
            </w:pPr>
          </w:p>
        </w:tc>
        <w:tc>
          <w:tcPr>
            <w:tcW w:w="2714" w:type="dxa"/>
            <w:tcBorders>
              <w:top w:val="nil"/>
              <w:left w:val="nil"/>
              <w:bottom w:val="single" w:color="000000" w:sz="8" w:space="0"/>
              <w:right w:val="single" w:color="000000" w:sz="4" w:space="0"/>
            </w:tcBorders>
            <w:shd w:val="clear" w:color="auto" w:fill="auto"/>
            <w:vAlign w:val="center"/>
          </w:tcPr>
          <w:p w14:paraId="776C8104">
            <w:pPr>
              <w:widowControl/>
              <w:jc w:val="center"/>
              <w:rPr>
                <w:rFonts w:ascii="Times New Roman" w:hAnsi="Times New Roman" w:cs="Times New Roman"/>
                <w:color w:val="000000"/>
                <w:kern w:val="0"/>
                <w:sz w:val="22"/>
                <w:szCs w:val="22"/>
              </w:rPr>
            </w:pPr>
          </w:p>
        </w:tc>
        <w:tc>
          <w:tcPr>
            <w:tcW w:w="2476" w:type="dxa"/>
            <w:tcBorders>
              <w:top w:val="nil"/>
              <w:left w:val="nil"/>
              <w:bottom w:val="single" w:color="000000" w:sz="8" w:space="0"/>
              <w:right w:val="single" w:color="000000" w:sz="4" w:space="0"/>
            </w:tcBorders>
            <w:shd w:val="clear" w:color="auto" w:fill="auto"/>
            <w:vAlign w:val="center"/>
          </w:tcPr>
          <w:p w14:paraId="1D8DCECE">
            <w:pPr>
              <w:widowControl/>
              <w:jc w:val="center"/>
              <w:rPr>
                <w:rFonts w:ascii="Times New Roman" w:hAnsi="Times New Roman" w:cs="Times New Roman"/>
                <w:color w:val="000000"/>
                <w:kern w:val="0"/>
                <w:sz w:val="22"/>
                <w:szCs w:val="22"/>
              </w:rPr>
            </w:pPr>
          </w:p>
        </w:tc>
        <w:tc>
          <w:tcPr>
            <w:tcW w:w="2729" w:type="dxa"/>
            <w:tcBorders>
              <w:top w:val="nil"/>
              <w:left w:val="nil"/>
              <w:bottom w:val="single" w:color="000000" w:sz="8" w:space="0"/>
              <w:right w:val="single" w:color="000000" w:sz="4" w:space="0"/>
            </w:tcBorders>
            <w:shd w:val="clear" w:color="auto" w:fill="auto"/>
            <w:vAlign w:val="center"/>
          </w:tcPr>
          <w:p w14:paraId="45B99624">
            <w:pPr>
              <w:widowControl/>
              <w:jc w:val="center"/>
              <w:rPr>
                <w:rFonts w:ascii="Times New Roman" w:hAnsi="Times New Roman" w:cs="Times New Roman"/>
                <w:color w:val="000000"/>
                <w:kern w:val="0"/>
                <w:sz w:val="22"/>
                <w:szCs w:val="22"/>
              </w:rPr>
            </w:pPr>
          </w:p>
        </w:tc>
      </w:tr>
      <w:tr w14:paraId="103675B7">
        <w:tblPrEx>
          <w:tblCellMar>
            <w:top w:w="0" w:type="dxa"/>
            <w:left w:w="108" w:type="dxa"/>
            <w:bottom w:w="0" w:type="dxa"/>
            <w:right w:w="108" w:type="dxa"/>
          </w:tblCellMar>
        </w:tblPrEx>
        <w:trPr>
          <w:trHeight w:val="385" w:hRule="atLeast"/>
        </w:trPr>
        <w:tc>
          <w:tcPr>
            <w:tcW w:w="11245" w:type="dxa"/>
            <w:gridSpan w:val="7"/>
            <w:tcBorders>
              <w:top w:val="single" w:color="000000" w:sz="8" w:space="0"/>
              <w:left w:val="nil"/>
              <w:bottom w:val="nil"/>
              <w:right w:val="nil"/>
            </w:tcBorders>
            <w:shd w:val="clear" w:color="auto" w:fill="auto"/>
            <w:vAlign w:val="bottom"/>
          </w:tcPr>
          <w:p w14:paraId="2ABF2CF1">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注：本表反映部门本年度国有资本预算财政拨款支出情况，数据取自财决11表</w:t>
            </w:r>
          </w:p>
          <w:p w14:paraId="087D098F">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本年无相关支出</w:t>
            </w:r>
          </w:p>
        </w:tc>
      </w:tr>
    </w:tbl>
    <w:p w14:paraId="79A7CD1C">
      <w:pPr>
        <w:spacing w:line="580" w:lineRule="exact"/>
        <w:jc w:val="left"/>
        <w:rPr>
          <w:rFonts w:ascii="Times New Roman" w:hAnsi="Times New Roman" w:cs="Times New Roman"/>
        </w:rPr>
      </w:pPr>
      <w:r>
        <w:rPr>
          <w:rFonts w:hint="eastAsia" w:ascii="Times New Roman" w:hAnsi="Times New Roman" w:cs="Times New Roman"/>
        </w:rPr>
        <w:t xml:space="preserve">   </w:t>
      </w:r>
    </w:p>
    <w:p w14:paraId="01EF150E">
      <w:pPr>
        <w:spacing w:line="580" w:lineRule="exact"/>
        <w:jc w:val="left"/>
        <w:rPr>
          <w:rFonts w:ascii="Times New Roman" w:hAnsi="Times New Roman" w:cs="Times New Roman"/>
        </w:rPr>
        <w:sectPr>
          <w:pgSz w:w="16838" w:h="11906" w:orient="landscape"/>
          <w:pgMar w:top="283" w:right="720" w:bottom="283" w:left="720" w:header="851" w:footer="992" w:gutter="0"/>
          <w:cols w:space="0" w:num="1"/>
          <w:docGrid w:type="linesAndChars" w:linePitch="321" w:charSpace="0"/>
        </w:sectPr>
      </w:pPr>
    </w:p>
    <w:p w14:paraId="69CF5866">
      <w:pPr>
        <w:spacing w:beforeLines="50" w:line="60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 xml:space="preserve">第三部分 </w:t>
      </w:r>
      <w:r>
        <w:rPr>
          <w:rFonts w:hint="eastAsia" w:ascii="黑体" w:hAnsi="黑体" w:eastAsia="黑体" w:cs="黑体"/>
          <w:kern w:val="0"/>
          <w:sz w:val="36"/>
          <w:szCs w:val="36"/>
          <w:lang w:eastAsia="zh-CN"/>
        </w:rPr>
        <w:t>2024年</w:t>
      </w:r>
      <w:r>
        <w:rPr>
          <w:rFonts w:hint="eastAsia" w:ascii="黑体" w:hAnsi="黑体" w:eastAsia="黑体" w:cs="黑体"/>
          <w:kern w:val="0"/>
          <w:sz w:val="36"/>
          <w:szCs w:val="36"/>
        </w:rPr>
        <w:t>度部门决算情况说明</w:t>
      </w:r>
    </w:p>
    <w:p w14:paraId="0CEE8B7C">
      <w:pPr>
        <w:spacing w:line="600" w:lineRule="exact"/>
        <w:outlineLvl w:val="1"/>
        <w:rPr>
          <w:rFonts w:ascii="黑体" w:hAnsi="宋体" w:eastAsia="黑体"/>
          <w:kern w:val="0"/>
          <w:sz w:val="32"/>
          <w:szCs w:val="32"/>
          <w:highlight w:val="none"/>
        </w:rPr>
      </w:pPr>
      <w:r>
        <w:rPr>
          <w:rFonts w:hint="eastAsia" w:ascii="黑体" w:hAnsi="宋体" w:eastAsia="黑体"/>
          <w:kern w:val="0"/>
          <w:sz w:val="32"/>
          <w:szCs w:val="32"/>
        </w:rPr>
        <w:t xml:space="preserve"> </w:t>
      </w:r>
      <w:r>
        <w:rPr>
          <w:rFonts w:hint="eastAsia" w:ascii="黑体" w:hAnsi="宋体" w:eastAsia="黑体"/>
          <w:kern w:val="0"/>
          <w:sz w:val="32"/>
          <w:szCs w:val="32"/>
          <w:highlight w:val="none"/>
        </w:rPr>
        <w:t xml:space="preserve">  </w:t>
      </w:r>
      <w:r>
        <w:rPr>
          <w:rFonts w:hint="eastAsia" w:ascii="楷体_GB2312" w:hAnsi="楷体_GB2312" w:eastAsia="楷体_GB2312" w:cs="楷体_GB2312"/>
          <w:b/>
          <w:bCs/>
          <w:kern w:val="0"/>
          <w:sz w:val="32"/>
          <w:szCs w:val="32"/>
          <w:highlight w:val="none"/>
        </w:rPr>
        <w:t>一、收入支出决算总体情况说明</w:t>
      </w:r>
    </w:p>
    <w:p w14:paraId="28E859AA">
      <w:pPr>
        <w:ind w:firstLine="640" w:firstLineChars="200"/>
        <w:jc w:val="both"/>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2024年</w:t>
      </w:r>
      <w:r>
        <w:rPr>
          <w:rFonts w:ascii="仿宋_GB2312" w:hAnsi="宋体" w:eastAsia="仿宋_GB2312"/>
          <w:kern w:val="0"/>
          <w:sz w:val="32"/>
          <w:szCs w:val="32"/>
          <w:highlight w:val="none"/>
        </w:rPr>
        <w:t>度收入</w:t>
      </w:r>
      <w:r>
        <w:rPr>
          <w:rFonts w:hint="eastAsia" w:ascii="仿宋_GB2312" w:hAnsi="宋体" w:eastAsia="仿宋_GB2312"/>
          <w:color w:val="000000" w:themeColor="text1"/>
          <w:kern w:val="0"/>
          <w:sz w:val="32"/>
          <w:szCs w:val="32"/>
          <w:highlight w:val="none"/>
          <w14:textFill>
            <w14:solidFill>
              <w14:schemeClr w14:val="tx1"/>
            </w14:solidFill>
          </w14:textFill>
        </w:rPr>
        <w:t>总计</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37,902,811.90</w:t>
      </w:r>
      <w:r>
        <w:rPr>
          <w:rFonts w:ascii="仿宋_GB2312" w:hAnsi="宋体" w:eastAsia="仿宋_GB2312"/>
          <w:color w:val="000000" w:themeColor="text1"/>
          <w:kern w:val="0"/>
          <w:sz w:val="32"/>
          <w:szCs w:val="32"/>
          <w:highlight w:val="none"/>
          <w14:textFill>
            <w14:solidFill>
              <w14:schemeClr w14:val="tx1"/>
            </w14:solidFill>
          </w14:textFill>
        </w:rPr>
        <w:t>元，支出</w:t>
      </w:r>
      <w:r>
        <w:rPr>
          <w:rFonts w:hint="eastAsia" w:ascii="仿宋_GB2312" w:hAnsi="宋体" w:eastAsia="仿宋_GB2312"/>
          <w:color w:val="000000" w:themeColor="text1"/>
          <w:kern w:val="0"/>
          <w:sz w:val="32"/>
          <w:szCs w:val="32"/>
          <w:highlight w:val="none"/>
          <w14:textFill>
            <w14:solidFill>
              <w14:schemeClr w14:val="tx1"/>
            </w14:solidFill>
          </w14:textFill>
        </w:rPr>
        <w:t>总计</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60,151,781.54</w:t>
      </w:r>
      <w:r>
        <w:rPr>
          <w:rFonts w:ascii="仿宋_GB2312" w:hAnsi="宋体" w:eastAsia="仿宋_GB2312"/>
          <w:color w:val="000000" w:themeColor="text1"/>
          <w:kern w:val="0"/>
          <w:sz w:val="32"/>
          <w:szCs w:val="32"/>
          <w:highlight w:val="none"/>
          <w14:textFill>
            <w14:solidFill>
              <w14:schemeClr w14:val="tx1"/>
            </w14:solidFill>
          </w14:textFill>
        </w:rPr>
        <w:t>元。</w:t>
      </w:r>
      <w:r>
        <w:rPr>
          <w:rFonts w:hint="eastAsia" w:ascii="仿宋_GB2312" w:hAnsi="宋体" w:eastAsia="仿宋_GB2312"/>
          <w:color w:val="000000" w:themeColor="text1"/>
          <w:kern w:val="0"/>
          <w:sz w:val="32"/>
          <w:szCs w:val="32"/>
          <w:highlight w:val="none"/>
          <w:lang w:eastAsia="zh-CN"/>
          <w14:textFill>
            <w14:solidFill>
              <w14:schemeClr w14:val="tx1"/>
            </w14:solidFill>
          </w14:textFill>
        </w:rPr>
        <w:t>收入</w:t>
      </w:r>
      <w:r>
        <w:rPr>
          <w:rFonts w:ascii="仿宋_GB2312" w:eastAsia="仿宋_GB2312" w:cs="仿宋_GB2312"/>
          <w:sz w:val="32"/>
          <w:szCs w:val="32"/>
          <w:highlight w:val="none"/>
          <w:lang w:val="en-US" w:eastAsia="zh-CN" w:bidi="ar"/>
        </w:rPr>
        <w:t>与2023年度相比，</w:t>
      </w:r>
      <w:r>
        <w:rPr>
          <w:rFonts w:hint="eastAsia" w:ascii="仿宋_GB2312" w:eastAsia="仿宋_GB2312" w:cs="仿宋_GB2312"/>
          <w:sz w:val="32"/>
          <w:szCs w:val="32"/>
          <w:highlight w:val="none"/>
          <w:lang w:val="en-US" w:eastAsia="zh-CN" w:bidi="ar"/>
        </w:rPr>
        <w:t>增加</w:t>
      </w:r>
      <w:r>
        <w:rPr>
          <w:rFonts w:hint="eastAsia" w:ascii="仿宋_GB2312" w:eastAsia="仿宋_GB2312" w:cs="仿宋_GB2312"/>
          <w:sz w:val="32"/>
          <w:szCs w:val="32"/>
          <w:highlight w:val="none"/>
          <w:u w:val="single"/>
          <w:lang w:val="en-US" w:eastAsia="zh-CN" w:bidi="ar"/>
        </w:rPr>
        <w:t>7,602,086.28</w:t>
      </w:r>
      <w:r>
        <w:rPr>
          <w:rFonts w:hint="eastAsia" w:ascii="仿宋_GB2312" w:eastAsia="仿宋_GB2312" w:cs="仿宋_GB2312"/>
          <w:sz w:val="32"/>
          <w:szCs w:val="32"/>
          <w:highlight w:val="none"/>
          <w:u w:val="none"/>
          <w:lang w:val="en-US" w:eastAsia="zh-CN" w:bidi="ar"/>
        </w:rPr>
        <w:t>元，增长</w:t>
      </w:r>
      <w:r>
        <w:rPr>
          <w:rFonts w:hint="eastAsia" w:ascii="仿宋_GB2312" w:eastAsia="仿宋_GB2312" w:cs="仿宋_GB2312"/>
          <w:sz w:val="32"/>
          <w:szCs w:val="32"/>
          <w:highlight w:val="none"/>
          <w:u w:val="single"/>
          <w:lang w:val="en-US" w:eastAsia="zh-CN" w:bidi="ar"/>
        </w:rPr>
        <w:t>25.08</w:t>
      </w:r>
      <w:r>
        <w:rPr>
          <w:rFonts w:hint="eastAsia" w:ascii="仿宋_GB2312" w:eastAsia="仿宋_GB2312" w:cs="仿宋_GB2312"/>
          <w:sz w:val="32"/>
          <w:szCs w:val="32"/>
          <w:highlight w:val="none"/>
          <w:u w:val="none"/>
          <w:lang w:val="en-US" w:eastAsia="zh-CN" w:bidi="ar"/>
        </w:rPr>
        <w:t>%</w:t>
      </w:r>
      <w:r>
        <w:rPr>
          <w:rFonts w:ascii="仿宋_GB2312" w:eastAsia="仿宋_GB2312" w:cs="仿宋_GB2312"/>
          <w:sz w:val="32"/>
          <w:szCs w:val="32"/>
          <w:highlight w:val="none"/>
          <w:lang w:val="en-US" w:eastAsia="zh-CN" w:bidi="ar"/>
        </w:rPr>
        <w:t>。</w:t>
      </w:r>
      <w:r>
        <w:rPr>
          <w:rFonts w:ascii="仿宋_GB2312" w:hAnsi="宋体" w:eastAsia="仿宋_GB2312"/>
          <w:color w:val="000000" w:themeColor="text1"/>
          <w:kern w:val="0"/>
          <w:sz w:val="32"/>
          <w:szCs w:val="32"/>
          <w:highlight w:val="none"/>
          <w14:textFill>
            <w14:solidFill>
              <w14:schemeClr w14:val="tx1"/>
            </w14:solidFill>
          </w14:textFill>
        </w:rPr>
        <w:t>支出</w:t>
      </w:r>
      <w:r>
        <w:rPr>
          <w:rFonts w:hint="eastAsia" w:ascii="仿宋_GB2312" w:hAnsi="宋体" w:eastAsia="仿宋_GB2312"/>
          <w:color w:val="000000" w:themeColor="text1"/>
          <w:kern w:val="0"/>
          <w:sz w:val="32"/>
          <w:szCs w:val="32"/>
          <w:highlight w:val="none"/>
          <w:lang w:eastAsia="zh-CN"/>
          <w14:textFill>
            <w14:solidFill>
              <w14:schemeClr w14:val="tx1"/>
            </w14:solidFill>
          </w14:textFill>
        </w:rPr>
        <w:t>合</w:t>
      </w:r>
      <w:r>
        <w:rPr>
          <w:rFonts w:hint="eastAsia" w:ascii="仿宋_GB2312" w:hAnsi="宋体" w:eastAsia="仿宋_GB2312"/>
          <w:color w:val="000000" w:themeColor="text1"/>
          <w:kern w:val="0"/>
          <w:sz w:val="32"/>
          <w:szCs w:val="32"/>
          <w:highlight w:val="none"/>
          <w14:textFill>
            <w14:solidFill>
              <w14:schemeClr w14:val="tx1"/>
            </w14:solidFill>
          </w14:textFill>
        </w:rPr>
        <w:t>计</w:t>
      </w:r>
      <w:r>
        <w:rPr>
          <w:rFonts w:hint="eastAsia" w:ascii="仿宋_GB2312" w:hAnsi="宋体" w:eastAsia="仿宋_GB2312"/>
          <w:color w:val="000000" w:themeColor="text1"/>
          <w:kern w:val="0"/>
          <w:sz w:val="32"/>
          <w:szCs w:val="32"/>
          <w:highlight w:val="none"/>
          <w:lang w:eastAsia="zh-CN"/>
          <w14:textFill>
            <w14:solidFill>
              <w14:schemeClr w14:val="tx1"/>
            </w14:solidFill>
          </w14:textFill>
        </w:rPr>
        <w:t>增加</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44,436,931.78</w:t>
      </w:r>
      <w:r>
        <w:rPr>
          <w:rFonts w:ascii="仿宋_GB2312" w:hAnsi="宋体" w:eastAsia="仿宋_GB2312"/>
          <w:color w:val="000000" w:themeColor="text1"/>
          <w:kern w:val="0"/>
          <w:sz w:val="32"/>
          <w:szCs w:val="32"/>
          <w:highlight w:val="none"/>
          <w14:textFill>
            <w14:solidFill>
              <w14:schemeClr w14:val="tx1"/>
            </w14:solidFill>
          </w14:textFill>
        </w:rPr>
        <w:t>元，</w:t>
      </w:r>
      <w:r>
        <w:rPr>
          <w:rFonts w:hint="eastAsia" w:ascii="仿宋_GB2312" w:hAnsi="宋体" w:eastAsia="仿宋_GB2312"/>
          <w:kern w:val="0"/>
          <w:sz w:val="32"/>
          <w:szCs w:val="32"/>
          <w:highlight w:val="none"/>
          <w:lang w:eastAsia="zh-CN"/>
        </w:rPr>
        <w:t>增长</w:t>
      </w:r>
      <w:r>
        <w:rPr>
          <w:rFonts w:hint="eastAsia" w:ascii="仿宋_GB2312" w:hAnsi="宋体" w:eastAsia="仿宋_GB2312"/>
          <w:kern w:val="0"/>
          <w:sz w:val="32"/>
          <w:szCs w:val="32"/>
          <w:highlight w:val="none"/>
          <w:lang w:val="en-US" w:eastAsia="zh-CN"/>
        </w:rPr>
        <w:t>282.77</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rPr>
        <w:t>，本年收入</w:t>
      </w:r>
      <w:r>
        <w:rPr>
          <w:rFonts w:hint="eastAsia" w:ascii="仿宋_GB2312" w:hAnsi="宋体" w:eastAsia="仿宋_GB2312"/>
          <w:kern w:val="0"/>
          <w:sz w:val="32"/>
          <w:szCs w:val="32"/>
          <w:highlight w:val="none"/>
          <w:lang w:eastAsia="zh-CN"/>
        </w:rPr>
        <w:t>增加的主原因：</w:t>
      </w:r>
      <w:r>
        <w:rPr>
          <w:rFonts w:ascii="Times New Roman" w:hAnsi="Times New Roman" w:eastAsia="仿宋_GB2312" w:cs="Times New Roman"/>
          <w:kern w:val="0"/>
          <w:sz w:val="32"/>
          <w:szCs w:val="32"/>
          <w:highlight w:val="none"/>
        </w:rPr>
        <w:t>中央、自治区环保专项资金</w:t>
      </w:r>
      <w:r>
        <w:rPr>
          <w:rFonts w:hint="eastAsia" w:ascii="Times New Roman" w:hAnsi="Times New Roman" w:eastAsia="仿宋_GB2312" w:cs="Times New Roman"/>
          <w:kern w:val="0"/>
          <w:sz w:val="32"/>
          <w:szCs w:val="32"/>
          <w:highlight w:val="none"/>
          <w:lang w:eastAsia="zh-CN"/>
        </w:rPr>
        <w:t>增加</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rPr>
        <w:t>支出</w:t>
      </w:r>
      <w:r>
        <w:rPr>
          <w:rFonts w:hint="eastAsia" w:ascii="仿宋_GB2312" w:hAnsi="宋体" w:eastAsia="仿宋_GB2312"/>
          <w:kern w:val="0"/>
          <w:sz w:val="32"/>
          <w:szCs w:val="32"/>
          <w:highlight w:val="none"/>
          <w:lang w:eastAsia="zh-CN"/>
        </w:rPr>
        <w:t>增加</w:t>
      </w:r>
      <w:r>
        <w:rPr>
          <w:rFonts w:hint="eastAsia" w:ascii="仿宋_GB2312" w:hAnsi="宋体" w:eastAsia="仿宋_GB2312"/>
          <w:kern w:val="0"/>
          <w:sz w:val="32"/>
          <w:szCs w:val="32"/>
          <w:highlight w:val="none"/>
        </w:rPr>
        <w:t>的主要原因</w:t>
      </w:r>
      <w:r>
        <w:rPr>
          <w:rFonts w:hint="eastAsia" w:ascii="仿宋_GB2312" w:hAnsi="宋体" w:eastAsia="仿宋_GB2312"/>
          <w:kern w:val="0"/>
          <w:sz w:val="32"/>
          <w:szCs w:val="32"/>
          <w:highlight w:val="none"/>
          <w:lang w:eastAsia="zh-CN"/>
        </w:rPr>
        <w:t>：一</w:t>
      </w:r>
      <w:r>
        <w:rPr>
          <w:rFonts w:hint="eastAsia" w:ascii="仿宋_GB2312" w:hAnsi="宋体" w:eastAsia="仿宋_GB2312"/>
          <w:kern w:val="0"/>
          <w:sz w:val="32"/>
          <w:szCs w:val="32"/>
          <w:highlight w:val="none"/>
        </w:rPr>
        <w:t>是</w:t>
      </w:r>
      <w:r>
        <w:rPr>
          <w:rFonts w:ascii="Times New Roman" w:hAnsi="Times New Roman" w:eastAsia="仿宋_GB2312" w:cs="Times New Roman"/>
          <w:kern w:val="0"/>
          <w:sz w:val="32"/>
          <w:szCs w:val="32"/>
          <w:highlight w:val="none"/>
        </w:rPr>
        <w:t>中央、自治区环保专项资金</w:t>
      </w:r>
      <w:r>
        <w:rPr>
          <w:rFonts w:hint="eastAsia" w:ascii="Times New Roman" w:hAnsi="Times New Roman" w:eastAsia="仿宋_GB2312" w:cs="Times New Roman"/>
          <w:kern w:val="0"/>
          <w:sz w:val="32"/>
          <w:szCs w:val="32"/>
          <w:highlight w:val="none"/>
          <w:lang w:eastAsia="zh-CN"/>
        </w:rPr>
        <w:t>增加；二是上年结转项目项目完工，支出增加</w:t>
      </w:r>
      <w:r>
        <w:rPr>
          <w:rFonts w:ascii="仿宋_GB2312" w:hAnsi="宋体" w:eastAsia="仿宋_GB2312"/>
          <w:kern w:val="0"/>
          <w:sz w:val="32"/>
          <w:szCs w:val="32"/>
          <w:highlight w:val="none"/>
        </w:rPr>
        <w:t>。</w:t>
      </w:r>
    </w:p>
    <w:p w14:paraId="75342A50">
      <w:pPr>
        <w:spacing w:line="600" w:lineRule="exact"/>
        <w:ind w:firstLine="540" w:firstLineChars="168"/>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二、收入决算情况说明</w:t>
      </w:r>
    </w:p>
    <w:p w14:paraId="1C290CC6">
      <w:pPr>
        <w:spacing w:line="600" w:lineRule="exact"/>
        <w:ind w:firstLine="537" w:firstLineChars="168"/>
        <w:outlineLvl w:val="1"/>
        <w:rPr>
          <w:rFonts w:ascii="黑体" w:hAnsi="宋体" w:eastAsia="黑体"/>
          <w:kern w:val="0"/>
          <w:sz w:val="32"/>
          <w:szCs w:val="32"/>
          <w:highlight w:val="none"/>
        </w:rPr>
      </w:pPr>
      <w:r>
        <w:rPr>
          <w:rFonts w:hint="eastAsia" w:ascii="仿宋_GB2312" w:hAnsi="宋体" w:eastAsia="仿宋_GB2312"/>
          <w:sz w:val="32"/>
          <w:szCs w:val="32"/>
          <w:highlight w:val="none"/>
          <w:lang w:eastAsia="zh-CN"/>
        </w:rPr>
        <w:t>2024年</w:t>
      </w:r>
      <w:r>
        <w:rPr>
          <w:rFonts w:ascii="仿宋_GB2312" w:hAnsi="宋体" w:eastAsia="仿宋_GB2312"/>
          <w:sz w:val="32"/>
          <w:szCs w:val="32"/>
          <w:highlight w:val="none"/>
        </w:rPr>
        <w:t>度</w:t>
      </w:r>
      <w:r>
        <w:rPr>
          <w:rFonts w:ascii="仿宋_GB2312" w:hAnsi="宋体" w:eastAsia="仿宋_GB2312" w:cs="Times New Roman"/>
          <w:sz w:val="32"/>
          <w:szCs w:val="32"/>
          <w:highlight w:val="none"/>
        </w:rPr>
        <w:t>收入合计</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37,902,811.90</w:t>
      </w:r>
      <w:r>
        <w:rPr>
          <w:rFonts w:ascii="仿宋_GB2312" w:hAnsi="宋体" w:eastAsia="仿宋_GB2312" w:cs="Times New Roman"/>
          <w:sz w:val="32"/>
          <w:szCs w:val="32"/>
          <w:highlight w:val="none"/>
        </w:rPr>
        <w:t>元，</w:t>
      </w:r>
      <w:r>
        <w:rPr>
          <w:rFonts w:hint="eastAsia" w:ascii="仿宋_GB2312" w:hAnsi="宋体" w:eastAsia="仿宋_GB2312" w:cs="Times New Roman"/>
          <w:sz w:val="32"/>
          <w:szCs w:val="32"/>
          <w:highlight w:val="none"/>
        </w:rPr>
        <w:t>其中：财政拨款收入</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4,852,811.40</w:t>
      </w:r>
      <w:r>
        <w:rPr>
          <w:rFonts w:hint="eastAsia" w:ascii="仿宋_GB2312" w:hAnsi="宋体" w:eastAsia="仿宋_GB2312" w:cs="Times New Roman"/>
          <w:sz w:val="32"/>
          <w:szCs w:val="32"/>
          <w:highlight w:val="none"/>
        </w:rPr>
        <w:t>元，占</w:t>
      </w:r>
      <w:r>
        <w:rPr>
          <w:rFonts w:hint="eastAsia" w:ascii="仿宋_GB2312" w:hAnsi="宋体" w:eastAsia="仿宋_GB2312" w:cs="Times New Roman"/>
          <w:sz w:val="32"/>
          <w:szCs w:val="32"/>
          <w:highlight w:val="none"/>
          <w:lang w:val="en-US" w:eastAsia="zh-CN"/>
        </w:rPr>
        <w:t>12.8</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；上级补助收入</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sz w:val="32"/>
          <w:szCs w:val="32"/>
          <w:highlight w:val="none"/>
        </w:rPr>
        <w:t>元，占0</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；事业收入</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sz w:val="32"/>
          <w:szCs w:val="32"/>
          <w:highlight w:val="none"/>
        </w:rPr>
        <w:t>元，占0</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；经营收入</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sz w:val="32"/>
          <w:szCs w:val="32"/>
          <w:highlight w:val="none"/>
        </w:rPr>
        <w:t>元，占0</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；附属单位上缴收入</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sz w:val="32"/>
          <w:szCs w:val="32"/>
          <w:highlight w:val="none"/>
        </w:rPr>
        <w:t>元，占0</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；其他收入</w:t>
      </w:r>
      <w:r>
        <w:rPr>
          <w:rFonts w:hint="eastAsia" w:ascii="仿宋_GB2312" w:hAnsi="宋体" w:eastAsia="仿宋_GB2312" w:cs="Times New Roman"/>
          <w:sz w:val="32"/>
          <w:szCs w:val="32"/>
          <w:highlight w:val="none"/>
          <w:lang w:val="en-US" w:eastAsia="zh-CN"/>
        </w:rPr>
        <w:t>33,050,000.00</w:t>
      </w:r>
      <w:r>
        <w:rPr>
          <w:rFonts w:hint="eastAsia" w:ascii="仿宋_GB2312" w:hAnsi="宋体" w:eastAsia="仿宋_GB2312" w:cs="Times New Roman"/>
          <w:sz w:val="32"/>
          <w:szCs w:val="32"/>
          <w:highlight w:val="none"/>
        </w:rPr>
        <w:t>元，占</w:t>
      </w:r>
      <w:r>
        <w:rPr>
          <w:rFonts w:hint="eastAsia" w:ascii="仿宋_GB2312" w:hAnsi="宋体" w:eastAsia="仿宋_GB2312" w:cs="Times New Roman"/>
          <w:sz w:val="32"/>
          <w:szCs w:val="32"/>
          <w:highlight w:val="none"/>
          <w:lang w:val="en-US" w:eastAsia="zh-CN"/>
        </w:rPr>
        <w:t>87.2</w:t>
      </w:r>
      <w:r>
        <w:rPr>
          <w:rFonts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rPr>
        <w:t>。</w:t>
      </w:r>
    </w:p>
    <w:p w14:paraId="6BD956ED">
      <w:pPr>
        <w:pStyle w:val="9"/>
        <w:spacing w:line="600" w:lineRule="exact"/>
        <w:ind w:firstLine="630" w:firstLineChars="196"/>
        <w:jc w:val="both"/>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三、支出决算情况说明</w:t>
      </w:r>
    </w:p>
    <w:p w14:paraId="5F430EC3">
      <w:pPr>
        <w:spacing w:line="600" w:lineRule="exact"/>
        <w:ind w:firstLine="614" w:firstLineChars="192"/>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2024年</w:t>
      </w:r>
      <w:r>
        <w:rPr>
          <w:rFonts w:ascii="仿宋_GB2312" w:hAnsi="宋体" w:eastAsia="仿宋_GB2312"/>
          <w:kern w:val="0"/>
          <w:sz w:val="32"/>
          <w:szCs w:val="32"/>
          <w:highlight w:val="none"/>
        </w:rPr>
        <w:t>度支出合计</w:t>
      </w:r>
      <w:r>
        <w:rPr>
          <w:rFonts w:hint="eastAsia" w:ascii="仿宋_GB2312" w:hAnsi="宋体" w:eastAsia="仿宋_GB2312"/>
          <w:color w:val="000000" w:themeColor="text1"/>
          <w:kern w:val="0"/>
          <w:sz w:val="32"/>
          <w:szCs w:val="32"/>
          <w:highlight w:val="none"/>
          <w:lang w:val="en-US" w:eastAsia="zh-CN"/>
          <w14:textFill>
            <w14:solidFill>
              <w14:schemeClr w14:val="tx1"/>
            </w14:solidFill>
          </w14:textFill>
        </w:rPr>
        <w:t>60,151,781.54</w:t>
      </w:r>
      <w:r>
        <w:rPr>
          <w:rFonts w:ascii="仿宋_GB2312" w:hAnsi="宋体" w:eastAsia="仿宋_GB2312"/>
          <w:kern w:val="0"/>
          <w:sz w:val="32"/>
          <w:szCs w:val="32"/>
          <w:highlight w:val="none"/>
        </w:rPr>
        <w:t>元，其中：基本支出</w:t>
      </w:r>
      <w:r>
        <w:rPr>
          <w:rFonts w:hint="eastAsia" w:ascii="仿宋_GB2312" w:hAnsi="宋体" w:eastAsia="仿宋_GB2312"/>
          <w:kern w:val="0"/>
          <w:sz w:val="32"/>
          <w:szCs w:val="32"/>
          <w:highlight w:val="none"/>
          <w:lang w:val="en-US" w:eastAsia="zh-CN"/>
        </w:rPr>
        <w:t>3,207,831.90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5.3</w:t>
      </w:r>
      <w:r>
        <w:rPr>
          <w:rFonts w:ascii="仿宋_GB2312" w:hAnsi="宋体" w:eastAsia="仿宋_GB2312"/>
          <w:kern w:val="0"/>
          <w:sz w:val="32"/>
          <w:szCs w:val="32"/>
          <w:highlight w:val="none"/>
        </w:rPr>
        <w:t>%；项目支出</w:t>
      </w:r>
      <w:r>
        <w:rPr>
          <w:rFonts w:hint="eastAsia" w:ascii="仿宋_GB2312" w:hAnsi="宋体" w:eastAsia="仿宋_GB2312"/>
          <w:kern w:val="0"/>
          <w:sz w:val="32"/>
          <w:szCs w:val="32"/>
          <w:highlight w:val="none"/>
          <w:lang w:val="en-US" w:eastAsia="zh-CN"/>
        </w:rPr>
        <w:t>56,943,949.64</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lang w:val="en-US" w:eastAsia="zh-CN"/>
        </w:rPr>
        <w:t>94.7</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rPr>
        <w:t>上缴上级</w:t>
      </w:r>
      <w:r>
        <w:rPr>
          <w:rFonts w:ascii="仿宋_GB2312" w:hAnsi="宋体" w:eastAsia="仿宋_GB2312"/>
          <w:kern w:val="0"/>
          <w:sz w:val="32"/>
          <w:szCs w:val="32"/>
          <w:highlight w:val="none"/>
        </w:rPr>
        <w:t>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rPr>
        <w:t>0</w:t>
      </w:r>
      <w:r>
        <w:rPr>
          <w:rFonts w:ascii="仿宋_GB2312" w:hAnsi="宋体" w:eastAsia="仿宋_GB2312"/>
          <w:kern w:val="0"/>
          <w:sz w:val="32"/>
          <w:szCs w:val="32"/>
          <w:highlight w:val="none"/>
        </w:rPr>
        <w:t>%；经营支出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rPr>
        <w:t>0</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rPr>
        <w:t>，对附属单位补助</w:t>
      </w:r>
      <w:r>
        <w:rPr>
          <w:rFonts w:ascii="仿宋_GB2312" w:hAnsi="宋体" w:eastAsia="仿宋_GB2312"/>
          <w:kern w:val="0"/>
          <w:sz w:val="32"/>
          <w:szCs w:val="32"/>
          <w:highlight w:val="none"/>
        </w:rPr>
        <w:t>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ascii="仿宋_GB2312" w:hAnsi="宋体" w:eastAsia="仿宋_GB2312"/>
          <w:kern w:val="0"/>
          <w:sz w:val="32"/>
          <w:szCs w:val="32"/>
          <w:highlight w:val="none"/>
        </w:rPr>
        <w:t>元，占</w:t>
      </w:r>
      <w:r>
        <w:rPr>
          <w:rFonts w:hint="eastAsia" w:ascii="仿宋_GB2312" w:hAnsi="宋体" w:eastAsia="仿宋_GB2312"/>
          <w:kern w:val="0"/>
          <w:sz w:val="32"/>
          <w:szCs w:val="32"/>
          <w:highlight w:val="none"/>
        </w:rPr>
        <w:t>0</w:t>
      </w:r>
      <w:r>
        <w:rPr>
          <w:rFonts w:ascii="仿宋_GB2312" w:hAnsi="宋体" w:eastAsia="仿宋_GB2312"/>
          <w:kern w:val="0"/>
          <w:sz w:val="32"/>
          <w:szCs w:val="32"/>
          <w:highlight w:val="none"/>
        </w:rPr>
        <w:t>%。</w:t>
      </w:r>
    </w:p>
    <w:p w14:paraId="22075FA8">
      <w:pPr>
        <w:spacing w:line="600" w:lineRule="exac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 xml:space="preserve">    四、财政拨款收入支出决算总体情况说明</w:t>
      </w:r>
    </w:p>
    <w:p w14:paraId="042C3158">
      <w:pPr>
        <w:spacing w:line="600" w:lineRule="exact"/>
        <w:outlineLvl w:val="1"/>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w:t>
      </w:r>
      <w:r>
        <w:rPr>
          <w:rFonts w:hint="eastAsia" w:ascii="仿宋_GB2312" w:hAnsi="宋体" w:eastAsia="仿宋_GB2312"/>
          <w:kern w:val="0"/>
          <w:sz w:val="32"/>
          <w:szCs w:val="32"/>
          <w:highlight w:val="none"/>
          <w:lang w:eastAsia="zh-CN"/>
        </w:rPr>
        <w:t>2024年</w:t>
      </w:r>
      <w:r>
        <w:rPr>
          <w:rFonts w:hint="eastAsia" w:ascii="仿宋_GB2312" w:hAnsi="宋体" w:eastAsia="仿宋_GB2312"/>
          <w:kern w:val="0"/>
          <w:sz w:val="32"/>
          <w:szCs w:val="32"/>
          <w:highlight w:val="none"/>
        </w:rPr>
        <w:t>度财政拨款</w:t>
      </w:r>
      <w:r>
        <w:rPr>
          <w:rFonts w:ascii="仿宋_GB2312" w:hAnsi="宋体" w:eastAsia="仿宋_GB2312"/>
          <w:kern w:val="0"/>
          <w:sz w:val="32"/>
          <w:szCs w:val="32"/>
          <w:highlight w:val="none"/>
        </w:rPr>
        <w:t>收入总计</w:t>
      </w:r>
      <w:r>
        <w:rPr>
          <w:rFonts w:hint="eastAsia" w:ascii="仿宋_GB2312" w:hAnsi="宋体" w:eastAsia="仿宋_GB2312"/>
          <w:kern w:val="0"/>
          <w:sz w:val="32"/>
          <w:szCs w:val="32"/>
          <w:highlight w:val="none"/>
          <w:lang w:val="en-US" w:eastAsia="zh-CN"/>
        </w:rPr>
        <w:t>4,852,811.9</w:t>
      </w:r>
      <w:r>
        <w:rPr>
          <w:rFonts w:ascii="仿宋_GB2312" w:hAnsi="宋体" w:eastAsia="仿宋_GB2312"/>
          <w:kern w:val="0"/>
          <w:sz w:val="32"/>
          <w:szCs w:val="32"/>
          <w:highlight w:val="none"/>
        </w:rPr>
        <w:t>元，支出总计</w:t>
      </w:r>
      <w:r>
        <w:rPr>
          <w:rFonts w:hint="eastAsia" w:ascii="仿宋_GB2312" w:hAnsi="宋体" w:eastAsia="仿宋_GB2312"/>
          <w:kern w:val="0"/>
          <w:sz w:val="32"/>
          <w:szCs w:val="32"/>
          <w:highlight w:val="none"/>
          <w:lang w:val="en-US" w:eastAsia="zh-CN"/>
        </w:rPr>
        <w:t>4,852,811.90</w:t>
      </w:r>
      <w:r>
        <w:rPr>
          <w:rFonts w:ascii="仿宋_GB2312" w:hAnsi="宋体" w:eastAsia="仿宋_GB2312"/>
          <w:kern w:val="0"/>
          <w:sz w:val="32"/>
          <w:szCs w:val="32"/>
          <w:highlight w:val="none"/>
        </w:rPr>
        <w:t>元。</w:t>
      </w:r>
      <w:r>
        <w:rPr>
          <w:rFonts w:hint="eastAsia" w:ascii="仿宋_GB2312" w:hAnsi="宋体" w:eastAsia="仿宋_GB2312"/>
          <w:kern w:val="0"/>
          <w:sz w:val="32"/>
          <w:szCs w:val="32"/>
          <w:highlight w:val="none"/>
        </w:rPr>
        <w:t>与</w:t>
      </w:r>
      <w:r>
        <w:rPr>
          <w:rFonts w:ascii="仿宋_GB2312" w:hAnsi="宋体" w:eastAsia="仿宋_GB2312"/>
          <w:kern w:val="0"/>
          <w:sz w:val="32"/>
          <w:szCs w:val="32"/>
          <w:highlight w:val="none"/>
        </w:rPr>
        <w:t>202</w:t>
      </w:r>
      <w:r>
        <w:rPr>
          <w:rFonts w:hint="eastAsia" w:ascii="仿宋_GB2312" w:hAnsi="宋体" w:eastAsia="仿宋_GB2312"/>
          <w:kern w:val="0"/>
          <w:sz w:val="32"/>
          <w:szCs w:val="32"/>
          <w:highlight w:val="none"/>
          <w:lang w:val="en-US" w:eastAsia="zh-CN"/>
        </w:rPr>
        <w:t>3</w:t>
      </w:r>
      <w:r>
        <w:rPr>
          <w:rFonts w:ascii="仿宋_GB2312" w:hAnsi="宋体" w:eastAsia="仿宋_GB2312"/>
          <w:kern w:val="0"/>
          <w:sz w:val="32"/>
          <w:szCs w:val="32"/>
          <w:highlight w:val="none"/>
        </w:rPr>
        <w:t>年</w:t>
      </w:r>
      <w:r>
        <w:rPr>
          <w:rFonts w:hint="eastAsia" w:ascii="仿宋_GB2312" w:hAnsi="宋体" w:eastAsia="仿宋_GB2312"/>
          <w:kern w:val="0"/>
          <w:sz w:val="32"/>
          <w:szCs w:val="32"/>
          <w:highlight w:val="none"/>
        </w:rPr>
        <w:t>度相比，财政拨款收入</w:t>
      </w:r>
      <w:r>
        <w:rPr>
          <w:rFonts w:hint="eastAsia" w:ascii="仿宋_GB2312" w:hAnsi="宋体" w:eastAsia="仿宋_GB2312"/>
          <w:kern w:val="0"/>
          <w:sz w:val="32"/>
          <w:szCs w:val="32"/>
          <w:highlight w:val="none"/>
          <w:lang w:eastAsia="zh-CN"/>
        </w:rPr>
        <w:t>增加</w:t>
      </w:r>
      <w:r>
        <w:rPr>
          <w:rFonts w:hint="eastAsia" w:ascii="仿宋_GB2312" w:hAnsi="宋体" w:eastAsia="仿宋_GB2312"/>
          <w:kern w:val="0"/>
          <w:sz w:val="32"/>
          <w:szCs w:val="32"/>
          <w:highlight w:val="none"/>
          <w:lang w:val="en-US" w:eastAsia="zh-CN"/>
        </w:rPr>
        <w:t>1,737,989.25</w:t>
      </w:r>
      <w:r>
        <w:rPr>
          <w:rFonts w:hint="eastAsia" w:ascii="仿宋_GB2312" w:hAnsi="宋体" w:eastAsia="仿宋_GB2312"/>
          <w:kern w:val="0"/>
          <w:sz w:val="32"/>
          <w:szCs w:val="32"/>
          <w:highlight w:val="none"/>
        </w:rPr>
        <w:t>元，</w:t>
      </w:r>
      <w:r>
        <w:rPr>
          <w:rFonts w:hint="eastAsia" w:ascii="仿宋_GB2312" w:hAnsi="宋体" w:eastAsia="仿宋_GB2312"/>
          <w:kern w:val="0"/>
          <w:sz w:val="32"/>
          <w:szCs w:val="32"/>
          <w:highlight w:val="none"/>
          <w:lang w:eastAsia="zh-CN"/>
        </w:rPr>
        <w:t>增长</w:t>
      </w:r>
      <w:r>
        <w:rPr>
          <w:rFonts w:hint="eastAsia" w:ascii="仿宋_GB2312" w:hAnsi="宋体" w:eastAsia="仿宋_GB2312"/>
          <w:kern w:val="0"/>
          <w:sz w:val="32"/>
          <w:szCs w:val="32"/>
          <w:highlight w:val="none"/>
          <w:lang w:val="en-US" w:eastAsia="zh-CN"/>
        </w:rPr>
        <w:t>35.81</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rPr>
        <w:t>，主要原因是</w:t>
      </w:r>
      <w:r>
        <w:rPr>
          <w:rFonts w:ascii="Times New Roman" w:hAnsi="Times New Roman" w:eastAsia="仿宋_GB2312" w:cs="Times New Roman"/>
          <w:kern w:val="0"/>
          <w:sz w:val="32"/>
          <w:szCs w:val="32"/>
          <w:highlight w:val="none"/>
        </w:rPr>
        <w:t>中央、自治区环保专项资金</w:t>
      </w:r>
      <w:r>
        <w:rPr>
          <w:rFonts w:hint="eastAsia" w:ascii="Times New Roman" w:hAnsi="Times New Roman" w:eastAsia="仿宋_GB2312" w:cs="Times New Roman"/>
          <w:kern w:val="0"/>
          <w:sz w:val="32"/>
          <w:szCs w:val="32"/>
          <w:highlight w:val="none"/>
          <w:lang w:eastAsia="zh-CN"/>
        </w:rPr>
        <w:t>增加</w:t>
      </w:r>
      <w:r>
        <w:rPr>
          <w:rFonts w:hint="eastAsia" w:ascii="仿宋_GB2312" w:hAnsi="宋体" w:eastAsia="仿宋_GB2312"/>
          <w:kern w:val="0"/>
          <w:sz w:val="32"/>
          <w:szCs w:val="32"/>
          <w:highlight w:val="none"/>
        </w:rPr>
        <w:t>，支出总计</w:t>
      </w:r>
      <w:r>
        <w:rPr>
          <w:rFonts w:hint="eastAsia" w:ascii="仿宋_GB2312" w:hAnsi="宋体" w:eastAsia="仿宋_GB2312"/>
          <w:kern w:val="0"/>
          <w:sz w:val="32"/>
          <w:szCs w:val="32"/>
          <w:highlight w:val="none"/>
          <w:lang w:eastAsia="zh-CN"/>
        </w:rPr>
        <w:t>增加</w:t>
      </w:r>
      <w:r>
        <w:rPr>
          <w:rFonts w:hint="eastAsia" w:ascii="仿宋_GB2312" w:hAnsi="宋体" w:eastAsia="仿宋_GB2312"/>
          <w:kern w:val="0"/>
          <w:sz w:val="32"/>
          <w:szCs w:val="32"/>
          <w:highlight w:val="none"/>
          <w:lang w:val="en-US" w:eastAsia="zh-CN"/>
        </w:rPr>
        <w:t>1,737,989.25</w:t>
      </w:r>
      <w:r>
        <w:rPr>
          <w:rFonts w:hint="eastAsia" w:ascii="仿宋_GB2312" w:hAnsi="宋体" w:eastAsia="仿宋_GB2312"/>
          <w:kern w:val="0"/>
          <w:sz w:val="32"/>
          <w:szCs w:val="32"/>
          <w:highlight w:val="none"/>
        </w:rPr>
        <w:t>元，</w:t>
      </w:r>
      <w:r>
        <w:rPr>
          <w:rFonts w:hint="eastAsia" w:ascii="仿宋_GB2312" w:hAnsi="宋体" w:eastAsia="仿宋_GB2312"/>
          <w:kern w:val="0"/>
          <w:sz w:val="32"/>
          <w:szCs w:val="32"/>
          <w:highlight w:val="none"/>
          <w:lang w:eastAsia="zh-CN"/>
        </w:rPr>
        <w:t>增长</w:t>
      </w:r>
      <w:r>
        <w:rPr>
          <w:rFonts w:hint="eastAsia" w:ascii="仿宋_GB2312" w:hAnsi="宋体" w:eastAsia="仿宋_GB2312"/>
          <w:kern w:val="0"/>
          <w:sz w:val="32"/>
          <w:szCs w:val="32"/>
          <w:highlight w:val="none"/>
          <w:lang w:val="en-US" w:eastAsia="zh-CN"/>
        </w:rPr>
        <w:t>35.81</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rPr>
        <w:t>，主要原因是</w:t>
      </w:r>
      <w:r>
        <w:rPr>
          <w:rFonts w:ascii="Times New Roman" w:hAnsi="Times New Roman" w:eastAsia="仿宋_GB2312" w:cs="Times New Roman"/>
          <w:kern w:val="0"/>
          <w:sz w:val="32"/>
          <w:szCs w:val="32"/>
          <w:highlight w:val="none"/>
        </w:rPr>
        <w:t>中央、自治区环保专项资金</w:t>
      </w:r>
      <w:r>
        <w:rPr>
          <w:rFonts w:hint="eastAsia" w:ascii="Times New Roman" w:hAnsi="Times New Roman" w:eastAsia="仿宋_GB2312" w:cs="Times New Roman"/>
          <w:kern w:val="0"/>
          <w:sz w:val="32"/>
          <w:szCs w:val="32"/>
          <w:highlight w:val="none"/>
          <w:lang w:eastAsia="zh-CN"/>
        </w:rPr>
        <w:t>增加</w:t>
      </w:r>
      <w:r>
        <w:rPr>
          <w:rFonts w:ascii="仿宋_GB2312" w:hAnsi="宋体" w:eastAsia="仿宋_GB2312"/>
          <w:kern w:val="0"/>
          <w:sz w:val="32"/>
          <w:szCs w:val="32"/>
          <w:highlight w:val="none"/>
        </w:rPr>
        <w:t>。</w:t>
      </w:r>
    </w:p>
    <w:p w14:paraId="6080EA73">
      <w:pPr>
        <w:spacing w:line="600" w:lineRule="exac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 xml:space="preserve">    五、一般公共预算财政拨款支出决算情况说明</w:t>
      </w:r>
    </w:p>
    <w:p w14:paraId="69F30C4B">
      <w:pPr>
        <w:spacing w:line="600" w:lineRule="exact"/>
        <w:ind w:firstLine="630" w:firstLineChars="196"/>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（一）</w:t>
      </w:r>
      <w:r>
        <w:rPr>
          <w:rFonts w:hint="eastAsia" w:ascii="仿宋_GB2312" w:hAnsi="仿宋_GB2312" w:eastAsia="仿宋_GB2312" w:cs="仿宋_GB2312"/>
          <w:b/>
          <w:bCs/>
          <w:kern w:val="0"/>
          <w:sz w:val="32"/>
          <w:szCs w:val="32"/>
          <w:highlight w:val="none"/>
        </w:rPr>
        <w:t>一般公共预算财政拨款支出决算</w:t>
      </w:r>
      <w:r>
        <w:rPr>
          <w:rFonts w:hint="eastAsia" w:ascii="仿宋_GB2312" w:hAnsi="仿宋_GB2312" w:eastAsia="仿宋_GB2312" w:cs="仿宋_GB2312"/>
          <w:b/>
          <w:kern w:val="0"/>
          <w:sz w:val="32"/>
          <w:szCs w:val="32"/>
          <w:highlight w:val="none"/>
        </w:rPr>
        <w:t>总体情况。</w:t>
      </w:r>
      <w:r>
        <w:rPr>
          <w:rFonts w:hint="eastAsia" w:ascii="仿宋_GB2312" w:hAnsi="仿宋_GB2312" w:eastAsia="仿宋_GB2312" w:cs="仿宋_GB2312"/>
          <w:kern w:val="0"/>
          <w:sz w:val="32"/>
          <w:szCs w:val="32"/>
          <w:highlight w:val="none"/>
          <w:lang w:eastAsia="zh-CN"/>
        </w:rPr>
        <w:t>2024年</w:t>
      </w:r>
      <w:r>
        <w:rPr>
          <w:rFonts w:hint="eastAsia" w:ascii="仿宋_GB2312" w:hAnsi="仿宋_GB2312" w:eastAsia="仿宋_GB2312" w:cs="仿宋_GB2312"/>
          <w:kern w:val="0"/>
          <w:sz w:val="32"/>
          <w:szCs w:val="32"/>
          <w:highlight w:val="none"/>
        </w:rPr>
        <w:t>度一般公共预算财政拨款支出</w:t>
      </w:r>
      <w:r>
        <w:rPr>
          <w:rFonts w:hint="eastAsia" w:ascii="仿宋_GB2312" w:hAnsi="宋体" w:eastAsia="仿宋_GB2312"/>
          <w:kern w:val="0"/>
          <w:sz w:val="32"/>
          <w:szCs w:val="32"/>
          <w:highlight w:val="none"/>
          <w:lang w:val="en-US" w:eastAsia="zh-CN"/>
        </w:rPr>
        <w:t>4,852,811.90</w:t>
      </w:r>
      <w:r>
        <w:rPr>
          <w:rFonts w:hint="eastAsia" w:ascii="仿宋_GB2312" w:hAnsi="仿宋_GB2312" w:eastAsia="仿宋_GB2312" w:cs="仿宋_GB2312"/>
          <w:kern w:val="0"/>
          <w:sz w:val="32"/>
          <w:szCs w:val="32"/>
          <w:highlight w:val="none"/>
        </w:rPr>
        <w:t>元，占本年支出合计的</w:t>
      </w:r>
      <w:r>
        <w:rPr>
          <w:rFonts w:hint="eastAsia" w:ascii="仿宋_GB2312" w:hAnsi="仿宋_GB2312" w:eastAsia="仿宋_GB2312" w:cs="仿宋_GB2312"/>
          <w:kern w:val="0"/>
          <w:sz w:val="32"/>
          <w:szCs w:val="32"/>
          <w:highlight w:val="none"/>
          <w:lang w:val="en-US" w:eastAsia="zh-CN"/>
        </w:rPr>
        <w:t>8.07</w:t>
      </w:r>
      <w:r>
        <w:rPr>
          <w:rFonts w:hint="eastAsia" w:ascii="仿宋_GB2312" w:hAnsi="仿宋_GB2312" w:eastAsia="仿宋_GB2312" w:cs="仿宋_GB2312"/>
          <w:kern w:val="0"/>
          <w:sz w:val="32"/>
          <w:szCs w:val="32"/>
          <w:highlight w:val="none"/>
        </w:rPr>
        <w:t>%。与</w:t>
      </w:r>
      <w:r>
        <w:rPr>
          <w:rFonts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23</w:t>
      </w:r>
      <w:r>
        <w:rPr>
          <w:rFonts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rPr>
        <w:t>度相比，一般公共预算财政拨款支出</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lang w:val="en-US" w:eastAsia="zh-CN"/>
        </w:rPr>
        <w:t>1,737,989.25</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eastAsia="zh-CN"/>
        </w:rPr>
        <w:t>增长</w:t>
      </w:r>
      <w:r>
        <w:rPr>
          <w:rFonts w:hint="eastAsia" w:ascii="仿宋_GB2312" w:hAnsi="仿宋_GB2312" w:eastAsia="仿宋_GB2312" w:cs="仿宋_GB2312"/>
          <w:kern w:val="0"/>
          <w:sz w:val="32"/>
          <w:szCs w:val="32"/>
          <w:highlight w:val="none"/>
          <w:lang w:val="en-US" w:eastAsia="zh-CN"/>
        </w:rPr>
        <w:t>55.79</w:t>
      </w:r>
      <w:r>
        <w:rPr>
          <w:rFonts w:hint="eastAsia" w:ascii="仿宋_GB2312" w:hAnsi="仿宋_GB2312" w:eastAsia="仿宋_GB2312" w:cs="仿宋_GB2312"/>
          <w:kern w:val="0"/>
          <w:sz w:val="32"/>
          <w:szCs w:val="32"/>
          <w:highlight w:val="none"/>
        </w:rPr>
        <w:t>%，主要原因是</w:t>
      </w:r>
      <w:r>
        <w:rPr>
          <w:rFonts w:ascii="Times New Roman" w:hAnsi="Times New Roman" w:eastAsia="仿宋_GB2312" w:cs="Times New Roman"/>
          <w:kern w:val="0"/>
          <w:sz w:val="32"/>
          <w:szCs w:val="32"/>
          <w:highlight w:val="none"/>
        </w:rPr>
        <w:t>中央、自治区环保专项资金</w:t>
      </w:r>
      <w:r>
        <w:rPr>
          <w:rFonts w:hint="eastAsia" w:ascii="Times New Roman" w:hAnsi="Times New Roman" w:eastAsia="仿宋_GB2312" w:cs="Times New Roman"/>
          <w:kern w:val="0"/>
          <w:sz w:val="32"/>
          <w:szCs w:val="32"/>
          <w:highlight w:val="none"/>
          <w:lang w:eastAsia="zh-CN"/>
        </w:rPr>
        <w:t>增加</w:t>
      </w:r>
      <w:r>
        <w:rPr>
          <w:rFonts w:hint="eastAsia" w:ascii="仿宋_GB2312" w:hAnsi="仿宋_GB2312" w:eastAsia="仿宋_GB2312" w:cs="仿宋_GB2312"/>
          <w:kern w:val="0"/>
          <w:sz w:val="32"/>
          <w:szCs w:val="32"/>
          <w:highlight w:val="none"/>
        </w:rPr>
        <w:t>。</w:t>
      </w:r>
    </w:p>
    <w:p w14:paraId="3A52D143">
      <w:pPr>
        <w:spacing w:line="600" w:lineRule="exact"/>
        <w:ind w:firstLine="655" w:firstLineChars="204"/>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（二）</w:t>
      </w:r>
      <w:r>
        <w:rPr>
          <w:rFonts w:hint="eastAsia" w:ascii="仿宋_GB2312" w:hAnsi="仿宋_GB2312" w:eastAsia="仿宋_GB2312" w:cs="仿宋_GB2312"/>
          <w:b/>
          <w:bCs/>
          <w:color w:val="auto"/>
          <w:kern w:val="0"/>
          <w:sz w:val="32"/>
          <w:szCs w:val="32"/>
          <w:highlight w:val="none"/>
        </w:rPr>
        <w:t>一般公共预算财政拨款支出决算</w:t>
      </w:r>
      <w:r>
        <w:rPr>
          <w:rFonts w:hint="eastAsia" w:ascii="仿宋_GB2312" w:hAnsi="仿宋_GB2312" w:eastAsia="仿宋_GB2312" w:cs="仿宋_GB2312"/>
          <w:b/>
          <w:color w:val="auto"/>
          <w:kern w:val="0"/>
          <w:sz w:val="32"/>
          <w:szCs w:val="32"/>
          <w:highlight w:val="none"/>
        </w:rPr>
        <w:t>结构情况。</w:t>
      </w: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度一般公共预算财政拨款支出</w:t>
      </w:r>
      <w:r>
        <w:rPr>
          <w:rFonts w:hint="eastAsia" w:ascii="仿宋_GB2312" w:hAnsi="宋体" w:eastAsia="仿宋_GB2312"/>
          <w:color w:val="auto"/>
          <w:kern w:val="0"/>
          <w:sz w:val="32"/>
          <w:szCs w:val="32"/>
          <w:highlight w:val="none"/>
          <w:lang w:val="en-US" w:eastAsia="zh-CN"/>
        </w:rPr>
        <w:t>4,852,811.40</w:t>
      </w:r>
      <w:r>
        <w:rPr>
          <w:rFonts w:hint="eastAsia" w:ascii="仿宋_GB2312" w:hAnsi="仿宋_GB2312" w:eastAsia="仿宋_GB2312" w:cs="仿宋_GB2312"/>
          <w:color w:val="auto"/>
          <w:kern w:val="0"/>
          <w:sz w:val="32"/>
          <w:szCs w:val="32"/>
          <w:highlight w:val="none"/>
        </w:rPr>
        <w:t>元，主要用于以下方面：（按支出功能分类科目说明）如：一般公共服务（类）支出</w:t>
      </w:r>
      <w:r>
        <w:rPr>
          <w:rFonts w:hint="eastAsia" w:ascii="仿宋_GB2312" w:hAnsi="仿宋_GB2312" w:eastAsia="仿宋_GB2312" w:cs="仿宋_GB2312"/>
          <w:color w:val="auto"/>
          <w:kern w:val="0"/>
          <w:sz w:val="32"/>
          <w:szCs w:val="32"/>
          <w:highlight w:val="none"/>
          <w:lang w:val="en-US" w:eastAsia="zh-CN"/>
        </w:rPr>
        <w:t>0.00</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%；教育（类）支出</w:t>
      </w:r>
      <w:r>
        <w:rPr>
          <w:rFonts w:hint="eastAsia" w:ascii="仿宋_GB2312" w:hAnsi="仿宋_GB2312" w:eastAsia="仿宋_GB2312" w:cs="仿宋_GB2312"/>
          <w:color w:val="auto"/>
          <w:kern w:val="0"/>
          <w:sz w:val="32"/>
          <w:szCs w:val="32"/>
          <w:highlight w:val="none"/>
          <w:lang w:val="en-US" w:eastAsia="zh-CN"/>
        </w:rPr>
        <w:t>0.00</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%；科学技术（类）支出</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元，占0%；文化旅游体育与传媒（类）支出</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元，占0%；社会保障和就业（类）支出</w:t>
      </w:r>
      <w:r>
        <w:rPr>
          <w:rFonts w:hint="eastAsia" w:ascii="仿宋_GB2312" w:hAnsi="仿宋_GB2312" w:eastAsia="仿宋_GB2312" w:cs="仿宋_GB2312"/>
          <w:color w:val="auto"/>
          <w:kern w:val="0"/>
          <w:sz w:val="32"/>
          <w:szCs w:val="32"/>
          <w:highlight w:val="none"/>
          <w:lang w:val="en-US" w:eastAsia="zh-CN"/>
        </w:rPr>
        <w:t>450,195.02</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9.3</w:t>
      </w:r>
      <w:r>
        <w:rPr>
          <w:rFonts w:hint="eastAsia" w:ascii="仿宋_GB2312" w:hAnsi="仿宋_GB2312" w:eastAsia="仿宋_GB2312" w:cs="仿宋_GB2312"/>
          <w:color w:val="auto"/>
          <w:kern w:val="0"/>
          <w:sz w:val="32"/>
          <w:szCs w:val="32"/>
          <w:highlight w:val="none"/>
        </w:rPr>
        <w:t>%；卫生健康（类）支出</w:t>
      </w:r>
      <w:r>
        <w:rPr>
          <w:rFonts w:hint="eastAsia" w:ascii="仿宋_GB2312" w:hAnsi="仿宋_GB2312" w:eastAsia="仿宋_GB2312" w:cs="仿宋_GB2312"/>
          <w:color w:val="auto"/>
          <w:kern w:val="0"/>
          <w:sz w:val="32"/>
          <w:szCs w:val="32"/>
          <w:highlight w:val="none"/>
          <w:lang w:val="en-US" w:eastAsia="zh-CN"/>
        </w:rPr>
        <w:t>175,538.28</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3.6</w:t>
      </w:r>
      <w:r>
        <w:rPr>
          <w:rFonts w:hint="eastAsia" w:ascii="仿宋_GB2312" w:hAnsi="仿宋_GB2312" w:eastAsia="仿宋_GB2312" w:cs="仿宋_GB2312"/>
          <w:color w:val="auto"/>
          <w:kern w:val="0"/>
          <w:sz w:val="32"/>
          <w:szCs w:val="32"/>
          <w:highlight w:val="none"/>
        </w:rPr>
        <w:t>%；节能环保（类）支出</w:t>
      </w:r>
      <w:r>
        <w:rPr>
          <w:rFonts w:hint="eastAsia" w:ascii="仿宋_GB2312" w:hAnsi="仿宋_GB2312" w:eastAsia="仿宋_GB2312" w:cs="仿宋_GB2312"/>
          <w:color w:val="auto"/>
          <w:kern w:val="0"/>
          <w:sz w:val="32"/>
          <w:szCs w:val="32"/>
          <w:highlight w:val="none"/>
          <w:lang w:val="en-US" w:eastAsia="zh-CN"/>
        </w:rPr>
        <w:t>3,882,341.14</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80</w:t>
      </w:r>
      <w:r>
        <w:rPr>
          <w:rFonts w:hint="eastAsia" w:ascii="仿宋_GB2312" w:hAnsi="仿宋_GB2312" w:eastAsia="仿宋_GB2312" w:cs="仿宋_GB2312"/>
          <w:color w:val="auto"/>
          <w:kern w:val="0"/>
          <w:sz w:val="32"/>
          <w:szCs w:val="32"/>
          <w:highlight w:val="none"/>
        </w:rPr>
        <w:t>%；城乡社区（类）支出</w:t>
      </w:r>
      <w:r>
        <w:rPr>
          <w:rFonts w:ascii="仿宋_GB2312" w:hAnsi="仿宋_GB2312" w:eastAsia="仿宋_GB2312" w:cs="仿宋_GB2312"/>
          <w:color w:val="auto"/>
          <w:kern w:val="0"/>
          <w:sz w:val="32"/>
          <w:szCs w:val="32"/>
          <w:highlight w:val="none"/>
        </w:rPr>
        <w:t>0</w:t>
      </w:r>
      <w:r>
        <w:rPr>
          <w:rFonts w:hint="eastAsia" w:ascii="仿宋_GB2312" w:hAnsi="仿宋_GB2312" w:eastAsia="仿宋_GB2312" w:cs="仿宋_GB2312"/>
          <w:color w:val="auto"/>
          <w:kern w:val="0"/>
          <w:sz w:val="32"/>
          <w:szCs w:val="32"/>
          <w:highlight w:val="none"/>
        </w:rPr>
        <w:t>.00元，占0.0</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%；资源勘探信息（类）支出</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元，占0%；农林水（类）支出</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元，占0%；交通运输（类）支出0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元，占0%；自然资源海洋气象（类）支出0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%；住房保障（类）支出</w:t>
      </w:r>
      <w:r>
        <w:rPr>
          <w:rFonts w:hint="eastAsia" w:ascii="仿宋_GB2312" w:hAnsi="仿宋_GB2312" w:eastAsia="仿宋_GB2312" w:cs="仿宋_GB2312"/>
          <w:color w:val="auto"/>
          <w:kern w:val="0"/>
          <w:sz w:val="32"/>
          <w:szCs w:val="32"/>
          <w:highlight w:val="none"/>
          <w:lang w:val="en-US" w:eastAsia="zh-CN"/>
        </w:rPr>
        <w:t>344,736.96</w:t>
      </w:r>
      <w:r>
        <w:rPr>
          <w:rFonts w:hint="eastAsia" w:ascii="仿宋_GB2312" w:hAnsi="仿宋_GB2312" w:eastAsia="仿宋_GB2312" w:cs="仿宋_GB2312"/>
          <w:color w:val="auto"/>
          <w:kern w:val="0"/>
          <w:sz w:val="32"/>
          <w:szCs w:val="32"/>
          <w:highlight w:val="none"/>
        </w:rPr>
        <w:t>元，占</w:t>
      </w:r>
      <w:r>
        <w:rPr>
          <w:rFonts w:hint="eastAsia" w:ascii="仿宋_GB2312" w:hAnsi="仿宋_GB2312" w:eastAsia="仿宋_GB2312" w:cs="仿宋_GB2312"/>
          <w:color w:val="auto"/>
          <w:kern w:val="0"/>
          <w:sz w:val="32"/>
          <w:szCs w:val="32"/>
          <w:highlight w:val="none"/>
          <w:lang w:val="en-US" w:eastAsia="zh-CN"/>
        </w:rPr>
        <w:t>7.1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，灾害防治及应急管理支出</w:t>
      </w:r>
      <w:r>
        <w:rPr>
          <w:rFonts w:hint="eastAsia" w:ascii="仿宋_GB2312" w:hAnsi="仿宋_GB2312" w:eastAsia="仿宋_GB2312" w:cs="仿宋_GB2312"/>
          <w:color w:val="auto"/>
          <w:kern w:val="0"/>
          <w:sz w:val="32"/>
          <w:szCs w:val="32"/>
          <w:highlight w:val="none"/>
          <w:lang w:val="en-US" w:eastAsia="zh-CN"/>
        </w:rPr>
        <w:t>0.00元，占0%等</w:t>
      </w:r>
      <w:r>
        <w:rPr>
          <w:rFonts w:hint="eastAsia" w:ascii="仿宋_GB2312" w:hAnsi="仿宋_GB2312" w:eastAsia="仿宋_GB2312" w:cs="仿宋_GB2312"/>
          <w:color w:val="auto"/>
          <w:kern w:val="0"/>
          <w:sz w:val="32"/>
          <w:szCs w:val="32"/>
          <w:highlight w:val="none"/>
        </w:rPr>
        <w:t>。</w:t>
      </w:r>
    </w:p>
    <w:p w14:paraId="092E6367">
      <w:pPr>
        <w:spacing w:line="600" w:lineRule="exact"/>
        <w:ind w:firstLine="614" w:firstLineChars="191"/>
        <w:rPr>
          <w:rFonts w:ascii="仿宋_GB2312" w:hAnsi="Times New Roman" w:eastAsia="仿宋_GB2312" w:cs="Times New Roman"/>
          <w:color w:val="auto"/>
          <w:kern w:val="0"/>
          <w:sz w:val="32"/>
          <w:szCs w:val="32"/>
          <w:highlight w:val="none"/>
        </w:rPr>
      </w:pPr>
      <w:r>
        <w:rPr>
          <w:rFonts w:hint="eastAsia" w:ascii="仿宋_GB2312" w:hAnsi="仿宋_GB2312" w:eastAsia="仿宋_GB2312" w:cs="仿宋_GB2312"/>
          <w:b/>
          <w:color w:val="auto"/>
          <w:kern w:val="0"/>
          <w:sz w:val="32"/>
          <w:szCs w:val="32"/>
          <w:highlight w:val="none"/>
        </w:rPr>
        <w:t>（三）</w:t>
      </w:r>
      <w:r>
        <w:rPr>
          <w:rFonts w:hint="eastAsia" w:ascii="仿宋_GB2312" w:hAnsi="仿宋_GB2312" w:eastAsia="仿宋_GB2312" w:cs="仿宋_GB2312"/>
          <w:b/>
          <w:bCs/>
          <w:color w:val="auto"/>
          <w:kern w:val="0"/>
          <w:sz w:val="32"/>
          <w:szCs w:val="32"/>
          <w:highlight w:val="none"/>
        </w:rPr>
        <w:t>一般公共预算财政拨款支出决算</w:t>
      </w:r>
      <w:r>
        <w:rPr>
          <w:rFonts w:hint="eastAsia" w:ascii="仿宋_GB2312" w:hAnsi="仿宋_GB2312" w:eastAsia="仿宋_GB2312" w:cs="仿宋_GB2312"/>
          <w:b/>
          <w:color w:val="auto"/>
          <w:kern w:val="0"/>
          <w:sz w:val="32"/>
          <w:szCs w:val="32"/>
          <w:highlight w:val="none"/>
        </w:rPr>
        <w:t>具体情况。</w:t>
      </w: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度一般公共预算财政拨款支出年初预算为</w:t>
      </w:r>
      <w:r>
        <w:rPr>
          <w:rFonts w:hint="eastAsia" w:ascii="仿宋_GB2312" w:hAnsi="仿宋_GB2312" w:eastAsia="仿宋_GB2312" w:cs="仿宋_GB2312"/>
          <w:color w:val="auto"/>
          <w:kern w:val="0"/>
          <w:sz w:val="32"/>
          <w:szCs w:val="32"/>
          <w:highlight w:val="none"/>
          <w:lang w:val="en-US" w:eastAsia="zh-CN"/>
        </w:rPr>
        <w:t>13,871,683.22</w:t>
      </w:r>
      <w:r>
        <w:rPr>
          <w:rFonts w:hint="eastAsia" w:ascii="仿宋_GB2312" w:hAnsi="仿宋_GB2312" w:eastAsia="仿宋_GB2312" w:cs="仿宋_GB2312"/>
          <w:color w:val="auto"/>
          <w:kern w:val="0"/>
          <w:sz w:val="32"/>
          <w:szCs w:val="32"/>
          <w:highlight w:val="none"/>
        </w:rPr>
        <w:t>元，支出决算为</w:t>
      </w:r>
      <w:r>
        <w:rPr>
          <w:rFonts w:hint="eastAsia" w:ascii="仿宋_GB2312" w:hAnsi="宋体" w:eastAsia="仿宋_GB2312"/>
          <w:color w:val="auto"/>
          <w:kern w:val="0"/>
          <w:sz w:val="32"/>
          <w:szCs w:val="32"/>
          <w:highlight w:val="none"/>
          <w:lang w:val="en-US" w:eastAsia="zh-CN"/>
        </w:rPr>
        <w:t>4,852,811.40</w:t>
      </w:r>
      <w:r>
        <w:rPr>
          <w:rFonts w:hint="eastAsia" w:ascii="仿宋_GB2312" w:hAnsi="仿宋_GB2312" w:eastAsia="仿宋_GB2312" w:cs="仿宋_GB2312"/>
          <w:color w:val="auto"/>
          <w:kern w:val="0"/>
          <w:sz w:val="32"/>
          <w:szCs w:val="32"/>
          <w:highlight w:val="none"/>
        </w:rPr>
        <w:t>元，完成年初预算的</w:t>
      </w:r>
      <w:r>
        <w:rPr>
          <w:rFonts w:hint="eastAsia" w:ascii="仿宋_GB2312" w:hAnsi="仿宋_GB2312" w:eastAsia="仿宋_GB2312" w:cs="仿宋_GB2312"/>
          <w:color w:val="auto"/>
          <w:kern w:val="0"/>
          <w:sz w:val="32"/>
          <w:szCs w:val="32"/>
          <w:highlight w:val="none"/>
          <w:lang w:val="en-US" w:eastAsia="zh-CN"/>
        </w:rPr>
        <w:t>34.98</w:t>
      </w:r>
      <w:r>
        <w:rPr>
          <w:rFonts w:hint="eastAsia" w:ascii="仿宋_GB2312" w:hAnsi="仿宋_GB2312" w:eastAsia="仿宋_GB2312" w:cs="仿宋_GB2312"/>
          <w:color w:val="auto"/>
          <w:kern w:val="0"/>
          <w:sz w:val="32"/>
          <w:szCs w:val="32"/>
          <w:highlight w:val="none"/>
        </w:rPr>
        <w:t>%。决算数</w:t>
      </w:r>
      <w:r>
        <w:rPr>
          <w:rFonts w:hint="eastAsia" w:ascii="仿宋_GB2312" w:hAnsi="仿宋_GB2312" w:eastAsia="仿宋_GB2312" w:cs="仿宋_GB2312"/>
          <w:color w:val="auto"/>
          <w:kern w:val="0"/>
          <w:sz w:val="32"/>
          <w:szCs w:val="32"/>
          <w:highlight w:val="none"/>
          <w:lang w:eastAsia="zh-CN"/>
        </w:rPr>
        <w:t>小</w:t>
      </w:r>
      <w:r>
        <w:rPr>
          <w:rFonts w:hint="eastAsia" w:ascii="仿宋_GB2312" w:hAnsi="仿宋_GB2312" w:eastAsia="仿宋_GB2312" w:cs="仿宋_GB2312"/>
          <w:color w:val="auto"/>
          <w:kern w:val="0"/>
          <w:sz w:val="32"/>
          <w:szCs w:val="32"/>
          <w:highlight w:val="none"/>
        </w:rPr>
        <w:t>于预算数的主要原因是</w:t>
      </w:r>
      <w:r>
        <w:rPr>
          <w:rFonts w:hint="eastAsia" w:ascii="仿宋_GB2312" w:hAnsi="仿宋_GB2312" w:eastAsia="仿宋_GB2312" w:cs="仿宋_GB2312"/>
          <w:color w:val="auto"/>
          <w:kern w:val="0"/>
          <w:sz w:val="32"/>
          <w:szCs w:val="32"/>
          <w:highlight w:val="none"/>
          <w:lang w:eastAsia="zh-CN"/>
        </w:rPr>
        <w:t>中央专项，</w:t>
      </w:r>
      <w:r>
        <w:rPr>
          <w:rFonts w:hint="eastAsia" w:ascii="仿宋_GB2312" w:hAnsi="Times New Roman" w:eastAsia="仿宋_GB2312" w:cs="Times New Roman"/>
          <w:color w:val="auto"/>
          <w:kern w:val="0"/>
          <w:sz w:val="32"/>
          <w:szCs w:val="32"/>
          <w:highlight w:val="none"/>
        </w:rPr>
        <w:t>自治区环保专项</w:t>
      </w:r>
      <w:r>
        <w:rPr>
          <w:rFonts w:hint="eastAsia" w:ascii="仿宋_GB2312" w:hAnsi="Times New Roman" w:eastAsia="仿宋_GB2312" w:cs="Times New Roman"/>
          <w:color w:val="auto"/>
          <w:kern w:val="0"/>
          <w:sz w:val="32"/>
          <w:szCs w:val="32"/>
          <w:highlight w:val="none"/>
          <w:lang w:eastAsia="zh-CN"/>
        </w:rPr>
        <w:t>2024年</w:t>
      </w:r>
      <w:r>
        <w:rPr>
          <w:rFonts w:hint="eastAsia" w:ascii="仿宋_GB2312" w:hAnsi="Times New Roman" w:eastAsia="仿宋_GB2312" w:cs="Times New Roman"/>
          <w:color w:val="auto"/>
          <w:kern w:val="0"/>
          <w:sz w:val="32"/>
          <w:szCs w:val="32"/>
          <w:highlight w:val="none"/>
        </w:rPr>
        <w:t>生态环境质量和污染物排放总量考核奖补资金</w:t>
      </w:r>
      <w:r>
        <w:rPr>
          <w:rFonts w:hint="eastAsia" w:ascii="仿宋_GB2312" w:hAnsi="Times New Roman" w:eastAsia="仿宋_GB2312" w:cs="Times New Roman"/>
          <w:color w:val="auto"/>
          <w:kern w:val="0"/>
          <w:sz w:val="32"/>
          <w:szCs w:val="32"/>
          <w:highlight w:val="none"/>
          <w:lang w:eastAsia="zh-CN"/>
        </w:rPr>
        <w:t>减少</w:t>
      </w:r>
      <w:r>
        <w:rPr>
          <w:rFonts w:hint="eastAsia" w:ascii="仿宋_GB2312" w:hAnsi="Times New Roman" w:eastAsia="仿宋_GB2312" w:cs="Times New Roman"/>
          <w:color w:val="auto"/>
          <w:kern w:val="0"/>
          <w:sz w:val="32"/>
          <w:szCs w:val="32"/>
          <w:highlight w:val="none"/>
        </w:rPr>
        <w:t>；</w:t>
      </w:r>
      <w:r>
        <w:rPr>
          <w:rFonts w:hint="eastAsia" w:ascii="仿宋_GB2312" w:hAnsi="仿宋_GB2312" w:eastAsia="仿宋_GB2312" w:cs="仿宋_GB2312"/>
          <w:color w:val="auto"/>
          <w:kern w:val="0"/>
          <w:sz w:val="32"/>
          <w:szCs w:val="32"/>
          <w:highlight w:val="none"/>
        </w:rPr>
        <w:t>二是</w:t>
      </w:r>
      <w:r>
        <w:rPr>
          <w:rFonts w:hint="eastAsia" w:ascii="仿宋_GB2312" w:hAnsi="Times New Roman" w:eastAsia="仿宋_GB2312" w:cs="Times New Roman"/>
          <w:color w:val="auto"/>
          <w:kern w:val="0"/>
          <w:sz w:val="32"/>
          <w:szCs w:val="32"/>
          <w:highlight w:val="none"/>
        </w:rPr>
        <w:t>环保</w:t>
      </w:r>
      <w:r>
        <w:rPr>
          <w:rFonts w:hint="eastAsia" w:ascii="仿宋_GB2312" w:hAnsi="Times New Roman" w:eastAsia="仿宋_GB2312" w:cs="Times New Roman"/>
          <w:color w:val="auto"/>
          <w:sz w:val="32"/>
          <w:szCs w:val="32"/>
          <w:highlight w:val="none"/>
        </w:rPr>
        <w:t>项目</w:t>
      </w:r>
      <w:r>
        <w:rPr>
          <w:rFonts w:hint="eastAsia" w:ascii="仿宋_GB2312" w:hAnsi="Times New Roman" w:eastAsia="仿宋_GB2312" w:cs="Times New Roman"/>
          <w:color w:val="auto"/>
          <w:sz w:val="32"/>
          <w:szCs w:val="32"/>
          <w:highlight w:val="none"/>
          <w:lang w:eastAsia="zh-CN"/>
        </w:rPr>
        <w:t>未</w:t>
      </w:r>
      <w:r>
        <w:rPr>
          <w:rFonts w:hint="eastAsia" w:ascii="仿宋_GB2312" w:hAnsi="Times New Roman" w:eastAsia="仿宋_GB2312" w:cs="Times New Roman"/>
          <w:color w:val="auto"/>
          <w:sz w:val="32"/>
          <w:szCs w:val="32"/>
          <w:highlight w:val="none"/>
        </w:rPr>
        <w:t>完工验收，支出</w:t>
      </w:r>
      <w:r>
        <w:rPr>
          <w:rFonts w:hint="eastAsia" w:ascii="仿宋_GB2312" w:hAnsi="Times New Roman" w:eastAsia="仿宋_GB2312" w:cs="Times New Roman"/>
          <w:color w:val="auto"/>
          <w:sz w:val="32"/>
          <w:szCs w:val="32"/>
          <w:highlight w:val="none"/>
          <w:lang w:eastAsia="zh-CN"/>
        </w:rPr>
        <w:t>减少</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kern w:val="0"/>
          <w:sz w:val="32"/>
          <w:szCs w:val="32"/>
          <w:highlight w:val="none"/>
        </w:rPr>
        <w:t xml:space="preserve">其中： </w:t>
      </w:r>
    </w:p>
    <w:p w14:paraId="4A0970C7">
      <w:pPr>
        <w:spacing w:line="600" w:lineRule="exact"/>
        <w:ind w:firstLine="800" w:firstLineChars="250"/>
        <w:rPr>
          <w:rFonts w:hint="eastAsia" w:ascii="仿宋_GB2312" w:hAnsi="宋体" w:eastAsia="仿宋_GB2312" w:cs="Arial"/>
          <w:color w:val="auto"/>
          <w:kern w:val="0"/>
          <w:sz w:val="32"/>
          <w:szCs w:val="32"/>
          <w:highlight w:val="none"/>
          <w:lang w:eastAsia="zh-CN"/>
        </w:rPr>
      </w:pPr>
      <w:r>
        <w:rPr>
          <w:rFonts w:hint="eastAsia" w:ascii="仿宋_GB2312" w:hAnsi="宋体" w:eastAsia="仿宋_GB2312" w:cs="Arial"/>
          <w:color w:val="auto"/>
          <w:kern w:val="0"/>
          <w:sz w:val="32"/>
          <w:szCs w:val="32"/>
          <w:highlight w:val="none"/>
          <w:lang w:val="en-US" w:eastAsia="zh-CN"/>
        </w:rPr>
        <w:t>1</w:t>
      </w:r>
      <w:r>
        <w:rPr>
          <w:rFonts w:hint="eastAsia" w:ascii="仿宋_GB2312" w:hAnsi="宋体" w:eastAsia="仿宋_GB2312" w:cs="Arial"/>
          <w:color w:val="auto"/>
          <w:kern w:val="0"/>
          <w:sz w:val="32"/>
          <w:szCs w:val="32"/>
          <w:highlight w:val="none"/>
        </w:rPr>
        <w:t>.</w:t>
      </w:r>
      <w:r>
        <w:rPr>
          <w:rFonts w:hint="eastAsia" w:ascii="仿宋_GB2312" w:hAnsi="仿宋_GB2312" w:eastAsia="仿宋_GB2312" w:cs="仿宋_GB2312"/>
          <w:color w:val="auto"/>
          <w:kern w:val="0"/>
          <w:sz w:val="32"/>
          <w:szCs w:val="32"/>
          <w:highlight w:val="none"/>
        </w:rPr>
        <w:t xml:space="preserve"> 社会保障和就业（类）支出年初预算为</w:t>
      </w:r>
      <w:r>
        <w:rPr>
          <w:rFonts w:hint="eastAsia" w:ascii="仿宋_GB2312" w:hAnsi="宋体" w:eastAsia="仿宋_GB2312" w:cs="Arial"/>
          <w:color w:val="auto"/>
          <w:kern w:val="0"/>
          <w:sz w:val="32"/>
          <w:szCs w:val="32"/>
          <w:highlight w:val="none"/>
          <w:lang w:val="en-US" w:eastAsia="zh-CN"/>
        </w:rPr>
        <w:t>453,850.00</w:t>
      </w:r>
      <w:r>
        <w:rPr>
          <w:rFonts w:hint="eastAsia" w:ascii="仿宋_GB2312" w:hAnsi="宋体" w:eastAsia="仿宋_GB2312" w:cs="Arial"/>
          <w:color w:val="auto"/>
          <w:kern w:val="0"/>
          <w:sz w:val="32"/>
          <w:szCs w:val="32"/>
          <w:highlight w:val="none"/>
        </w:rPr>
        <w:t>元</w:t>
      </w:r>
      <w:r>
        <w:rPr>
          <w:rFonts w:hint="eastAsia" w:ascii="仿宋_GB2312" w:hAnsi="仿宋_GB2312" w:eastAsia="仿宋_GB2312" w:cs="仿宋_GB2312"/>
          <w:color w:val="auto"/>
          <w:kern w:val="0"/>
          <w:sz w:val="32"/>
          <w:szCs w:val="32"/>
          <w:highlight w:val="none"/>
        </w:rPr>
        <w:t>，</w:t>
      </w:r>
      <w:r>
        <w:rPr>
          <w:rFonts w:hint="eastAsia" w:ascii="仿宋_GB2312" w:hAnsi="宋体" w:eastAsia="仿宋_GB2312" w:cs="Arial"/>
          <w:color w:val="auto"/>
          <w:kern w:val="0"/>
          <w:sz w:val="32"/>
          <w:szCs w:val="32"/>
          <w:highlight w:val="none"/>
        </w:rPr>
        <w:t>支出决算为</w:t>
      </w:r>
      <w:r>
        <w:rPr>
          <w:rFonts w:hint="eastAsia" w:ascii="仿宋_GB2312" w:hAnsi="宋体" w:eastAsia="仿宋_GB2312" w:cs="Arial"/>
          <w:color w:val="auto"/>
          <w:kern w:val="0"/>
          <w:sz w:val="32"/>
          <w:szCs w:val="32"/>
          <w:highlight w:val="none"/>
          <w:lang w:val="en-US" w:eastAsia="zh-CN"/>
        </w:rPr>
        <w:t>450,195.52</w:t>
      </w:r>
      <w:r>
        <w:rPr>
          <w:rFonts w:hint="eastAsia" w:ascii="仿宋_GB2312" w:hAnsi="宋体" w:eastAsia="仿宋_GB2312" w:cs="Arial"/>
          <w:color w:val="auto"/>
          <w:kern w:val="0"/>
          <w:sz w:val="32"/>
          <w:szCs w:val="32"/>
          <w:highlight w:val="none"/>
        </w:rPr>
        <w:t>元，完成年初预算的</w:t>
      </w:r>
      <w:r>
        <w:rPr>
          <w:rFonts w:hint="eastAsia" w:ascii="仿宋_GB2312" w:hAnsi="宋体" w:eastAsia="仿宋_GB2312" w:cs="Arial"/>
          <w:color w:val="auto"/>
          <w:kern w:val="0"/>
          <w:sz w:val="32"/>
          <w:szCs w:val="32"/>
          <w:highlight w:val="none"/>
          <w:lang w:val="en-US" w:eastAsia="zh-CN"/>
        </w:rPr>
        <w:t>99.19</w:t>
      </w:r>
      <w:r>
        <w:rPr>
          <w:rFonts w:hint="eastAsia" w:ascii="仿宋_GB2312" w:hAnsi="宋体" w:eastAsia="仿宋_GB2312" w:cs="Arial"/>
          <w:color w:val="auto"/>
          <w:kern w:val="0"/>
          <w:sz w:val="32"/>
          <w:szCs w:val="32"/>
          <w:highlight w:val="none"/>
        </w:rPr>
        <w:t>%</w:t>
      </w:r>
      <w:r>
        <w:rPr>
          <w:rFonts w:hint="eastAsia" w:ascii="仿宋_GB2312" w:hAnsi="宋体" w:eastAsia="仿宋_GB2312" w:cs="Arial"/>
          <w:color w:val="auto"/>
          <w:kern w:val="0"/>
          <w:sz w:val="32"/>
          <w:szCs w:val="32"/>
          <w:highlight w:val="none"/>
          <w:lang w:eastAsia="zh-CN"/>
        </w:rPr>
        <w:t>，基本持平。</w:t>
      </w:r>
    </w:p>
    <w:p w14:paraId="31667D82">
      <w:pPr>
        <w:spacing w:line="600" w:lineRule="exact"/>
        <w:ind w:firstLine="800" w:firstLineChars="250"/>
        <w:rPr>
          <w:rFonts w:hint="eastAsia" w:ascii="仿宋_GB2312" w:hAnsi="宋体" w:eastAsia="仿宋_GB2312" w:cs="Arial"/>
          <w:color w:val="auto"/>
          <w:kern w:val="0"/>
          <w:sz w:val="32"/>
          <w:szCs w:val="32"/>
          <w:highlight w:val="none"/>
          <w:lang w:val="en-US" w:eastAsia="zh-CN"/>
        </w:rPr>
      </w:pPr>
      <w:r>
        <w:rPr>
          <w:rFonts w:hint="eastAsia" w:ascii="仿宋_GB2312" w:hAnsi="宋体" w:eastAsia="仿宋_GB2312" w:cs="Arial"/>
          <w:color w:val="auto"/>
          <w:kern w:val="0"/>
          <w:sz w:val="32"/>
          <w:szCs w:val="32"/>
          <w:highlight w:val="none"/>
          <w:lang w:val="en-US" w:eastAsia="zh-CN"/>
        </w:rPr>
        <w:t>2</w:t>
      </w:r>
      <w:r>
        <w:rPr>
          <w:rFonts w:hint="eastAsia" w:ascii="仿宋_GB2312" w:hAnsi="宋体" w:eastAsia="仿宋_GB2312" w:cs="Arial"/>
          <w:color w:val="auto"/>
          <w:kern w:val="0"/>
          <w:sz w:val="32"/>
          <w:szCs w:val="32"/>
          <w:highlight w:val="none"/>
        </w:rPr>
        <w:t>.</w:t>
      </w:r>
      <w:r>
        <w:rPr>
          <w:rFonts w:hint="eastAsia" w:ascii="仿宋_GB2312" w:hAnsi="仿宋_GB2312" w:eastAsia="仿宋_GB2312" w:cs="仿宋_GB2312"/>
          <w:color w:val="auto"/>
          <w:kern w:val="0"/>
          <w:sz w:val="32"/>
          <w:szCs w:val="32"/>
          <w:highlight w:val="none"/>
        </w:rPr>
        <w:t xml:space="preserve"> 卫生健康（类）支出年初预算为</w:t>
      </w:r>
      <w:r>
        <w:rPr>
          <w:rFonts w:hint="eastAsia" w:ascii="仿宋_GB2312" w:hAnsi="宋体" w:eastAsia="仿宋_GB2312" w:cs="Arial"/>
          <w:color w:val="auto"/>
          <w:kern w:val="0"/>
          <w:sz w:val="32"/>
          <w:szCs w:val="32"/>
          <w:highlight w:val="none"/>
          <w:lang w:val="en-US" w:eastAsia="zh-CN"/>
        </w:rPr>
        <w:t>176,000.00</w:t>
      </w:r>
      <w:r>
        <w:rPr>
          <w:rFonts w:hint="eastAsia" w:ascii="仿宋_GB2312" w:hAnsi="宋体" w:eastAsia="仿宋_GB2312" w:cs="Arial"/>
          <w:color w:val="auto"/>
          <w:kern w:val="0"/>
          <w:sz w:val="32"/>
          <w:szCs w:val="32"/>
          <w:highlight w:val="none"/>
        </w:rPr>
        <w:t>元</w:t>
      </w:r>
      <w:r>
        <w:rPr>
          <w:rFonts w:hint="eastAsia" w:ascii="仿宋_GB2312" w:hAnsi="仿宋_GB2312" w:eastAsia="仿宋_GB2312" w:cs="仿宋_GB2312"/>
          <w:color w:val="auto"/>
          <w:kern w:val="0"/>
          <w:sz w:val="32"/>
          <w:szCs w:val="32"/>
          <w:highlight w:val="none"/>
        </w:rPr>
        <w:t>，</w:t>
      </w:r>
      <w:r>
        <w:rPr>
          <w:rFonts w:hint="eastAsia" w:ascii="仿宋_GB2312" w:hAnsi="宋体" w:eastAsia="仿宋_GB2312" w:cs="Arial"/>
          <w:color w:val="auto"/>
          <w:kern w:val="0"/>
          <w:sz w:val="32"/>
          <w:szCs w:val="32"/>
          <w:highlight w:val="none"/>
        </w:rPr>
        <w:t>支出决算为</w:t>
      </w:r>
      <w:r>
        <w:rPr>
          <w:rFonts w:hint="eastAsia" w:ascii="仿宋_GB2312" w:hAnsi="宋体" w:eastAsia="仿宋_GB2312" w:cs="Arial"/>
          <w:color w:val="auto"/>
          <w:kern w:val="0"/>
          <w:sz w:val="32"/>
          <w:szCs w:val="32"/>
          <w:highlight w:val="none"/>
          <w:lang w:val="en-US" w:eastAsia="zh-CN"/>
        </w:rPr>
        <w:t>175,538.28</w:t>
      </w:r>
      <w:r>
        <w:rPr>
          <w:rFonts w:hint="eastAsia" w:ascii="仿宋_GB2312" w:hAnsi="宋体" w:eastAsia="仿宋_GB2312" w:cs="Arial"/>
          <w:color w:val="auto"/>
          <w:kern w:val="0"/>
          <w:sz w:val="32"/>
          <w:szCs w:val="32"/>
          <w:highlight w:val="none"/>
        </w:rPr>
        <w:t>元，完成年初预算的</w:t>
      </w:r>
      <w:r>
        <w:rPr>
          <w:rFonts w:hint="eastAsia" w:ascii="仿宋_GB2312" w:hAnsi="宋体" w:eastAsia="仿宋_GB2312" w:cs="Arial"/>
          <w:color w:val="auto"/>
          <w:kern w:val="0"/>
          <w:sz w:val="32"/>
          <w:szCs w:val="32"/>
          <w:highlight w:val="none"/>
          <w:lang w:val="en-US" w:eastAsia="zh-CN"/>
        </w:rPr>
        <w:t>99.74</w:t>
      </w:r>
      <w:r>
        <w:rPr>
          <w:rFonts w:hint="eastAsia" w:ascii="仿宋_GB2312" w:hAnsi="宋体" w:eastAsia="仿宋_GB2312" w:cs="Arial"/>
          <w:color w:val="auto"/>
          <w:kern w:val="0"/>
          <w:sz w:val="32"/>
          <w:szCs w:val="32"/>
          <w:highlight w:val="none"/>
        </w:rPr>
        <w:t>%</w:t>
      </w:r>
      <w:r>
        <w:rPr>
          <w:rFonts w:hint="eastAsia" w:ascii="仿宋_GB2312" w:hAnsi="宋体" w:eastAsia="仿宋_GB2312" w:cs="Arial"/>
          <w:color w:val="auto"/>
          <w:kern w:val="0"/>
          <w:sz w:val="32"/>
          <w:szCs w:val="32"/>
          <w:highlight w:val="none"/>
          <w:lang w:eastAsia="zh-CN"/>
        </w:rPr>
        <w:t>，基本持平。</w:t>
      </w:r>
    </w:p>
    <w:p w14:paraId="74184121">
      <w:pPr>
        <w:spacing w:line="600" w:lineRule="exact"/>
        <w:ind w:firstLine="800" w:firstLineChars="250"/>
        <w:rPr>
          <w:rFonts w:ascii="仿宋_GB2312" w:hAnsi="仿宋_GB2312" w:eastAsia="仿宋_GB2312" w:cs="仿宋_GB2312"/>
          <w:color w:val="auto"/>
          <w:kern w:val="0"/>
          <w:sz w:val="32"/>
          <w:szCs w:val="32"/>
          <w:highlight w:val="none"/>
        </w:rPr>
      </w:pPr>
      <w:r>
        <w:rPr>
          <w:rFonts w:hint="eastAsia" w:ascii="仿宋_GB2312" w:hAnsi="宋体" w:eastAsia="仿宋_GB2312" w:cs="Arial"/>
          <w:color w:val="auto"/>
          <w:kern w:val="0"/>
          <w:sz w:val="32"/>
          <w:szCs w:val="32"/>
          <w:highlight w:val="none"/>
          <w:lang w:val="en-US" w:eastAsia="zh-CN"/>
        </w:rPr>
        <w:t>3</w:t>
      </w:r>
      <w:r>
        <w:rPr>
          <w:rFonts w:hint="eastAsia" w:ascii="仿宋_GB2312" w:hAnsi="宋体" w:eastAsia="仿宋_GB2312" w:cs="Arial"/>
          <w:color w:val="auto"/>
          <w:kern w:val="0"/>
          <w:sz w:val="32"/>
          <w:szCs w:val="32"/>
          <w:highlight w:val="none"/>
        </w:rPr>
        <w:t>.</w:t>
      </w:r>
      <w:r>
        <w:rPr>
          <w:rFonts w:hint="eastAsia" w:ascii="仿宋_GB2312" w:hAnsi="仿宋_GB2312" w:eastAsia="仿宋_GB2312" w:cs="仿宋_GB2312"/>
          <w:color w:val="auto"/>
          <w:kern w:val="0"/>
          <w:sz w:val="32"/>
          <w:szCs w:val="32"/>
          <w:highlight w:val="none"/>
        </w:rPr>
        <w:t xml:space="preserve"> 节能环保（类）支出年初预算为</w:t>
      </w:r>
      <w:r>
        <w:rPr>
          <w:rFonts w:hint="eastAsia" w:ascii="仿宋_GB2312" w:hAnsi="宋体" w:eastAsia="仿宋_GB2312" w:cs="Arial"/>
          <w:color w:val="auto"/>
          <w:kern w:val="0"/>
          <w:sz w:val="32"/>
          <w:szCs w:val="32"/>
          <w:highlight w:val="none"/>
          <w:lang w:val="en-US" w:eastAsia="zh-CN"/>
        </w:rPr>
        <w:t>12,860,198.02</w:t>
      </w:r>
      <w:r>
        <w:rPr>
          <w:rFonts w:hint="eastAsia" w:ascii="仿宋_GB2312" w:hAnsi="宋体" w:eastAsia="仿宋_GB2312" w:cs="Arial"/>
          <w:color w:val="auto"/>
          <w:kern w:val="0"/>
          <w:sz w:val="32"/>
          <w:szCs w:val="32"/>
          <w:highlight w:val="none"/>
        </w:rPr>
        <w:t>元</w:t>
      </w:r>
      <w:r>
        <w:rPr>
          <w:rFonts w:hint="eastAsia" w:ascii="仿宋_GB2312" w:hAnsi="仿宋_GB2312" w:eastAsia="仿宋_GB2312" w:cs="仿宋_GB2312"/>
          <w:color w:val="auto"/>
          <w:kern w:val="0"/>
          <w:sz w:val="32"/>
          <w:szCs w:val="32"/>
          <w:highlight w:val="none"/>
        </w:rPr>
        <w:t>，</w:t>
      </w:r>
      <w:r>
        <w:rPr>
          <w:rFonts w:hint="eastAsia" w:ascii="仿宋_GB2312" w:hAnsi="宋体" w:eastAsia="仿宋_GB2312" w:cs="Arial"/>
          <w:color w:val="auto"/>
          <w:kern w:val="0"/>
          <w:sz w:val="32"/>
          <w:szCs w:val="32"/>
          <w:highlight w:val="none"/>
        </w:rPr>
        <w:t>支出决算为</w:t>
      </w:r>
      <w:r>
        <w:rPr>
          <w:rFonts w:hint="eastAsia" w:ascii="仿宋_GB2312" w:hAnsi="宋体" w:eastAsia="仿宋_GB2312" w:cs="Arial"/>
          <w:color w:val="auto"/>
          <w:kern w:val="0"/>
          <w:sz w:val="32"/>
          <w:szCs w:val="32"/>
          <w:highlight w:val="none"/>
          <w:lang w:val="en-US" w:eastAsia="zh-CN"/>
        </w:rPr>
        <w:t>3,882,341.14</w:t>
      </w:r>
      <w:r>
        <w:rPr>
          <w:rFonts w:hint="eastAsia" w:ascii="仿宋_GB2312" w:hAnsi="宋体" w:eastAsia="仿宋_GB2312" w:cs="Arial"/>
          <w:color w:val="auto"/>
          <w:kern w:val="0"/>
          <w:sz w:val="32"/>
          <w:szCs w:val="32"/>
          <w:highlight w:val="none"/>
        </w:rPr>
        <w:t>元，完成年初预算的</w:t>
      </w:r>
      <w:r>
        <w:rPr>
          <w:rFonts w:hint="eastAsia" w:ascii="仿宋_GB2312" w:hAnsi="宋体" w:eastAsia="仿宋_GB2312" w:cs="Arial"/>
          <w:color w:val="auto"/>
          <w:kern w:val="0"/>
          <w:sz w:val="32"/>
          <w:szCs w:val="32"/>
          <w:highlight w:val="none"/>
          <w:lang w:val="en-US" w:eastAsia="zh-CN"/>
        </w:rPr>
        <w:t>30.19</w:t>
      </w:r>
      <w:r>
        <w:rPr>
          <w:rFonts w:hint="eastAsia" w:ascii="仿宋_GB2312" w:hAnsi="宋体" w:eastAsia="仿宋_GB2312" w:cs="Arial"/>
          <w:color w:val="auto"/>
          <w:kern w:val="0"/>
          <w:sz w:val="32"/>
          <w:szCs w:val="32"/>
          <w:highlight w:val="none"/>
        </w:rPr>
        <w:t>%，决算数</w:t>
      </w:r>
      <w:r>
        <w:rPr>
          <w:rFonts w:hint="eastAsia" w:ascii="仿宋_GB2312" w:hAnsi="宋体" w:eastAsia="仿宋_GB2312" w:cs="Arial"/>
          <w:color w:val="auto"/>
          <w:kern w:val="0"/>
          <w:sz w:val="32"/>
          <w:szCs w:val="32"/>
          <w:highlight w:val="none"/>
          <w:lang w:eastAsia="zh-CN"/>
        </w:rPr>
        <w:t>小于</w:t>
      </w:r>
      <w:r>
        <w:rPr>
          <w:rFonts w:hint="eastAsia" w:ascii="仿宋_GB2312" w:hAnsi="宋体" w:eastAsia="仿宋_GB2312" w:cs="Arial"/>
          <w:color w:val="auto"/>
          <w:kern w:val="0"/>
          <w:sz w:val="32"/>
          <w:szCs w:val="32"/>
          <w:highlight w:val="none"/>
        </w:rPr>
        <w:t>预算数的主要原因是</w:t>
      </w:r>
      <w:r>
        <w:rPr>
          <w:rFonts w:hint="eastAsia" w:ascii="仿宋_GB2312" w:hAnsi="宋体" w:eastAsia="仿宋_GB2312" w:cs="Arial"/>
          <w:color w:val="auto"/>
          <w:kern w:val="0"/>
          <w:sz w:val="32"/>
          <w:szCs w:val="32"/>
          <w:highlight w:val="none"/>
          <w:lang w:eastAsia="zh-CN"/>
        </w:rPr>
        <w:t>中央专项资金、</w:t>
      </w:r>
      <w:r>
        <w:rPr>
          <w:rFonts w:hint="eastAsia" w:ascii="仿宋_GB2312" w:hAnsi="Times New Roman" w:eastAsia="仿宋_GB2312" w:cs="Times New Roman"/>
          <w:color w:val="auto"/>
          <w:kern w:val="0"/>
          <w:sz w:val="32"/>
          <w:szCs w:val="32"/>
          <w:highlight w:val="none"/>
        </w:rPr>
        <w:t>自治区环保专项生态环境质量和污染物排放总量考核奖补资金安排的项目按合同约定支付</w:t>
      </w:r>
      <w:r>
        <w:rPr>
          <w:rFonts w:hint="eastAsia" w:ascii="仿宋_GB2312" w:hAnsi="Times New Roman" w:eastAsia="仿宋_GB2312" w:cs="Times New Roman"/>
          <w:color w:val="auto"/>
          <w:kern w:val="0"/>
          <w:sz w:val="32"/>
          <w:szCs w:val="32"/>
          <w:highlight w:val="none"/>
          <w:lang w:eastAsia="zh-CN"/>
        </w:rPr>
        <w:t>未</w:t>
      </w:r>
      <w:r>
        <w:rPr>
          <w:rFonts w:hint="eastAsia" w:ascii="仿宋_GB2312" w:hAnsi="Times New Roman" w:eastAsia="仿宋_GB2312" w:cs="Times New Roman"/>
          <w:color w:val="auto"/>
          <w:kern w:val="0"/>
          <w:sz w:val="32"/>
          <w:szCs w:val="32"/>
          <w:highlight w:val="none"/>
        </w:rPr>
        <w:t>完成；</w:t>
      </w:r>
      <w:r>
        <w:rPr>
          <w:rFonts w:hint="eastAsia" w:ascii="仿宋_GB2312" w:hAnsi="仿宋_GB2312" w:eastAsia="仿宋_GB2312" w:cs="仿宋_GB2312"/>
          <w:color w:val="auto"/>
          <w:kern w:val="0"/>
          <w:sz w:val="32"/>
          <w:szCs w:val="32"/>
          <w:highlight w:val="none"/>
        </w:rPr>
        <w:t>二是</w:t>
      </w:r>
      <w:r>
        <w:rPr>
          <w:rFonts w:hint="eastAsia" w:ascii="仿宋_GB2312" w:hAnsi="Times New Roman" w:eastAsia="仿宋_GB2312" w:cs="Times New Roman"/>
          <w:color w:val="auto"/>
          <w:kern w:val="0"/>
          <w:sz w:val="32"/>
          <w:szCs w:val="32"/>
          <w:highlight w:val="none"/>
        </w:rPr>
        <w:t>环保</w:t>
      </w:r>
      <w:r>
        <w:rPr>
          <w:rFonts w:hint="eastAsia" w:ascii="仿宋_GB2312" w:hAnsi="Times New Roman" w:eastAsia="仿宋_GB2312" w:cs="Times New Roman"/>
          <w:color w:val="auto"/>
          <w:sz w:val="32"/>
          <w:szCs w:val="32"/>
          <w:highlight w:val="none"/>
        </w:rPr>
        <w:t>项目</w:t>
      </w:r>
      <w:r>
        <w:rPr>
          <w:rFonts w:hint="eastAsia" w:ascii="仿宋_GB2312" w:hAnsi="Times New Roman" w:eastAsia="仿宋_GB2312" w:cs="Times New Roman"/>
          <w:color w:val="auto"/>
          <w:sz w:val="32"/>
          <w:szCs w:val="32"/>
          <w:highlight w:val="none"/>
          <w:lang w:eastAsia="zh-CN"/>
        </w:rPr>
        <w:t>未</w:t>
      </w:r>
      <w:r>
        <w:rPr>
          <w:rFonts w:hint="eastAsia" w:ascii="仿宋_GB2312" w:hAnsi="Times New Roman" w:eastAsia="仿宋_GB2312" w:cs="Times New Roman"/>
          <w:color w:val="auto"/>
          <w:sz w:val="32"/>
          <w:szCs w:val="32"/>
          <w:highlight w:val="none"/>
        </w:rPr>
        <w:t>完工验收，支出</w:t>
      </w:r>
      <w:r>
        <w:rPr>
          <w:rFonts w:hint="eastAsia" w:ascii="仿宋_GB2312" w:hAnsi="Times New Roman" w:eastAsia="仿宋_GB2312" w:cs="Times New Roman"/>
          <w:color w:val="auto"/>
          <w:sz w:val="32"/>
          <w:szCs w:val="32"/>
          <w:highlight w:val="none"/>
          <w:lang w:eastAsia="zh-CN"/>
        </w:rPr>
        <w:t>减少。</w:t>
      </w:r>
    </w:p>
    <w:p w14:paraId="5EFC6EB0">
      <w:pPr>
        <w:spacing w:line="600" w:lineRule="exact"/>
        <w:ind w:firstLine="640" w:firstLineChars="200"/>
        <w:rPr>
          <w:rFonts w:ascii="仿宋_GB2312" w:hAnsi="宋体" w:eastAsia="仿宋_GB2312" w:cs="Arial"/>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 住房保障（类）支出年初预算为</w:t>
      </w:r>
      <w:r>
        <w:rPr>
          <w:rFonts w:hint="eastAsia" w:ascii="仿宋_GB2312" w:hAnsi="宋体" w:eastAsia="仿宋_GB2312" w:cs="Arial"/>
          <w:color w:val="auto"/>
          <w:kern w:val="0"/>
          <w:sz w:val="32"/>
          <w:szCs w:val="32"/>
          <w:highlight w:val="none"/>
          <w:lang w:val="en-US" w:eastAsia="zh-CN"/>
        </w:rPr>
        <w:t>381,635.20</w:t>
      </w:r>
      <w:r>
        <w:rPr>
          <w:rFonts w:hint="eastAsia" w:ascii="仿宋_GB2312" w:hAnsi="宋体" w:eastAsia="仿宋_GB2312" w:cs="Arial"/>
          <w:color w:val="auto"/>
          <w:kern w:val="0"/>
          <w:sz w:val="32"/>
          <w:szCs w:val="32"/>
          <w:highlight w:val="none"/>
        </w:rPr>
        <w:t>元</w:t>
      </w:r>
      <w:r>
        <w:rPr>
          <w:rFonts w:hint="eastAsia" w:ascii="仿宋_GB2312" w:hAnsi="仿宋_GB2312" w:eastAsia="仿宋_GB2312" w:cs="仿宋_GB2312"/>
          <w:color w:val="auto"/>
          <w:kern w:val="0"/>
          <w:sz w:val="32"/>
          <w:szCs w:val="32"/>
          <w:highlight w:val="none"/>
        </w:rPr>
        <w:t>，</w:t>
      </w:r>
      <w:r>
        <w:rPr>
          <w:rFonts w:hint="eastAsia" w:ascii="仿宋_GB2312" w:hAnsi="宋体" w:eastAsia="仿宋_GB2312" w:cs="Arial"/>
          <w:color w:val="auto"/>
          <w:kern w:val="0"/>
          <w:sz w:val="32"/>
          <w:szCs w:val="32"/>
          <w:highlight w:val="none"/>
        </w:rPr>
        <w:t>支出决算为</w:t>
      </w:r>
      <w:r>
        <w:rPr>
          <w:rFonts w:hint="eastAsia" w:ascii="仿宋_GB2312" w:hAnsi="宋体" w:eastAsia="仿宋_GB2312" w:cs="Arial"/>
          <w:color w:val="auto"/>
          <w:kern w:val="0"/>
          <w:sz w:val="32"/>
          <w:szCs w:val="32"/>
          <w:highlight w:val="none"/>
          <w:lang w:val="en-US" w:eastAsia="zh-CN"/>
        </w:rPr>
        <w:t>344,736.96</w:t>
      </w:r>
      <w:r>
        <w:rPr>
          <w:rFonts w:hint="eastAsia" w:ascii="仿宋_GB2312" w:hAnsi="宋体" w:eastAsia="仿宋_GB2312" w:cs="Arial"/>
          <w:color w:val="auto"/>
          <w:kern w:val="0"/>
          <w:sz w:val="32"/>
          <w:szCs w:val="32"/>
          <w:highlight w:val="none"/>
        </w:rPr>
        <w:t>元，完成年初预算的</w:t>
      </w:r>
      <w:r>
        <w:rPr>
          <w:rFonts w:hint="eastAsia" w:ascii="仿宋_GB2312" w:hAnsi="宋体" w:eastAsia="仿宋_GB2312" w:cs="Arial"/>
          <w:color w:val="auto"/>
          <w:kern w:val="0"/>
          <w:sz w:val="32"/>
          <w:szCs w:val="32"/>
          <w:highlight w:val="none"/>
          <w:lang w:val="en-US" w:eastAsia="zh-CN"/>
        </w:rPr>
        <w:t>90.33</w:t>
      </w:r>
      <w:r>
        <w:rPr>
          <w:rFonts w:hint="eastAsia" w:ascii="仿宋_GB2312" w:hAnsi="宋体" w:eastAsia="仿宋_GB2312" w:cs="Arial"/>
          <w:color w:val="auto"/>
          <w:kern w:val="0"/>
          <w:sz w:val="32"/>
          <w:szCs w:val="32"/>
          <w:highlight w:val="none"/>
        </w:rPr>
        <w:t>%，决算数</w:t>
      </w:r>
      <w:r>
        <w:rPr>
          <w:rFonts w:hint="eastAsia" w:ascii="仿宋_GB2312" w:hAnsi="宋体" w:eastAsia="仿宋_GB2312" w:cs="Arial"/>
          <w:color w:val="auto"/>
          <w:kern w:val="0"/>
          <w:sz w:val="32"/>
          <w:szCs w:val="32"/>
          <w:highlight w:val="none"/>
          <w:lang w:eastAsia="zh-CN"/>
        </w:rPr>
        <w:t>小</w:t>
      </w:r>
      <w:r>
        <w:rPr>
          <w:rFonts w:hint="eastAsia" w:ascii="仿宋_GB2312" w:hAnsi="宋体" w:eastAsia="仿宋_GB2312" w:cs="Arial"/>
          <w:color w:val="auto"/>
          <w:kern w:val="0"/>
          <w:sz w:val="32"/>
          <w:szCs w:val="32"/>
          <w:highlight w:val="none"/>
        </w:rPr>
        <w:t>于预算数的主要原因是</w:t>
      </w:r>
      <w:r>
        <w:rPr>
          <w:rFonts w:hint="eastAsia" w:ascii="仿宋_GB2312" w:hAnsi="宋体" w:eastAsia="仿宋_GB2312" w:cs="Arial"/>
          <w:color w:val="auto"/>
          <w:kern w:val="0"/>
          <w:sz w:val="32"/>
          <w:szCs w:val="32"/>
          <w:highlight w:val="none"/>
          <w:lang w:eastAsia="zh-CN"/>
        </w:rPr>
        <w:t>房补未全部发放</w:t>
      </w:r>
      <w:r>
        <w:rPr>
          <w:rFonts w:hint="eastAsia" w:ascii="仿宋_GB2312" w:hAnsi="宋体" w:eastAsia="仿宋_GB2312" w:cs="Arial"/>
          <w:color w:val="auto"/>
          <w:kern w:val="0"/>
          <w:sz w:val="32"/>
          <w:szCs w:val="32"/>
          <w:highlight w:val="none"/>
        </w:rPr>
        <w:t>。</w:t>
      </w:r>
    </w:p>
    <w:p w14:paraId="2C5EC475">
      <w:pPr>
        <w:spacing w:line="600" w:lineRule="exact"/>
        <w:outlineLvl w:val="1"/>
        <w:rPr>
          <w:rFonts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 xml:space="preserve">    六、一般公共预算财政拨款基本支出决算情况说明（按经济分类填列到款级科目）</w:t>
      </w:r>
    </w:p>
    <w:p w14:paraId="4199EE4C">
      <w:pPr>
        <w:pStyle w:val="9"/>
        <w:spacing w:line="600" w:lineRule="exact"/>
        <w:ind w:firstLine="640" w:firstLineChars="200"/>
        <w:jc w:val="both"/>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度一般公共预算财政拨款基本支出</w:t>
      </w:r>
      <w:r>
        <w:rPr>
          <w:rFonts w:hint="eastAsia" w:ascii="仿宋_GB2312" w:hAnsi="宋体" w:eastAsia="仿宋_GB2312" w:cs="Times New Roman"/>
          <w:color w:val="auto"/>
          <w:sz w:val="32"/>
          <w:szCs w:val="32"/>
          <w:highlight w:val="none"/>
          <w:lang w:val="en-US" w:eastAsia="zh-CN"/>
        </w:rPr>
        <w:t>3,207,831.9</w:t>
      </w:r>
      <w:r>
        <w:rPr>
          <w:rFonts w:hint="eastAsia" w:ascii="仿宋_GB2312" w:hAnsi="宋体" w:eastAsia="仿宋_GB2312" w:cs="Times New Roman"/>
          <w:color w:val="auto"/>
          <w:sz w:val="32"/>
          <w:szCs w:val="32"/>
          <w:highlight w:val="none"/>
        </w:rPr>
        <w:t>元，</w:t>
      </w:r>
      <w:r>
        <w:rPr>
          <w:rFonts w:ascii="仿宋_GB2312" w:hAnsi="宋体" w:eastAsia="仿宋_GB2312"/>
          <w:color w:val="auto"/>
          <w:sz w:val="32"/>
          <w:szCs w:val="32"/>
          <w:highlight w:val="none"/>
        </w:rPr>
        <w:t>其中：人员经费</w:t>
      </w:r>
      <w:r>
        <w:rPr>
          <w:rFonts w:hint="eastAsia" w:ascii="仿宋_GB2312" w:hAnsi="宋体" w:eastAsia="仿宋_GB2312"/>
          <w:color w:val="auto"/>
          <w:sz w:val="32"/>
          <w:szCs w:val="32"/>
          <w:highlight w:val="none"/>
          <w:lang w:val="en-US" w:eastAsia="zh-CN"/>
        </w:rPr>
        <w:t>3,017,853.38</w:t>
      </w:r>
      <w:r>
        <w:rPr>
          <w:rFonts w:ascii="仿宋_GB2312" w:hAnsi="宋体" w:eastAsia="仿宋_GB2312"/>
          <w:color w:val="auto"/>
          <w:sz w:val="32"/>
          <w:szCs w:val="32"/>
          <w:highlight w:val="none"/>
        </w:rPr>
        <w:t>元，公用经费</w:t>
      </w:r>
      <w:r>
        <w:rPr>
          <w:rFonts w:hint="eastAsia" w:ascii="仿宋_GB2312" w:hAnsi="宋体" w:eastAsia="仿宋_GB2312"/>
          <w:color w:val="auto"/>
          <w:sz w:val="32"/>
          <w:szCs w:val="32"/>
          <w:highlight w:val="none"/>
          <w:lang w:val="en-US" w:eastAsia="zh-CN"/>
        </w:rPr>
        <w:t>189,978.52</w:t>
      </w:r>
      <w:r>
        <w:rPr>
          <w:rFonts w:ascii="仿宋_GB2312" w:hAnsi="宋体" w:eastAsia="仿宋_GB2312"/>
          <w:color w:val="auto"/>
          <w:sz w:val="32"/>
          <w:szCs w:val="32"/>
          <w:highlight w:val="none"/>
        </w:rPr>
        <w:t>元</w:t>
      </w:r>
      <w:r>
        <w:rPr>
          <w:rFonts w:hint="eastAsia" w:ascii="仿宋_GB2312" w:hAnsi="宋体" w:eastAsia="仿宋_GB2312"/>
          <w:color w:val="auto"/>
          <w:sz w:val="32"/>
          <w:szCs w:val="32"/>
          <w:highlight w:val="none"/>
        </w:rPr>
        <w:t>。</w:t>
      </w:r>
      <w:r>
        <w:rPr>
          <w:rFonts w:hint="eastAsia" w:ascii="仿宋_GB2312" w:hAnsi="宋体" w:eastAsia="仿宋_GB2312" w:cs="Times New Roman"/>
          <w:color w:val="auto"/>
          <w:sz w:val="32"/>
          <w:szCs w:val="32"/>
          <w:highlight w:val="none"/>
        </w:rPr>
        <w:t>支出具体情况如下：</w:t>
      </w:r>
      <w:r>
        <w:rPr>
          <w:rFonts w:ascii="仿宋_GB2312" w:hAnsi="宋体" w:eastAsia="仿宋_GB2312" w:cs="Times New Roman"/>
          <w:color w:val="auto"/>
          <w:sz w:val="32"/>
          <w:szCs w:val="32"/>
          <w:highlight w:val="none"/>
        </w:rPr>
        <w:t xml:space="preserve"> </w:t>
      </w:r>
    </w:p>
    <w:p w14:paraId="49E929DE">
      <w:pPr>
        <w:pStyle w:val="9"/>
        <w:numPr>
          <w:ins w:id="0" w:author="石磊" w:date=""/>
        </w:numPr>
        <w:spacing w:line="600" w:lineRule="exact"/>
        <w:ind w:firstLine="640" w:firstLineChars="200"/>
        <w:jc w:val="both"/>
        <w:rPr>
          <w:rFonts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1.</w:t>
      </w:r>
      <w:r>
        <w:rPr>
          <w:rFonts w:hint="eastAsia" w:ascii="仿宋_GB2312" w:hAnsi="宋体" w:eastAsia="仿宋_GB2312" w:cs="Times New Roman"/>
          <w:color w:val="auto"/>
          <w:sz w:val="32"/>
          <w:szCs w:val="32"/>
          <w:highlight w:val="none"/>
        </w:rPr>
        <w:t>工资福利支出</w:t>
      </w:r>
      <w:r>
        <w:rPr>
          <w:rFonts w:hint="eastAsia" w:ascii="仿宋_GB2312" w:hAnsi="宋体" w:eastAsia="仿宋_GB2312"/>
          <w:color w:val="auto"/>
          <w:sz w:val="32"/>
          <w:szCs w:val="32"/>
          <w:highlight w:val="none"/>
          <w:lang w:val="en-US" w:eastAsia="zh-CN"/>
        </w:rPr>
        <w:t>3,016,667.14</w:t>
      </w:r>
      <w:r>
        <w:rPr>
          <w:rFonts w:hint="eastAsia" w:ascii="仿宋_GB2312" w:hAnsi="宋体" w:eastAsia="仿宋_GB2312" w:cs="Times New Roman"/>
          <w:color w:val="auto"/>
          <w:sz w:val="32"/>
          <w:szCs w:val="32"/>
          <w:highlight w:val="none"/>
        </w:rPr>
        <w:t>元，较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195,815.74</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降低</w:t>
      </w:r>
      <w:r>
        <w:rPr>
          <w:rFonts w:hint="eastAsia" w:ascii="仿宋_GB2312" w:hAnsi="宋体" w:eastAsia="仿宋_GB2312" w:cs="Times New Roman"/>
          <w:color w:val="auto"/>
          <w:sz w:val="32"/>
          <w:szCs w:val="32"/>
          <w:highlight w:val="none"/>
          <w:lang w:val="en-US" w:eastAsia="zh-CN"/>
        </w:rPr>
        <w:t>6.09</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，主要原因是本年人员工资晋升</w:t>
      </w:r>
      <w:r>
        <w:rPr>
          <w:rFonts w:hint="eastAsia" w:ascii="仿宋_GB2312" w:hAnsi="宋体" w:eastAsia="仿宋_GB2312" w:cs="Times New Roman"/>
          <w:color w:val="auto"/>
          <w:sz w:val="32"/>
          <w:szCs w:val="32"/>
          <w:highlight w:val="none"/>
          <w:lang w:eastAsia="zh-CN"/>
        </w:rPr>
        <w:t>，退休人员职业年金做实等</w:t>
      </w:r>
      <w:r>
        <w:rPr>
          <w:rFonts w:hint="eastAsia" w:ascii="仿宋_GB2312" w:hAnsi="宋体" w:eastAsia="仿宋_GB2312" w:cs="Times New Roman"/>
          <w:color w:val="auto"/>
          <w:sz w:val="32"/>
          <w:szCs w:val="32"/>
          <w:highlight w:val="none"/>
        </w:rPr>
        <w:t>；较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135,499.79</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，降低</w:t>
      </w:r>
      <w:r>
        <w:rPr>
          <w:rFonts w:hint="eastAsia" w:ascii="仿宋_GB2312" w:hAnsi="宋体" w:eastAsia="仿宋_GB2312" w:cs="Times New Roman"/>
          <w:color w:val="auto"/>
          <w:sz w:val="32"/>
          <w:szCs w:val="32"/>
          <w:highlight w:val="none"/>
          <w:lang w:val="en-US" w:eastAsia="zh-CN"/>
        </w:rPr>
        <w:t>4.70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11E45D7D">
      <w:pPr>
        <w:pStyle w:val="9"/>
        <w:spacing w:line="600" w:lineRule="exact"/>
        <w:ind w:firstLine="640" w:firstLineChars="200"/>
        <w:jc w:val="both"/>
        <w:rPr>
          <w:rFonts w:ascii="仿宋_GB2312" w:hAnsi="宋体" w:eastAsia="仿宋_GB2312" w:cs="Times New Roman"/>
          <w:color w:val="auto"/>
          <w:sz w:val="32"/>
          <w:szCs w:val="32"/>
          <w:highlight w:val="none"/>
        </w:rPr>
      </w:pPr>
      <w:r>
        <w:rPr>
          <w:rFonts w:ascii="仿宋_GB2312" w:eastAsia="仿宋_GB2312" w:cs="仿宋_GB2312"/>
          <w:color w:val="auto"/>
          <w:sz w:val="32"/>
          <w:szCs w:val="32"/>
          <w:highlight w:val="none"/>
        </w:rPr>
        <w:t>2.</w:t>
      </w:r>
      <w:r>
        <w:rPr>
          <w:rFonts w:hint="eastAsia" w:ascii="仿宋_GB2312" w:eastAsia="仿宋_GB2312" w:cs="仿宋_GB2312"/>
          <w:color w:val="auto"/>
          <w:sz w:val="32"/>
          <w:szCs w:val="32"/>
          <w:highlight w:val="none"/>
        </w:rPr>
        <w:t>商品和服务支出</w:t>
      </w:r>
      <w:r>
        <w:rPr>
          <w:rFonts w:hint="eastAsia" w:ascii="仿宋_GB2312" w:hAnsi="宋体" w:eastAsia="仿宋_GB2312"/>
          <w:color w:val="auto"/>
          <w:sz w:val="32"/>
          <w:szCs w:val="32"/>
          <w:highlight w:val="none"/>
          <w:lang w:val="en-US" w:eastAsia="zh-CN"/>
        </w:rPr>
        <w:t>189,978.52</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49,221.82元，降低20.58%，</w:t>
      </w:r>
      <w:r>
        <w:rPr>
          <w:rFonts w:hint="eastAsia" w:ascii="仿宋_GB2312" w:hAnsi="宋体" w:eastAsia="仿宋_GB2312" w:cs="Times New Roman"/>
          <w:color w:val="auto"/>
          <w:sz w:val="32"/>
          <w:szCs w:val="32"/>
          <w:highlight w:val="none"/>
        </w:rPr>
        <w:t>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42,326.78</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降低</w:t>
      </w:r>
      <w:r>
        <w:rPr>
          <w:rFonts w:hint="eastAsia" w:ascii="仿宋_GB2312" w:hAnsi="宋体" w:eastAsia="仿宋_GB2312" w:cs="Times New Roman"/>
          <w:color w:val="auto"/>
          <w:sz w:val="32"/>
          <w:szCs w:val="32"/>
          <w:highlight w:val="none"/>
          <w:lang w:val="en-US" w:eastAsia="zh-CN"/>
        </w:rPr>
        <w:t>18.22</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5A8F8A6F">
      <w:pPr>
        <w:pStyle w:val="9"/>
        <w:spacing w:line="600" w:lineRule="exact"/>
        <w:ind w:firstLine="640" w:firstLineChars="200"/>
        <w:jc w:val="both"/>
        <w:rPr>
          <w:rFonts w:ascii="仿宋_GB2312" w:hAnsi="宋体" w:eastAsia="仿宋_GB2312" w:cs="Times New Roman"/>
          <w:color w:val="auto"/>
          <w:sz w:val="32"/>
          <w:szCs w:val="32"/>
          <w:highlight w:val="none"/>
        </w:rPr>
      </w:pPr>
      <w:r>
        <w:rPr>
          <w:rFonts w:ascii="仿宋_GB2312" w:eastAsia="仿宋_GB2312" w:cs="仿宋_GB2312"/>
          <w:color w:val="auto"/>
          <w:sz w:val="32"/>
          <w:szCs w:val="32"/>
          <w:highlight w:val="none"/>
        </w:rPr>
        <w:t>3.</w:t>
      </w:r>
      <w:r>
        <w:rPr>
          <w:rFonts w:hint="eastAsia" w:ascii="仿宋_GB2312" w:eastAsia="仿宋_GB2312" w:cs="仿宋_GB2312"/>
          <w:color w:val="auto"/>
          <w:sz w:val="32"/>
          <w:szCs w:val="32"/>
          <w:highlight w:val="none"/>
        </w:rPr>
        <w:t>对个人和家庭的补助</w:t>
      </w:r>
      <w:r>
        <w:rPr>
          <w:rFonts w:hint="eastAsia" w:ascii="仿宋_GB2312" w:eastAsia="仿宋_GB2312" w:cs="仿宋_GB2312"/>
          <w:color w:val="auto"/>
          <w:sz w:val="32"/>
          <w:szCs w:val="32"/>
          <w:highlight w:val="none"/>
          <w:lang w:val="en-US" w:eastAsia="zh-CN"/>
        </w:rPr>
        <w:t>1,186.24</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w:t>
      </w:r>
      <w:r>
        <w:rPr>
          <w:rFonts w:hint="eastAsia" w:ascii="仿宋_GB2312" w:hAnsi="宋体" w:eastAsia="仿宋_GB2312" w:cs="Times New Roman"/>
          <w:color w:val="auto"/>
          <w:sz w:val="32"/>
          <w:szCs w:val="32"/>
          <w:highlight w:val="none"/>
          <w:lang w:val="en-US" w:eastAsia="zh-CN"/>
        </w:rPr>
        <w:t>0.00</w:t>
      </w:r>
      <w:r>
        <w:rPr>
          <w:rFonts w:hint="eastAsia" w:ascii="仿宋_GB2312" w:hAnsi="宋体" w:eastAsia="仿宋_GB2312" w:cs="Times New Roman"/>
          <w:color w:val="auto"/>
          <w:sz w:val="32"/>
          <w:szCs w:val="32"/>
          <w:highlight w:val="none"/>
        </w:rPr>
        <w:t>元，增长</w:t>
      </w:r>
      <w:r>
        <w:rPr>
          <w:rFonts w:hint="eastAsia" w:ascii="仿宋_GB2312" w:hAnsi="宋体" w:eastAsia="仿宋_GB2312" w:cs="Times New Roman"/>
          <w:color w:val="auto"/>
          <w:sz w:val="32"/>
          <w:szCs w:val="32"/>
          <w:highlight w:val="none"/>
          <w:lang w:val="en-US" w:eastAsia="zh-CN"/>
        </w:rPr>
        <w:t>10</w:t>
      </w:r>
      <w:r>
        <w:rPr>
          <w:rFonts w:hint="eastAsia" w:ascii="仿宋_GB2312" w:hAnsi="宋体" w:eastAsia="仿宋_GB2312" w:cs="Times New Roman"/>
          <w:color w:val="auto"/>
          <w:sz w:val="32"/>
          <w:szCs w:val="32"/>
          <w:highlight w:val="none"/>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eastAsia="zh-CN"/>
        </w:rPr>
        <w:t>年初无预算，本年追加乡村振兴人员生活补助经费</w:t>
      </w:r>
      <w:r>
        <w:rPr>
          <w:rFonts w:hint="eastAsia" w:ascii="仿宋_GB2312" w:hAnsi="宋体" w:eastAsia="仿宋_GB2312" w:cs="Times New Roman"/>
          <w:color w:val="auto"/>
          <w:sz w:val="32"/>
          <w:szCs w:val="32"/>
          <w:highlight w:val="none"/>
        </w:rPr>
        <w:t>；较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163.76</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下降</w:t>
      </w:r>
      <w:r>
        <w:rPr>
          <w:rFonts w:hint="eastAsia" w:ascii="仿宋_GB2312" w:hAnsi="宋体" w:eastAsia="仿宋_GB2312" w:cs="Times New Roman"/>
          <w:color w:val="auto"/>
          <w:sz w:val="32"/>
          <w:szCs w:val="32"/>
          <w:highlight w:val="none"/>
          <w:lang w:val="en-US" w:eastAsia="zh-CN"/>
        </w:rPr>
        <w:t>12.13</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5288A8B1">
      <w:pPr>
        <w:pStyle w:val="9"/>
        <w:spacing w:line="600" w:lineRule="exact"/>
        <w:ind w:firstLine="640" w:firstLineChars="200"/>
        <w:jc w:val="both"/>
        <w:rPr>
          <w:rFonts w:ascii="仿宋_GB2312" w:hAnsi="宋体" w:eastAsia="仿宋_GB2312" w:cs="Times New Roman"/>
          <w:color w:val="auto"/>
          <w:sz w:val="32"/>
          <w:szCs w:val="32"/>
          <w:highlight w:val="none"/>
        </w:rPr>
      </w:pPr>
      <w:r>
        <w:rPr>
          <w:rFonts w:ascii="仿宋_GB2312" w:eastAsia="仿宋_GB2312" w:cs="仿宋_GB2312"/>
          <w:color w:val="auto"/>
          <w:sz w:val="32"/>
          <w:szCs w:val="32"/>
          <w:highlight w:val="none"/>
        </w:rPr>
        <w:t>4.</w:t>
      </w:r>
      <w:r>
        <w:rPr>
          <w:rFonts w:hint="eastAsia" w:ascii="仿宋_GB2312" w:eastAsia="仿宋_GB2312" w:cs="仿宋_GB2312"/>
          <w:color w:val="auto"/>
          <w:sz w:val="32"/>
          <w:szCs w:val="32"/>
          <w:highlight w:val="none"/>
        </w:rPr>
        <w:t>资本性支出（基本建设）0元，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度年初预算数增加（减少）0元，增长（降低）0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，主要原因是无；较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rPr>
        <w:t>1</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度决算数增加（减少）0元，增长（降低）0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01AB2CDA">
      <w:pPr>
        <w:pStyle w:val="9"/>
        <w:spacing w:line="600" w:lineRule="exact"/>
        <w:ind w:firstLine="640" w:firstLineChars="200"/>
        <w:jc w:val="both"/>
        <w:rPr>
          <w:rFonts w:ascii="仿宋_GB2312" w:hAnsi="宋体" w:eastAsia="仿宋_GB2312" w:cs="Times New Roman"/>
          <w:color w:val="auto"/>
          <w:sz w:val="32"/>
          <w:szCs w:val="32"/>
          <w:highlight w:val="none"/>
        </w:rPr>
      </w:pPr>
      <w:r>
        <w:rPr>
          <w:rFonts w:hint="eastAsia" w:ascii="仿宋_GB2312" w:eastAsia="仿宋_GB2312" w:cs="仿宋_GB2312"/>
          <w:color w:val="auto"/>
          <w:sz w:val="32"/>
          <w:szCs w:val="32"/>
          <w:highlight w:val="none"/>
        </w:rPr>
        <w:t>5</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资本性支出</w:t>
      </w:r>
      <w:r>
        <w:rPr>
          <w:rFonts w:hint="eastAsia" w:ascii="仿宋_GB2312" w:eastAsia="仿宋_GB2312" w:cs="仿宋_GB2312"/>
          <w:color w:val="auto"/>
          <w:sz w:val="32"/>
          <w:szCs w:val="32"/>
          <w:highlight w:val="none"/>
          <w:lang w:val="en-US" w:eastAsia="zh-CN"/>
        </w:rPr>
        <w:t>0.00</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w:t>
      </w:r>
      <w:r>
        <w:rPr>
          <w:rFonts w:hint="eastAsia" w:ascii="仿宋_GB2312" w:hAnsi="宋体" w:eastAsia="仿宋_GB2312" w:cs="Times New Roman"/>
          <w:color w:val="auto"/>
          <w:sz w:val="32"/>
          <w:szCs w:val="32"/>
          <w:highlight w:val="none"/>
          <w:lang w:val="en-US" w:eastAsia="zh-CN"/>
        </w:rPr>
        <w:t>0.0</w:t>
      </w:r>
      <w:r>
        <w:rPr>
          <w:rFonts w:hint="eastAsia" w:ascii="仿宋_GB2312" w:hAnsi="宋体" w:eastAsia="仿宋_GB2312" w:cs="Times New Roman"/>
          <w:color w:val="auto"/>
          <w:sz w:val="32"/>
          <w:szCs w:val="32"/>
          <w:highlight w:val="none"/>
        </w:rPr>
        <w:t>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w:t>
      </w:r>
      <w:r>
        <w:rPr>
          <w:rFonts w:hint="eastAsia" w:ascii="仿宋_GB2312" w:hAnsi="宋体" w:eastAsia="仿宋_GB2312" w:cs="Times New Roman"/>
          <w:color w:val="auto"/>
          <w:sz w:val="32"/>
          <w:szCs w:val="32"/>
          <w:highlight w:val="none"/>
          <w:lang w:eastAsia="zh-CN"/>
        </w:rPr>
        <w:t>年初无预算，本年追加专项资金</w:t>
      </w:r>
      <w:r>
        <w:rPr>
          <w:rFonts w:hint="eastAsia" w:ascii="仿宋_GB2312" w:hAnsi="宋体" w:eastAsia="仿宋_GB2312" w:cs="Times New Roman"/>
          <w:color w:val="auto"/>
          <w:sz w:val="32"/>
          <w:szCs w:val="32"/>
          <w:highlight w:val="none"/>
        </w:rPr>
        <w:t>；较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w:t>
      </w:r>
      <w:r>
        <w:rPr>
          <w:rFonts w:hint="eastAsia" w:ascii="仿宋_GB2312" w:hAnsi="宋体" w:eastAsia="仿宋_GB2312" w:cs="Times New Roman"/>
          <w:color w:val="auto"/>
          <w:sz w:val="32"/>
          <w:szCs w:val="32"/>
          <w:highlight w:val="none"/>
          <w:lang w:eastAsia="zh-CN"/>
        </w:rPr>
        <w:t>增加</w:t>
      </w:r>
      <w:r>
        <w:rPr>
          <w:rFonts w:hint="eastAsia" w:ascii="仿宋_GB2312" w:hAnsi="宋体" w:eastAsia="仿宋_GB2312" w:cs="Times New Roman"/>
          <w:color w:val="auto"/>
          <w:sz w:val="32"/>
          <w:szCs w:val="32"/>
          <w:highlight w:val="none"/>
          <w:lang w:val="en-US" w:eastAsia="zh-CN"/>
        </w:rPr>
        <w:t>0.00</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增长</w:t>
      </w:r>
      <w:r>
        <w:rPr>
          <w:rFonts w:hint="eastAsia" w:ascii="仿宋_GB2312" w:hAnsi="宋体" w:eastAsia="仿宋_GB2312" w:cs="Times New Roman"/>
          <w:color w:val="auto"/>
          <w:sz w:val="32"/>
          <w:szCs w:val="32"/>
          <w:highlight w:val="none"/>
          <w:lang w:val="en-US" w:eastAsia="zh-CN"/>
        </w:rPr>
        <w:t>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78626EC2">
      <w:pPr>
        <w:pStyle w:val="9"/>
        <w:spacing w:line="600" w:lineRule="exact"/>
        <w:ind w:firstLine="640" w:firstLineChars="200"/>
        <w:jc w:val="both"/>
        <w:rPr>
          <w:rFonts w:ascii="仿宋_GB2312" w:hAnsi="宋体" w:eastAsia="仿宋_GB2312" w:cs="Times New Roman"/>
          <w:color w:val="auto"/>
          <w:sz w:val="32"/>
          <w:szCs w:val="32"/>
          <w:highlight w:val="none"/>
        </w:rPr>
      </w:pPr>
      <w:r>
        <w:rPr>
          <w:rFonts w:hint="eastAsia" w:ascii="仿宋_GB2312" w:eastAsia="仿宋_GB2312" w:cs="仿宋_GB2312"/>
          <w:color w:val="auto"/>
          <w:sz w:val="32"/>
          <w:szCs w:val="32"/>
          <w:highlight w:val="none"/>
        </w:rPr>
        <w:t>6</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对企业补助（基本建设）</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度年初预算数增加（减少）</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宋体" w:eastAsia="仿宋_GB2312" w:cs="Times New Roman"/>
          <w:color w:val="auto"/>
          <w:sz w:val="32"/>
          <w:szCs w:val="32"/>
          <w:highlight w:val="none"/>
        </w:rPr>
        <w:t>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，主要原因是无；较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度决算数增加（减少）</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宋体" w:eastAsia="仿宋_GB2312" w:cs="Times New Roman"/>
          <w:color w:val="auto"/>
          <w:sz w:val="32"/>
          <w:szCs w:val="32"/>
          <w:highlight w:val="none"/>
        </w:rPr>
        <w:t>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5E0809EE">
      <w:pPr>
        <w:pStyle w:val="9"/>
        <w:spacing w:line="600" w:lineRule="exact"/>
        <w:ind w:firstLine="640" w:firstLineChars="200"/>
        <w:jc w:val="both"/>
        <w:rPr>
          <w:rFonts w:ascii="仿宋_GB2312" w:hAnsi="宋体" w:eastAsia="仿宋_GB2312" w:cs="Times New Roman"/>
          <w:color w:val="auto"/>
          <w:sz w:val="32"/>
          <w:szCs w:val="32"/>
          <w:highlight w:val="none"/>
        </w:rPr>
      </w:pPr>
      <w:r>
        <w:rPr>
          <w:rFonts w:hint="eastAsia" w:ascii="仿宋_GB2312" w:eastAsia="仿宋_GB2312" w:cs="仿宋_GB2312"/>
          <w:color w:val="auto"/>
          <w:sz w:val="32"/>
          <w:szCs w:val="32"/>
          <w:highlight w:val="none"/>
        </w:rPr>
        <w:t>7</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对企业补助</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度年初预算数增加（减少）0元，增长（降低）0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，主要原因是无；较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度决算数增加0元，增长0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26DA7D70">
      <w:pPr>
        <w:pStyle w:val="9"/>
        <w:spacing w:line="600" w:lineRule="exact"/>
        <w:ind w:firstLine="640" w:firstLineChars="200"/>
        <w:jc w:val="both"/>
        <w:rPr>
          <w:rFonts w:ascii="仿宋_GB2312" w:hAnsi="宋体" w:eastAsia="仿宋_GB2312" w:cs="Times New Roman"/>
          <w:color w:val="auto"/>
          <w:sz w:val="32"/>
          <w:szCs w:val="32"/>
          <w:highlight w:val="none"/>
        </w:rPr>
      </w:pPr>
      <w:r>
        <w:rPr>
          <w:rFonts w:hint="eastAsia" w:ascii="仿宋_GB2312" w:eastAsia="仿宋_GB2312" w:cs="仿宋_GB2312"/>
          <w:color w:val="auto"/>
          <w:sz w:val="32"/>
          <w:szCs w:val="32"/>
          <w:highlight w:val="none"/>
        </w:rPr>
        <w:t>8</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其他支出</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eastAsia="仿宋_GB2312" w:cs="仿宋_GB2312"/>
          <w:color w:val="auto"/>
          <w:sz w:val="32"/>
          <w:szCs w:val="32"/>
          <w:highlight w:val="none"/>
        </w:rPr>
        <w:t>元，</w:t>
      </w:r>
      <w:r>
        <w:rPr>
          <w:rFonts w:hint="eastAsia" w:ascii="仿宋_GB2312" w:hAnsi="宋体" w:eastAsia="仿宋_GB2312" w:cs="Times New Roman"/>
          <w:color w:val="auto"/>
          <w:sz w:val="32"/>
          <w:szCs w:val="32"/>
          <w:highlight w:val="none"/>
        </w:rPr>
        <w:t>较</w:t>
      </w:r>
      <w:r>
        <w:rPr>
          <w:rFonts w:hint="eastAsia" w:ascii="仿宋_GB2312" w:hAnsi="宋体" w:eastAsia="仿宋_GB2312" w:cs="Times New Roman"/>
          <w:color w:val="auto"/>
          <w:sz w:val="32"/>
          <w:szCs w:val="32"/>
          <w:highlight w:val="none"/>
          <w:lang w:eastAsia="zh-CN"/>
        </w:rPr>
        <w:t>2024年</w:t>
      </w:r>
      <w:r>
        <w:rPr>
          <w:rFonts w:hint="eastAsia" w:ascii="仿宋_GB2312" w:hAnsi="宋体" w:eastAsia="仿宋_GB2312" w:cs="Times New Roman"/>
          <w:color w:val="auto"/>
          <w:sz w:val="32"/>
          <w:szCs w:val="32"/>
          <w:highlight w:val="none"/>
        </w:rPr>
        <w:t>度年初预算数增加（减少）</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宋体" w:eastAsia="仿宋_GB2312" w:cs="Times New Roman"/>
          <w:color w:val="auto"/>
          <w:sz w:val="32"/>
          <w:szCs w:val="32"/>
          <w:highlight w:val="none"/>
        </w:rPr>
        <w:t>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，主要原因是无；较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度决算数增加（减少）</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.00</w:t>
      </w:r>
      <w:r>
        <w:rPr>
          <w:rFonts w:hint="eastAsia" w:ascii="仿宋_GB2312" w:hAnsi="宋体" w:eastAsia="仿宋_GB2312" w:cs="Times New Roman"/>
          <w:color w:val="auto"/>
          <w:sz w:val="32"/>
          <w:szCs w:val="32"/>
          <w:highlight w:val="none"/>
        </w:rPr>
        <w:t>元，增长（降低）0</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w:t>
      </w:r>
    </w:p>
    <w:p w14:paraId="6CB485ED">
      <w:pPr>
        <w:spacing w:line="60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174FA178">
      <w:pPr>
        <w:autoSpaceDE w:val="0"/>
        <w:autoSpaceDN w:val="0"/>
        <w:adjustRightInd w:val="0"/>
        <w:spacing w:line="600" w:lineRule="exact"/>
        <w:ind w:left="477" w:leftChars="227" w:firstLine="154" w:firstLineChars="48"/>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0A5CDD26">
      <w:pPr>
        <w:autoSpaceDE w:val="0"/>
        <w:autoSpaceDN w:val="0"/>
        <w:adjustRightInd w:val="0"/>
        <w:spacing w:line="600" w:lineRule="exact"/>
        <w:ind w:firstLine="151" w:firstLineChars="47"/>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lang w:eastAsia="zh-CN"/>
        </w:rPr>
        <w:t>2024年</w:t>
      </w:r>
      <w:r>
        <w:rPr>
          <w:rFonts w:hint="eastAsia" w:ascii="仿宋_GB2312" w:hAnsi="仿宋_GB2312" w:eastAsia="仿宋_GB2312" w:cs="仿宋_GB2312"/>
          <w:kern w:val="0"/>
          <w:sz w:val="32"/>
          <w:szCs w:val="32"/>
        </w:rPr>
        <w:t>度“三公”经费一般公共预算财政拨款支出预算为0元，支出决算为0元，完成预算的0%，202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年度“三公”经费支出决算数小于（大于）预算数的主要原因：无。</w:t>
      </w:r>
    </w:p>
    <w:p w14:paraId="17906E8E">
      <w:pPr>
        <w:autoSpaceDE w:val="0"/>
        <w:autoSpaceDN w:val="0"/>
        <w:adjustRightInd w:val="0"/>
        <w:spacing w:line="600" w:lineRule="exact"/>
        <w:ind w:firstLine="656" w:firstLineChars="20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2024年</w:t>
      </w:r>
      <w:r>
        <w:rPr>
          <w:rFonts w:hint="eastAsia" w:ascii="仿宋_GB2312" w:hAnsi="仿宋_GB2312" w:eastAsia="仿宋_GB2312" w:cs="仿宋_GB2312"/>
          <w:kern w:val="0"/>
          <w:sz w:val="32"/>
          <w:szCs w:val="32"/>
        </w:rPr>
        <w:t>度“三公”经费一般公共预算财政拨款支出决算数比</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rPr>
        <w:t>度减少（增加）</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元，下降（增长）%，其中：因公出国（境）费支出决算减少（增加）</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元，下降（增长）0%；公务用车购置及运行费支出决算减少（增加）</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元，下降（增长）0%；公务接待费支出决算减少（增加）</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元，下降（增长）0%；因公出国（境）费支出减少（增加）的主要原因是无；公务用车购置及运行费支出减少（增加）的主要原因是无；公务接待费支出减少（增加）的主要原因是无。</w:t>
      </w:r>
    </w:p>
    <w:p w14:paraId="39D3F411">
      <w:pPr>
        <w:pStyle w:val="9"/>
        <w:spacing w:line="60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rPr>
        <w:t>度“三公”经费一般公共预算财政拨款支出决算中，因公出国（境）费支出决算0</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元，占0%；公务用车购置及运行费支出决0</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元，占0%；公务接待费支出决算0元，占0%。具体情况如下：</w:t>
      </w:r>
    </w:p>
    <w:p w14:paraId="03357526">
      <w:pPr>
        <w:pStyle w:val="9"/>
        <w:spacing w:line="600" w:lineRule="exact"/>
        <w:ind w:firstLine="630" w:firstLineChars="196"/>
        <w:jc w:val="both"/>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sz w:val="32"/>
          <w:szCs w:val="32"/>
        </w:rPr>
        <w:t>元，完成预算的0%；</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 xml:space="preserve">年度因公出国（境）团组数0个，累计因公出国（境）人次数0人次。开支内容包括：无。 </w:t>
      </w:r>
    </w:p>
    <w:p w14:paraId="7E845C4D">
      <w:pPr>
        <w:autoSpaceDE w:val="0"/>
        <w:autoSpaceDN w:val="0"/>
        <w:adjustRightInd w:val="0"/>
        <w:spacing w:line="600" w:lineRule="exact"/>
        <w:ind w:firstLine="630" w:firstLineChars="196"/>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元，完成预算的0%</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 xml:space="preserve">年度一般公共预算财政拨款开支的公务用车购置数0辆，公务用车保有量为0辆。 </w:t>
      </w:r>
    </w:p>
    <w:p w14:paraId="0112C835">
      <w:pPr>
        <w:autoSpaceDE w:val="0"/>
        <w:autoSpaceDN w:val="0"/>
        <w:adjustRightInd w:val="0"/>
        <w:spacing w:line="600" w:lineRule="exact"/>
        <w:ind w:firstLine="630" w:firstLineChars="196"/>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bCs/>
          <w:kern w:val="0"/>
          <w:sz w:val="32"/>
          <w:szCs w:val="32"/>
        </w:rPr>
        <w:t>元，</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元，完成预算的0%。其中： 国内接待费支出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年度国内公务接待批次0个，国内公务接待人次0人，国（境）外公务接待批次0个，国（境）外公务接待人次0人。</w:t>
      </w:r>
    </w:p>
    <w:p w14:paraId="3520B2B0">
      <w:pPr>
        <w:spacing w:line="60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59C65FF6">
      <w:pPr>
        <w:pStyle w:val="9"/>
        <w:spacing w:line="600" w:lineRule="exact"/>
        <w:ind w:firstLine="640" w:firstLineChars="200"/>
        <w:jc w:val="both"/>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2024年</w:t>
      </w:r>
      <w:r>
        <w:rPr>
          <w:rFonts w:hint="eastAsia" w:ascii="仿宋_GB2312" w:hAnsi="宋体" w:eastAsia="仿宋_GB2312" w:cs="Times New Roman"/>
          <w:color w:val="auto"/>
          <w:sz w:val="32"/>
          <w:szCs w:val="32"/>
        </w:rPr>
        <w:t>度政府性基金预算财政拨款本年收入</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rPr>
        <w:t>年</w:t>
      </w:r>
      <w:r>
        <w:rPr>
          <w:rFonts w:hint="eastAsia" w:ascii="仿宋_GB2312" w:hAnsi="宋体" w:eastAsia="仿宋_GB2312" w:cs="Times New Roman"/>
          <w:color w:val="auto"/>
          <w:sz w:val="32"/>
          <w:szCs w:val="32"/>
        </w:rPr>
        <w:t>度决算数增加（减少）</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en-US" w:eastAsia="zh-CN"/>
        </w:rPr>
        <w:t>.00</w:t>
      </w:r>
      <w:r>
        <w:rPr>
          <w:rFonts w:hint="eastAsia" w:ascii="仿宋_GB2312" w:hAnsi="宋体" w:eastAsia="仿宋_GB2312" w:cs="Times New Roman"/>
          <w:color w:val="auto"/>
          <w:sz w:val="32"/>
          <w:szCs w:val="32"/>
        </w:rPr>
        <w:t>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，主要原因是：无。支出具体情况如下：</w:t>
      </w:r>
      <w:r>
        <w:rPr>
          <w:rFonts w:hint="eastAsia" w:ascii="仿宋_GB2312" w:hAnsi="Times New Roman" w:eastAsia="仿宋_GB2312" w:cs="Times New Roman"/>
          <w:sz w:val="32"/>
          <w:szCs w:val="32"/>
        </w:rPr>
        <w:t>本年无相关收入支出</w:t>
      </w:r>
      <w:r>
        <w:rPr>
          <w:rFonts w:hint="eastAsia" w:ascii="仿宋_GB2312" w:hAnsi="宋体" w:eastAsia="仿宋_GB2312" w:cs="Times New Roman"/>
          <w:color w:val="auto"/>
          <w:sz w:val="32"/>
          <w:szCs w:val="32"/>
        </w:rPr>
        <w:t>（按支出功能分类科目说明）。</w:t>
      </w:r>
      <w:r>
        <w:rPr>
          <w:rFonts w:ascii="仿宋_GB2312" w:hAnsi="宋体" w:eastAsia="仿宋_GB2312" w:cs="Times New Roman"/>
          <w:color w:val="auto"/>
          <w:sz w:val="32"/>
          <w:szCs w:val="32"/>
        </w:rPr>
        <w:t xml:space="preserve"> </w:t>
      </w:r>
    </w:p>
    <w:p w14:paraId="039F19BD">
      <w:pPr>
        <w:pStyle w:val="9"/>
        <w:spacing w:line="600" w:lineRule="exact"/>
        <w:ind w:firstLine="643" w:firstLineChars="200"/>
        <w:jc w:val="both"/>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九、国有资本经营预算财政拨款支出情况说明</w:t>
      </w:r>
    </w:p>
    <w:p w14:paraId="25065653">
      <w:pPr>
        <w:pStyle w:val="9"/>
        <w:spacing w:line="600" w:lineRule="exact"/>
        <w:ind w:firstLine="630"/>
        <w:jc w:val="both"/>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2024年</w:t>
      </w:r>
      <w:r>
        <w:rPr>
          <w:rFonts w:hint="eastAsia" w:ascii="仿宋_GB2312" w:hAnsi="宋体" w:eastAsia="仿宋_GB2312" w:cs="Times New Roman"/>
          <w:color w:val="auto"/>
          <w:sz w:val="32"/>
          <w:szCs w:val="32"/>
        </w:rPr>
        <w:t>度国有资本经营预算财政拨款本年支出0</w:t>
      </w:r>
      <w:r>
        <w:rPr>
          <w:rFonts w:hint="eastAsia" w:ascii="仿宋_GB2312" w:hAnsi="宋体" w:eastAsia="仿宋_GB2312" w:cs="Times New Roman"/>
          <w:color w:val="auto"/>
          <w:sz w:val="32"/>
          <w:szCs w:val="32"/>
          <w:lang w:val="en-US" w:eastAsia="zh-CN"/>
        </w:rPr>
        <w:t>.00</w:t>
      </w:r>
      <w:r>
        <w:rPr>
          <w:rFonts w:hint="eastAsia" w:ascii="仿宋_GB2312" w:hAnsi="宋体" w:eastAsia="仿宋_GB2312" w:cs="Times New Roman"/>
          <w:color w:val="auto"/>
          <w:sz w:val="32"/>
          <w:szCs w:val="32"/>
        </w:rPr>
        <w:t>元，具体情况如下：</w:t>
      </w:r>
      <w:r>
        <w:rPr>
          <w:rFonts w:hint="eastAsia" w:ascii="仿宋_GB2312" w:hAnsi="Times New Roman" w:eastAsia="仿宋_GB2312" w:cs="Times New Roman"/>
          <w:sz w:val="32"/>
          <w:szCs w:val="32"/>
        </w:rPr>
        <w:t>本年无相关收入支出</w:t>
      </w:r>
      <w:r>
        <w:rPr>
          <w:rFonts w:hint="eastAsia" w:ascii="仿宋_GB2312" w:hAnsi="宋体" w:eastAsia="仿宋_GB2312" w:cs="Times New Roman"/>
          <w:color w:val="auto"/>
          <w:sz w:val="32"/>
          <w:szCs w:val="32"/>
        </w:rPr>
        <w:t>（按支出功能分类科目说明）。</w:t>
      </w:r>
    </w:p>
    <w:p w14:paraId="689CE306">
      <w:pPr>
        <w:pStyle w:val="9"/>
        <w:spacing w:line="600" w:lineRule="exact"/>
        <w:ind w:firstLine="630"/>
        <w:jc w:val="both"/>
        <w:rPr>
          <w:rFonts w:ascii="仿宋_GB2312" w:hAnsi="宋体" w:eastAsia="仿宋_GB2312" w:cs="Times New Roman"/>
          <w:b/>
          <w:color w:val="auto"/>
          <w:sz w:val="32"/>
          <w:szCs w:val="32"/>
          <w:highlight w:val="none"/>
        </w:rPr>
      </w:pPr>
      <w:r>
        <w:rPr>
          <w:rFonts w:hint="eastAsia" w:ascii="楷体_GB2312" w:hAnsi="楷体_GB2312" w:eastAsia="楷体_GB2312" w:cs="楷体_GB2312"/>
          <w:b/>
          <w:bCs/>
          <w:color w:val="auto"/>
          <w:sz w:val="32"/>
          <w:szCs w:val="32"/>
          <w:highlight w:val="none"/>
        </w:rPr>
        <w:t>十、其他重要事项的情况说明</w:t>
      </w:r>
    </w:p>
    <w:p w14:paraId="560952F7">
      <w:pPr>
        <w:spacing w:line="600" w:lineRule="exact"/>
        <w:ind w:firstLine="643" w:firstLineChars="200"/>
        <w:outlineLvl w:val="1"/>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（一）机关运行经费支出情况说明（备注：此数据与部门决算中行政单位和参照公务员法管理事业单位一般公共预算财政拨款基本支出中公用经费之和保持一致）</w:t>
      </w:r>
    </w:p>
    <w:p w14:paraId="665387DB">
      <w:pPr>
        <w:spacing w:line="600" w:lineRule="exact"/>
        <w:ind w:firstLine="640" w:firstLineChars="200"/>
        <w:outlineLvl w:val="1"/>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度本部门机关运行经费支出</w:t>
      </w:r>
      <w:r>
        <w:rPr>
          <w:rFonts w:hint="eastAsia" w:ascii="仿宋_GB2312" w:hAnsi="仿宋_GB2312" w:eastAsia="仿宋_GB2312" w:cs="仿宋_GB2312"/>
          <w:color w:val="auto"/>
          <w:kern w:val="0"/>
          <w:sz w:val="32"/>
          <w:szCs w:val="32"/>
          <w:highlight w:val="none"/>
          <w:lang w:val="en-US" w:eastAsia="zh-CN"/>
        </w:rPr>
        <w:t>189，978.52</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sz w:val="30"/>
          <w:highlight w:val="none"/>
        </w:rPr>
        <w:t>，</w:t>
      </w:r>
      <w:r>
        <w:rPr>
          <w:rFonts w:hint="eastAsia" w:ascii="仿宋_GB2312" w:hAnsi="宋体" w:eastAsia="仿宋_GB2312" w:cs="Times New Roman"/>
          <w:color w:val="auto"/>
          <w:sz w:val="32"/>
          <w:szCs w:val="32"/>
          <w:highlight w:val="none"/>
        </w:rPr>
        <w:t>较</w:t>
      </w:r>
      <w:r>
        <w:rPr>
          <w:rFonts w:ascii="仿宋_GB2312" w:hAnsi="宋体" w:eastAsia="仿宋_GB2312" w:cs="Times New Roman"/>
          <w:color w:val="auto"/>
          <w:sz w:val="32"/>
          <w:szCs w:val="32"/>
          <w:highlight w:val="none"/>
        </w:rPr>
        <w:t>202</w:t>
      </w:r>
      <w:r>
        <w:rPr>
          <w:rFonts w:hint="eastAsia" w:ascii="仿宋_GB2312" w:hAnsi="宋体" w:eastAsia="仿宋_GB2312" w:cs="Times New Roman"/>
          <w:color w:val="auto"/>
          <w:sz w:val="32"/>
          <w:szCs w:val="32"/>
          <w:highlight w:val="none"/>
          <w:lang w:val="en-US" w:eastAsia="zh-CN"/>
        </w:rPr>
        <w:t>3</w:t>
      </w:r>
      <w:r>
        <w:rPr>
          <w:rFonts w:ascii="仿宋_GB2312" w:hAnsi="宋体" w:eastAsia="仿宋_GB2312" w:cs="Times New Roman"/>
          <w:color w:val="auto"/>
          <w:sz w:val="32"/>
          <w:szCs w:val="32"/>
          <w:highlight w:val="none"/>
        </w:rPr>
        <w:t>年</w:t>
      </w:r>
      <w:r>
        <w:rPr>
          <w:rFonts w:hint="eastAsia" w:ascii="仿宋_GB2312" w:hAnsi="宋体" w:eastAsia="仿宋_GB2312" w:cs="Times New Roman"/>
          <w:color w:val="auto"/>
          <w:sz w:val="32"/>
          <w:szCs w:val="32"/>
          <w:highlight w:val="none"/>
        </w:rPr>
        <w:t>度决算数</w:t>
      </w:r>
      <w:r>
        <w:rPr>
          <w:rFonts w:hint="eastAsia" w:ascii="仿宋_GB2312" w:hAnsi="宋体" w:eastAsia="仿宋_GB2312" w:cs="Times New Roman"/>
          <w:color w:val="auto"/>
          <w:sz w:val="32"/>
          <w:szCs w:val="32"/>
          <w:highlight w:val="none"/>
          <w:lang w:eastAsia="zh-CN"/>
        </w:rPr>
        <w:t>减少</w:t>
      </w:r>
      <w:r>
        <w:rPr>
          <w:rFonts w:hint="eastAsia" w:ascii="仿宋_GB2312" w:hAnsi="宋体" w:eastAsia="仿宋_GB2312" w:cs="Times New Roman"/>
          <w:color w:val="auto"/>
          <w:sz w:val="32"/>
          <w:szCs w:val="32"/>
          <w:highlight w:val="none"/>
          <w:lang w:val="en-US" w:eastAsia="zh-CN"/>
        </w:rPr>
        <w:t>42,326.78</w:t>
      </w:r>
      <w:r>
        <w:rPr>
          <w:rFonts w:hint="eastAsia" w:ascii="仿宋_GB2312" w:hAnsi="宋体" w:eastAsia="仿宋_GB2312" w:cs="Times New Roman"/>
          <w:color w:val="auto"/>
          <w:sz w:val="32"/>
          <w:szCs w:val="32"/>
          <w:highlight w:val="none"/>
        </w:rPr>
        <w:t>元，</w:t>
      </w:r>
      <w:r>
        <w:rPr>
          <w:rFonts w:hint="eastAsia" w:ascii="仿宋_GB2312" w:hAnsi="宋体" w:eastAsia="仿宋_GB2312" w:cs="Times New Roman"/>
          <w:color w:val="auto"/>
          <w:sz w:val="32"/>
          <w:szCs w:val="32"/>
          <w:highlight w:val="none"/>
          <w:lang w:eastAsia="zh-CN"/>
        </w:rPr>
        <w:t>降低</w:t>
      </w:r>
      <w:r>
        <w:rPr>
          <w:rFonts w:hint="eastAsia" w:ascii="仿宋_GB2312" w:hAnsi="宋体" w:eastAsia="仿宋_GB2312" w:cs="Times New Roman"/>
          <w:color w:val="auto"/>
          <w:sz w:val="32"/>
          <w:szCs w:val="32"/>
          <w:highlight w:val="none"/>
          <w:lang w:val="en-US" w:eastAsia="zh-CN"/>
        </w:rPr>
        <w:t>18.22</w:t>
      </w:r>
      <w:r>
        <w:rPr>
          <w:rFonts w:ascii="仿宋_GB2312" w:hAnsi="宋体"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rPr>
        <w:t>。主要原因是：</w:t>
      </w:r>
      <w:r>
        <w:rPr>
          <w:rFonts w:hint="eastAsia" w:ascii="仿宋_GB2312" w:hAnsi="仿宋_GB2312" w:eastAsia="仿宋_GB2312" w:cs="仿宋_GB2312"/>
          <w:color w:val="auto"/>
          <w:kern w:val="0"/>
          <w:sz w:val="32"/>
          <w:szCs w:val="32"/>
          <w:highlight w:val="none"/>
          <w:lang w:eastAsia="zh-CN"/>
        </w:rPr>
        <w:t>本年办公运行经费减少</w:t>
      </w:r>
      <w:r>
        <w:rPr>
          <w:rFonts w:hint="eastAsia" w:ascii="仿宋_GB2312" w:hAnsi="仿宋_GB2312" w:eastAsia="仿宋_GB2312" w:cs="仿宋_GB2312"/>
          <w:color w:val="auto"/>
          <w:kern w:val="0"/>
          <w:sz w:val="32"/>
          <w:szCs w:val="32"/>
          <w:highlight w:val="none"/>
        </w:rPr>
        <w:t xml:space="preserve">。 </w:t>
      </w:r>
    </w:p>
    <w:p w14:paraId="4E936E6A">
      <w:pPr>
        <w:spacing w:line="600" w:lineRule="exact"/>
        <w:ind w:firstLine="643" w:firstLineChars="200"/>
        <w:outlineLvl w:val="1"/>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（二）政府采购情况说明</w:t>
      </w:r>
    </w:p>
    <w:p w14:paraId="19448C5A">
      <w:pPr>
        <w:widowControl/>
        <w:spacing w:line="60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度本部门</w:t>
      </w:r>
      <w:r>
        <w:rPr>
          <w:rFonts w:hint="eastAsia" w:ascii="仿宋_GB2312" w:hAnsi="仿宋_GB2312" w:eastAsia="仿宋_GB2312" w:cs="仿宋_GB2312"/>
          <w:color w:val="auto"/>
          <w:kern w:val="0"/>
          <w:sz w:val="32"/>
          <w:szCs w:val="32"/>
          <w:highlight w:val="none"/>
          <w:lang w:eastAsia="zh-CN"/>
        </w:rPr>
        <w:t>固原市生态环境局彭阳分局</w:t>
      </w:r>
      <w:r>
        <w:rPr>
          <w:rFonts w:hint="eastAsia" w:ascii="仿宋_GB2312" w:hAnsi="仿宋_GB2312" w:eastAsia="仿宋_GB2312" w:cs="仿宋_GB2312"/>
          <w:color w:val="auto"/>
          <w:kern w:val="0"/>
          <w:sz w:val="32"/>
          <w:szCs w:val="32"/>
          <w:highlight w:val="none"/>
        </w:rPr>
        <w:t>政府采购支出总额4</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291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480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元。其中：政府采购货物支出11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480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元、政府采购工程支出0元、政府采购服务4</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280</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000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元。</w:t>
      </w:r>
    </w:p>
    <w:p w14:paraId="583FC446">
      <w:pPr>
        <w:spacing w:line="600" w:lineRule="exact"/>
        <w:ind w:firstLine="643" w:firstLineChars="200"/>
        <w:outlineLvl w:val="1"/>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（三）国有资产占有使用情况说明</w:t>
      </w:r>
    </w:p>
    <w:p w14:paraId="71B99A9A">
      <w:pPr>
        <w:spacing w:line="60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截至</w:t>
      </w: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12月31日，本部门房屋面积</w:t>
      </w:r>
      <w:r>
        <w:rPr>
          <w:rFonts w:hint="eastAsia" w:ascii="Times New Roman" w:hAnsi="Times New Roman" w:eastAsia="仿宋_GB2312" w:cs="Times New Roman"/>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平方米，共有车辆0辆，其中：领导干部用车0辆、一般公务用车0辆；单价50万元以上通用设备0台（套），单价100万元以上专用设备0台（套）。</w:t>
      </w:r>
    </w:p>
    <w:p w14:paraId="59C41B88">
      <w:pPr>
        <w:spacing w:line="600" w:lineRule="exact"/>
        <w:ind w:firstLine="643" w:firstLineChars="200"/>
        <w:outlineLvl w:val="1"/>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（四）预算绩效管理工作开展情况说明</w:t>
      </w:r>
    </w:p>
    <w:p w14:paraId="2154704D">
      <w:pPr>
        <w:overflowPunct w:val="0"/>
        <w:snapToGrid w:val="0"/>
        <w:spacing w:line="60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1.绩效管理工作开展情况。 </w:t>
      </w:r>
      <w:r>
        <w:rPr>
          <w:rFonts w:hint="eastAsia" w:ascii="仿宋_GB2312" w:hAnsi="仿宋_GB2312" w:eastAsia="仿宋_GB2312" w:cs="仿宋_GB2312"/>
          <w:color w:val="auto"/>
          <w:kern w:val="0"/>
          <w:sz w:val="32"/>
          <w:szCs w:val="32"/>
          <w:highlight w:val="none"/>
        </w:rPr>
        <w:t>根据预算绩效管理要求，</w:t>
      </w:r>
      <w:r>
        <w:rPr>
          <w:rFonts w:hint="eastAsia" w:ascii="仿宋_GB2312" w:hAnsi="仿宋_GB2312" w:eastAsia="仿宋_GB2312" w:cs="仿宋_GB2312"/>
          <w:color w:val="auto"/>
          <w:kern w:val="0"/>
          <w:sz w:val="32"/>
          <w:szCs w:val="32"/>
          <w:highlight w:val="none"/>
          <w:lang w:eastAsia="zh-CN"/>
        </w:rPr>
        <w:t>固原市生态环境局彭阳分局</w:t>
      </w:r>
      <w:r>
        <w:rPr>
          <w:rFonts w:hint="eastAsia" w:ascii="仿宋_GB2312" w:hAnsi="仿宋_GB2312" w:eastAsia="仿宋_GB2312" w:cs="仿宋_GB2312"/>
          <w:color w:val="auto"/>
          <w:kern w:val="0"/>
          <w:sz w:val="32"/>
          <w:szCs w:val="32"/>
          <w:highlight w:val="none"/>
        </w:rPr>
        <w:t>组织对</w:t>
      </w:r>
      <w:r>
        <w:rPr>
          <w:rFonts w:hint="eastAsia" w:ascii="仿宋_GB2312" w:hAnsi="仿宋_GB2312" w:eastAsia="仿宋_GB2312" w:cs="仿宋_GB2312"/>
          <w:color w:val="auto"/>
          <w:kern w:val="0"/>
          <w:sz w:val="32"/>
          <w:szCs w:val="32"/>
          <w:highlight w:val="none"/>
          <w:lang w:eastAsia="zh-CN"/>
        </w:rPr>
        <w:t>2024年</w:t>
      </w:r>
      <w:r>
        <w:rPr>
          <w:rFonts w:hint="eastAsia" w:ascii="仿宋_GB2312" w:hAnsi="仿宋_GB2312" w:eastAsia="仿宋_GB2312" w:cs="仿宋_GB2312"/>
          <w:color w:val="auto"/>
          <w:kern w:val="0"/>
          <w:sz w:val="32"/>
          <w:szCs w:val="32"/>
          <w:highlight w:val="none"/>
        </w:rPr>
        <w:t>度项目支出开展绩效自评。其中，一般公共预算一级项目0个，二级项目</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个，共涉及资金</w:t>
      </w:r>
      <w:r>
        <w:rPr>
          <w:rFonts w:hint="eastAsia" w:ascii="仿宋_GB2312" w:hAnsi="仿宋_GB2312" w:eastAsia="仿宋_GB2312" w:cs="仿宋_GB2312"/>
          <w:color w:val="auto"/>
          <w:kern w:val="0"/>
          <w:sz w:val="32"/>
          <w:szCs w:val="32"/>
          <w:highlight w:val="none"/>
          <w:lang w:val="en-US" w:eastAsia="zh-CN"/>
        </w:rPr>
        <w:t>0.00</w:t>
      </w:r>
      <w:r>
        <w:rPr>
          <w:rFonts w:hint="eastAsia" w:ascii="仿宋_GB2312" w:hAnsi="仿宋_GB2312" w:eastAsia="仿宋_GB2312" w:cs="仿宋_GB2312"/>
          <w:color w:val="auto"/>
          <w:kern w:val="0"/>
          <w:sz w:val="32"/>
          <w:szCs w:val="32"/>
          <w:highlight w:val="none"/>
        </w:rPr>
        <w:t>元，占一般公共预算项目支出总额的</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政府性基金预算项目0个，涉及资金0</w:t>
      </w:r>
      <w:r>
        <w:rPr>
          <w:rFonts w:hint="eastAsia" w:ascii="仿宋_GB2312" w:hAnsi="仿宋_GB2312" w:eastAsia="仿宋_GB2312" w:cs="仿宋_GB2312"/>
          <w:color w:val="auto"/>
          <w:kern w:val="0"/>
          <w:sz w:val="32"/>
          <w:szCs w:val="32"/>
          <w:highlight w:val="none"/>
          <w:lang w:val="en-US" w:eastAsia="zh-CN"/>
        </w:rPr>
        <w:t>.00</w:t>
      </w:r>
      <w:r>
        <w:rPr>
          <w:rFonts w:hint="eastAsia" w:ascii="仿宋_GB2312" w:hAnsi="仿宋_GB2312" w:eastAsia="仿宋_GB2312" w:cs="仿宋_GB2312"/>
          <w:color w:val="auto"/>
          <w:kern w:val="0"/>
          <w:sz w:val="32"/>
          <w:szCs w:val="32"/>
          <w:highlight w:val="none"/>
        </w:rPr>
        <w:t>万元，占政府性基金项目支出总额的0%。</w:t>
      </w:r>
    </w:p>
    <w:p w14:paraId="69DB7A45">
      <w:pPr>
        <w:overflowPunct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固原市生态环境局彭阳分局</w:t>
      </w:r>
      <w:r>
        <w:rPr>
          <w:rFonts w:hint="eastAsia" w:ascii="仿宋_GB2312" w:hAnsi="仿宋_GB2312" w:eastAsia="仿宋_GB2312" w:cs="仿宋_GB2312"/>
          <w:kern w:val="0"/>
          <w:sz w:val="32"/>
          <w:szCs w:val="32"/>
        </w:rPr>
        <w:t>项目绩效管理工作情况：</w:t>
      </w:r>
    </w:p>
    <w:p w14:paraId="09CC931B">
      <w:pPr>
        <w:overflowPunct w:val="0"/>
        <w:snapToGrid w:val="0"/>
        <w:spacing w:line="60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（一）绩效评价目的、对象和范围。</w:t>
      </w:r>
    </w:p>
    <w:p w14:paraId="01BBD4D5">
      <w:pPr>
        <w:overflowPunct w:val="0"/>
        <w:snapToGrid w:val="0"/>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为增强资金使用效益，全面掌握项目</w:t>
      </w:r>
      <w:r>
        <w:rPr>
          <w:rFonts w:ascii="Times New Roman" w:hAnsi="Times New Roman" w:eastAsia="仿宋_GB2312" w:cs="Times New Roman"/>
          <w:sz w:val="32"/>
          <w:szCs w:val="32"/>
        </w:rPr>
        <w:t>设计、实施、管理、结果及影响，为改善项目设计、完善项目管理，加强资金管理，提升项目绩效，优化环保项目决策和推广最佳实践经验提供有效信息，我局按照资金类别和用途及时开展事前评价，评价对象为</w:t>
      </w:r>
      <w:r>
        <w:rPr>
          <w:rFonts w:hint="eastAsia" w:ascii="Times New Roman" w:hAnsi="Times New Roman" w:eastAsia="仿宋_GB2312" w:cs="Times New Roman"/>
          <w:sz w:val="32"/>
          <w:szCs w:val="32"/>
        </w:rPr>
        <w:t>彭阳县农业面源污染治理与监督指导试点项目</w:t>
      </w:r>
      <w:r>
        <w:rPr>
          <w:rFonts w:hint="eastAsia" w:ascii="仿宋_GB2312" w:hAnsi="仿宋_GB2312" w:eastAsia="仿宋_GB2312" w:cs="仿宋_GB2312"/>
          <w:kern w:val="0"/>
          <w:sz w:val="32"/>
          <w:szCs w:val="32"/>
          <w:lang w:val="en-US" w:eastAsia="zh-CN"/>
        </w:rPr>
        <w:t>1,600,000.00</w:t>
      </w:r>
      <w:r>
        <w:rPr>
          <w:rFonts w:ascii="Times New Roman" w:hAnsi="Times New Roman" w:eastAsia="仿宋_GB2312" w:cs="Times New Roman"/>
          <w:bCs/>
          <w:kern w:val="0"/>
          <w:sz w:val="32"/>
          <w:szCs w:val="32"/>
        </w:rPr>
        <w:t>元</w:t>
      </w:r>
      <w:r>
        <w:rPr>
          <w:rFonts w:hint="eastAsia" w:ascii="Times New Roman" w:hAnsi="Times New Roman" w:eastAsia="仿宋_GB2312" w:cs="Times New Roman"/>
          <w:bCs/>
          <w:kern w:val="0"/>
          <w:sz w:val="32"/>
          <w:szCs w:val="32"/>
        </w:rPr>
        <w:t>，</w:t>
      </w:r>
      <w:r>
        <w:rPr>
          <w:rFonts w:ascii="Times New Roman" w:hAnsi="Times New Roman" w:eastAsia="仿宋_GB2312" w:cs="Times New Roman"/>
          <w:sz w:val="32"/>
          <w:szCs w:val="32"/>
        </w:rPr>
        <w:t>绩效评价率为</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%，主要对项目的决策、实施过程、产出和效益进行分析评价。</w:t>
      </w:r>
    </w:p>
    <w:p w14:paraId="690A5419">
      <w:pPr>
        <w:overflowPunct w:val="0"/>
        <w:snapToGrid w:val="0"/>
        <w:spacing w:line="60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（二）绩效评价原则。</w:t>
      </w:r>
    </w:p>
    <w:p w14:paraId="004088B5">
      <w:pPr>
        <w:overflowPunct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1.评价原则。</w:t>
      </w:r>
      <w:r>
        <w:rPr>
          <w:rFonts w:ascii="Times New Roman" w:hAnsi="Times New Roman" w:eastAsia="仿宋_GB2312" w:cs="Times New Roman"/>
          <w:sz w:val="32"/>
          <w:szCs w:val="32"/>
        </w:rPr>
        <w:t>通过实地调研，采用定量与定性分析相结合、共性和个性指标相结合、书面审核和现场核查相结合的方法，对项目绩效进行客观、公正的反映。</w:t>
      </w:r>
    </w:p>
    <w:p w14:paraId="05D43882">
      <w:pPr>
        <w:overflowPunct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2.评价指标体系。</w:t>
      </w:r>
      <w:r>
        <w:rPr>
          <w:rFonts w:ascii="Times New Roman" w:hAnsi="Times New Roman" w:eastAsia="仿宋_GB2312" w:cs="Times New Roman"/>
          <w:sz w:val="32"/>
          <w:szCs w:val="32"/>
        </w:rPr>
        <w:t>按个性指标来设定，主要从项目产出、效益方面来设定，共100分。</w:t>
      </w:r>
    </w:p>
    <w:p w14:paraId="05D2E314">
      <w:pPr>
        <w:pStyle w:val="3"/>
        <w:spacing w:after="0" w:line="600" w:lineRule="exact"/>
        <w:ind w:firstLine="643" w:firstLineChars="200"/>
        <w:rPr>
          <w:rFonts w:eastAsia="仿宋_GB2312"/>
          <w:sz w:val="32"/>
          <w:szCs w:val="32"/>
        </w:rPr>
      </w:pPr>
      <w:r>
        <w:rPr>
          <w:rFonts w:eastAsia="仿宋_GB2312"/>
          <w:b/>
          <w:sz w:val="32"/>
          <w:szCs w:val="32"/>
        </w:rPr>
        <w:t>3.评价方法。</w:t>
      </w:r>
      <w:r>
        <w:rPr>
          <w:rFonts w:eastAsia="仿宋_GB2312"/>
          <w:sz w:val="32"/>
          <w:szCs w:val="32"/>
        </w:rPr>
        <w:t>采用审阅资料、实地考察、成本效益分析、比较、因素分析和公众满意度评判等办法。</w:t>
      </w:r>
    </w:p>
    <w:p w14:paraId="24ADEE14">
      <w:pPr>
        <w:overflowPunct w:val="0"/>
        <w:snapToGrid w:val="0"/>
        <w:spacing w:line="60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（三）绩效评价工作过程。</w:t>
      </w:r>
      <w:r>
        <w:rPr>
          <w:rFonts w:ascii="Times New Roman" w:hAnsi="Times New Roman" w:eastAsia="仿宋_GB2312" w:cs="Times New Roman"/>
          <w:sz w:val="32"/>
          <w:szCs w:val="32"/>
        </w:rPr>
        <w:t>分前期准备、组织实施、分析评价和撰写评价报告四个阶段，成立由市局分管领导为组长，项目科、财务室及下属各科室、队站和分局项目管理人员为成员的自评组，开展前期资料收集、统计和自评、现场核查、问卷调查等。</w:t>
      </w:r>
      <w:bookmarkStart w:id="0" w:name="_GoBack"/>
      <w:bookmarkEnd w:id="0"/>
    </w:p>
    <w:p w14:paraId="28849F49">
      <w:pPr>
        <w:autoSpaceDE w:val="0"/>
        <w:autoSpaceDN w:val="0"/>
        <w:adjustRightInd w:val="0"/>
        <w:spacing w:line="600" w:lineRule="exact"/>
        <w:ind w:firstLine="643" w:firstLineChars="200"/>
        <w:rPr>
          <w:rFonts w:ascii="Times New Roman" w:hAnsi="Times New Roman" w:eastAsia="仿宋_GB2312" w:cs="Times New Roman"/>
          <w:kern w:val="0"/>
          <w:sz w:val="32"/>
          <w:szCs w:val="32"/>
        </w:rPr>
      </w:pPr>
      <w:r>
        <w:rPr>
          <w:rFonts w:hint="eastAsia" w:ascii="仿宋_GB2312" w:hAnsi="仿宋" w:eastAsia="仿宋_GB2312" w:cs="仿宋"/>
          <w:b/>
          <w:color w:val="000000"/>
          <w:kern w:val="0"/>
          <w:sz w:val="32"/>
          <w:szCs w:val="32"/>
        </w:rPr>
        <w:t>2.项目绩效自评结果。</w:t>
      </w:r>
      <w:r>
        <w:rPr>
          <w:rFonts w:hint="eastAsia" w:ascii="仿宋_GB2312" w:hAnsi="仿宋_GB2312" w:eastAsia="仿宋_GB2312" w:cs="仿宋_GB2312"/>
          <w:kern w:val="0"/>
          <w:sz w:val="32"/>
          <w:szCs w:val="32"/>
        </w:rPr>
        <w:t>根据年初设定的绩效目标，</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固原市生态环境局彭阳分局</w:t>
      </w:r>
      <w:r>
        <w:rPr>
          <w:rFonts w:ascii="Times New Roman" w:hAnsi="Times New Roman" w:eastAsia="仿宋_GB2312" w:cs="Times New Roman"/>
          <w:color w:val="000000" w:themeColor="text1"/>
          <w:kern w:val="0"/>
          <w:sz w:val="32"/>
          <w:szCs w:val="32"/>
          <w14:textFill>
            <w14:solidFill>
              <w14:schemeClr w14:val="tx1"/>
            </w14:solidFill>
          </w14:textFill>
        </w:rPr>
        <w:t>今年在部门决算中增加</w:t>
      </w:r>
      <w:r>
        <w:rPr>
          <w:rFonts w:ascii="Times New Roman" w:hAnsi="Times New Roman" w:eastAsia="仿宋_GB2312" w:cs="Times New Roman"/>
          <w:kern w:val="0"/>
          <w:sz w:val="32"/>
          <w:szCs w:val="32"/>
        </w:rPr>
        <w:t>项目绩效评价结果，</w:t>
      </w:r>
      <w:r>
        <w:rPr>
          <w:rFonts w:ascii="Times New Roman" w:hAnsi="Times New Roman" w:eastAsia="仿宋_GB2312" w:cs="Times New Roman"/>
          <w:color w:val="000000" w:themeColor="text1"/>
          <w:kern w:val="0"/>
          <w:sz w:val="32"/>
          <w:szCs w:val="32"/>
          <w14:textFill>
            <w14:solidFill>
              <w14:schemeClr w14:val="tx1"/>
            </w14:solidFill>
          </w14:textFill>
        </w:rPr>
        <w:t>项目自评得分为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97</w:t>
      </w:r>
      <w:r>
        <w:rPr>
          <w:rFonts w:ascii="Times New Roman" w:hAnsi="Times New Roman" w:eastAsia="仿宋_GB2312" w:cs="Times New Roman"/>
          <w:color w:val="000000" w:themeColor="text1"/>
          <w:kern w:val="0"/>
          <w:sz w:val="32"/>
          <w:szCs w:val="32"/>
          <w14:textFill>
            <w14:solidFill>
              <w14:schemeClr w14:val="tx1"/>
            </w14:solidFill>
          </w14:textFill>
        </w:rPr>
        <w:t>分。</w:t>
      </w:r>
      <w:r>
        <w:rPr>
          <w:rFonts w:ascii="Times New Roman" w:hAnsi="Times New Roman" w:eastAsia="仿宋_GB2312" w:cs="Times New Roman"/>
          <w:kern w:val="0"/>
          <w:sz w:val="32"/>
          <w:szCs w:val="32"/>
        </w:rPr>
        <w:t>发现的主要问题：</w:t>
      </w:r>
      <w:r>
        <w:rPr>
          <w:rFonts w:hint="eastAsia" w:ascii="Times New Roman" w:hAnsi="Times New Roman" w:eastAsia="仿宋_GB2312" w:cs="Times New Roman"/>
          <w:b/>
          <w:bCs/>
          <w:color w:val="000000" w:themeColor="text1"/>
          <w:kern w:val="0"/>
          <w:sz w:val="32"/>
          <w:szCs w:val="32"/>
          <w14:textFill>
            <w14:solidFill>
              <w14:schemeClr w14:val="tx1"/>
            </w14:solidFill>
          </w14:textFill>
        </w:rPr>
        <w:t>一是</w:t>
      </w:r>
      <w:r>
        <w:rPr>
          <w:rFonts w:ascii="Times New Roman" w:hAnsi="Times New Roman" w:eastAsia="仿宋_GB2312" w:cs="Times New Roman"/>
          <w:color w:val="000000" w:themeColor="text1"/>
          <w:kern w:val="0"/>
          <w:sz w:val="32"/>
          <w:szCs w:val="32"/>
          <w14:textFill>
            <w14:solidFill>
              <w14:schemeClr w14:val="tx1"/>
            </w14:solidFill>
          </w14:textFill>
        </w:rPr>
        <w:t>环境风险隐患一定程度还存在，城乡污水处理能力还有不足，面源污染治理进展较慢。</w:t>
      </w:r>
      <w:r>
        <w:rPr>
          <w:rFonts w:hint="eastAsia" w:ascii="Times New Roman" w:hAnsi="Times New Roman" w:eastAsia="仿宋_GB2312" w:cs="Times New Roman"/>
          <w:b/>
          <w:bCs/>
          <w:color w:val="000000" w:themeColor="text1"/>
          <w:kern w:val="0"/>
          <w:sz w:val="32"/>
          <w:szCs w:val="32"/>
          <w14:textFill>
            <w14:solidFill>
              <w14:schemeClr w14:val="tx1"/>
            </w14:solidFill>
          </w14:textFill>
        </w:rPr>
        <w:t>二是</w:t>
      </w:r>
      <w:r>
        <w:rPr>
          <w:rFonts w:ascii="Times New Roman" w:hAnsi="Times New Roman" w:eastAsia="仿宋_GB2312" w:cs="Times New Roman"/>
          <w:kern w:val="0"/>
          <w:sz w:val="32"/>
          <w:szCs w:val="32"/>
        </w:rPr>
        <w:t>需要加强预算绩效管理工作水平，健全完善内控制度，加快支出进度，提高资金使用效率。</w:t>
      </w:r>
    </w:p>
    <w:p w14:paraId="68B59A96">
      <w:pPr>
        <w:autoSpaceDE w:val="0"/>
        <w:autoSpaceDN w:val="0"/>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下一步改进措施：</w:t>
      </w:r>
      <w:r>
        <w:rPr>
          <w:rFonts w:ascii="Times New Roman" w:hAnsi="Times New Roman" w:eastAsia="仿宋_GB2312" w:cs="Times New Roman"/>
          <w:b/>
          <w:bCs/>
          <w:kern w:val="0"/>
          <w:sz w:val="32"/>
          <w:szCs w:val="32"/>
        </w:rPr>
        <w:t>一是</w:t>
      </w:r>
      <w:r>
        <w:rPr>
          <w:rFonts w:ascii="Times New Roman" w:hAnsi="Times New Roman" w:eastAsia="仿宋_GB2312" w:cs="Times New Roman"/>
          <w:kern w:val="0"/>
          <w:sz w:val="32"/>
          <w:szCs w:val="32"/>
        </w:rPr>
        <w:t>以绩效目标为导向，以绩效监控为主线，以绩效评价为手段，以结果应用为保障，以改进预算管理、优化资源配置、控制节约成本、提高公共服务水平为目的，加强和规范预算绩效管理工作。</w:t>
      </w:r>
      <w:r>
        <w:rPr>
          <w:rFonts w:ascii="Times New Roman" w:hAnsi="Times New Roman" w:eastAsia="仿宋_GB2312" w:cs="Times New Roman"/>
          <w:b/>
          <w:kern w:val="0"/>
          <w:sz w:val="32"/>
          <w:szCs w:val="32"/>
        </w:rPr>
        <w:t>二是</w:t>
      </w:r>
      <w:r>
        <w:rPr>
          <w:rFonts w:ascii="Times New Roman" w:hAnsi="Times New Roman" w:eastAsia="仿宋_GB2312" w:cs="Times New Roman"/>
          <w:kern w:val="0"/>
          <w:sz w:val="32"/>
          <w:szCs w:val="32"/>
        </w:rPr>
        <w:t>进一步规范项目支出预算编制，加强项目资金绩效管理，提高资金使用效益。</w:t>
      </w:r>
      <w:r>
        <w:rPr>
          <w:rFonts w:ascii="Times New Roman" w:hAnsi="Times New Roman" w:eastAsia="仿宋_GB2312" w:cs="Times New Roman"/>
          <w:b/>
          <w:bCs/>
          <w:kern w:val="0"/>
          <w:sz w:val="32"/>
          <w:szCs w:val="32"/>
        </w:rPr>
        <w:t>三是</w:t>
      </w:r>
      <w:r>
        <w:rPr>
          <w:rFonts w:ascii="Times New Roman" w:hAnsi="Times New Roman" w:eastAsia="仿宋_GB2312" w:cs="Times New Roman"/>
          <w:kern w:val="0"/>
          <w:sz w:val="32"/>
          <w:szCs w:val="32"/>
        </w:rPr>
        <w:t>结合市生态环境局实际情况，明确整体绩效目标，将目标细化分为具体的工作任务，并与机关的工作任务、计划相对应，与年度预算资金相匹配。</w:t>
      </w:r>
      <w:r>
        <w:rPr>
          <w:rFonts w:ascii="Times New Roman" w:hAnsi="Times New Roman" w:eastAsia="仿宋_GB2312" w:cs="Times New Roman"/>
          <w:b/>
          <w:bCs/>
          <w:kern w:val="0"/>
          <w:sz w:val="32"/>
          <w:szCs w:val="32"/>
        </w:rPr>
        <w:t>四是</w:t>
      </w:r>
      <w:r>
        <w:rPr>
          <w:rFonts w:ascii="Times New Roman" w:hAnsi="Times New Roman" w:eastAsia="仿宋_GB2312" w:cs="Times New Roman"/>
          <w:kern w:val="0"/>
          <w:sz w:val="32"/>
          <w:szCs w:val="32"/>
        </w:rPr>
        <w:t>建立健全内部资产内控管理制度并严格执行相关规定。</w:t>
      </w:r>
    </w:p>
    <w:p w14:paraId="1887508D">
      <w:pPr>
        <w:spacing w:beforeLines="50" w:line="600" w:lineRule="exact"/>
        <w:jc w:val="center"/>
        <w:outlineLvl w:val="1"/>
        <w:rPr>
          <w:rFonts w:ascii="黑体" w:hAnsi="黑体" w:eastAsia="黑体" w:cs="黑体"/>
          <w:kern w:val="0"/>
          <w:sz w:val="36"/>
          <w:szCs w:val="36"/>
        </w:rPr>
      </w:pPr>
    </w:p>
    <w:p w14:paraId="0DDAA099">
      <w:pPr>
        <w:spacing w:beforeLines="50" w:line="60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14:paraId="13C5697F">
      <w:pPr>
        <w:widowControl/>
        <w:spacing w:line="600" w:lineRule="exact"/>
        <w:ind w:firstLine="321" w:firstLineChars="100"/>
        <w:outlineLvl w:val="1"/>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 1.节能环保支出：</w:t>
      </w:r>
      <w:r>
        <w:rPr>
          <w:rFonts w:ascii="Times New Roman" w:hAnsi="Times New Roman" w:eastAsia="仿宋_GB2312" w:cs="Times New Roman"/>
          <w:kern w:val="0"/>
          <w:sz w:val="32"/>
          <w:szCs w:val="32"/>
        </w:rPr>
        <w:t>反映政府节能环保支出。</w:t>
      </w:r>
    </w:p>
    <w:p w14:paraId="367F447A">
      <w:pPr>
        <w:spacing w:line="600" w:lineRule="exact"/>
        <w:ind w:firstLine="482" w:firstLineChars="15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2.环境保护管理事务：</w:t>
      </w:r>
      <w:r>
        <w:rPr>
          <w:rFonts w:ascii="Times New Roman" w:hAnsi="Times New Roman" w:eastAsia="仿宋_GB2312" w:cs="Times New Roman"/>
          <w:sz w:val="32"/>
          <w:szCs w:val="32"/>
        </w:rPr>
        <w:t>反映政府环境保护管理事务支出。</w:t>
      </w:r>
    </w:p>
    <w:p w14:paraId="086F98BC">
      <w:pPr>
        <w:spacing w:line="600" w:lineRule="exact"/>
        <w:ind w:firstLine="482" w:firstLineChars="15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3.生态环境保护行政许可：</w:t>
      </w:r>
      <w:r>
        <w:rPr>
          <w:rFonts w:ascii="Times New Roman" w:hAnsi="Times New Roman" w:eastAsia="仿宋_GB2312" w:cs="Times New Roman"/>
          <w:sz w:val="32"/>
          <w:szCs w:val="32"/>
        </w:rPr>
        <w:t>反映生态环境部门经法律法规设定和经国务院批准的行政许可管理支出，如建设项目环境影响评价审批、排污许可、危险废物经营许可等行政许可管理及相关技术支持等方面的支出。</w:t>
      </w:r>
    </w:p>
    <w:p w14:paraId="495B4DD0">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4.其他环境保护管理事务：</w:t>
      </w:r>
      <w:r>
        <w:rPr>
          <w:rFonts w:ascii="Times New Roman" w:hAnsi="Times New Roman" w:eastAsia="仿宋_GB2312" w:cs="Times New Roman"/>
          <w:sz w:val="32"/>
          <w:szCs w:val="32"/>
        </w:rPr>
        <w:t>反映除上述项目以外其他用于环境保护管理事务方面的支出。</w:t>
      </w:r>
    </w:p>
    <w:p w14:paraId="7E3A672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5.环境监测与监察：</w:t>
      </w:r>
      <w:r>
        <w:rPr>
          <w:rFonts w:ascii="Times New Roman" w:hAnsi="Times New Roman" w:eastAsia="仿宋_GB2312" w:cs="Times New Roman"/>
          <w:sz w:val="32"/>
          <w:szCs w:val="32"/>
        </w:rPr>
        <w:t>反映政府环境监测与监察支出</w:t>
      </w:r>
    </w:p>
    <w:p w14:paraId="1B9D601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6.建设项目环评审查与监督：</w:t>
      </w:r>
      <w:r>
        <w:rPr>
          <w:rFonts w:ascii="Times New Roman" w:hAnsi="Times New Roman" w:eastAsia="仿宋_GB2312" w:cs="Times New Roman"/>
          <w:sz w:val="32"/>
          <w:szCs w:val="32"/>
        </w:rPr>
        <w:t>反映生态环境部门对建设类规划、建设项目的环境影响评价、评审，建设项目“三同时”监理、验收等方面的支出。</w:t>
      </w:r>
    </w:p>
    <w:p w14:paraId="016F93B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7.污染防治：</w:t>
      </w:r>
      <w:r>
        <w:rPr>
          <w:rFonts w:ascii="Times New Roman" w:hAnsi="Times New Roman" w:eastAsia="仿宋_GB2312" w:cs="Times New Roman"/>
          <w:sz w:val="32"/>
          <w:szCs w:val="32"/>
        </w:rPr>
        <w:t>反映政府在治理大气、水体、噪声、固体废弃物、放射性物质等方面的支出。</w:t>
      </w:r>
    </w:p>
    <w:p w14:paraId="5641FE2B">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8.自然生态保护：</w:t>
      </w:r>
      <w:r>
        <w:rPr>
          <w:rFonts w:ascii="Times New Roman" w:hAnsi="Times New Roman" w:eastAsia="仿宋_GB2312" w:cs="Times New Roman"/>
          <w:sz w:val="32"/>
          <w:szCs w:val="32"/>
        </w:rPr>
        <w:t>反映用于生功能区、生态示范区、生省(市、)和生物安全管理等方面的支出。</w:t>
      </w:r>
    </w:p>
    <w:p w14:paraId="4566436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9.污染减排：</w:t>
      </w:r>
      <w:r>
        <w:rPr>
          <w:rFonts w:ascii="Times New Roman" w:hAnsi="Times New Roman" w:eastAsia="仿宋_GB2312" w:cs="Times New Roman"/>
          <w:sz w:val="32"/>
          <w:szCs w:val="32"/>
        </w:rPr>
        <w:t>反映用于污染减排方面的支出。</w:t>
      </w:r>
    </w:p>
    <w:p w14:paraId="181B507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10.生态环境监测与信息：</w:t>
      </w:r>
      <w:r>
        <w:rPr>
          <w:rFonts w:ascii="Times New Roman" w:hAnsi="Times New Roman" w:eastAsia="仿宋_GB2312" w:cs="Times New Roman"/>
          <w:sz w:val="32"/>
          <w:szCs w:val="32"/>
        </w:rPr>
        <w:t>反映生态环境部门监测和信息方面的支出，包括环境质量监测、污染治理设施工验收监测、污染源监督性监测、污染事故应急监测和污染纠纷监测等支出，环境统计和调查、环境质量评价、绿色国民经济核算等支出，环境信息系统建设、维护、运行、信息发布及其技术等方面的支出。</w:t>
      </w:r>
    </w:p>
    <w:p w14:paraId="35C96679">
      <w:pPr>
        <w:widowControl/>
        <w:spacing w:line="600" w:lineRule="exact"/>
        <w:ind w:firstLine="48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11.生态环境执法监察：</w:t>
      </w:r>
      <w:r>
        <w:rPr>
          <w:rFonts w:ascii="Times New Roman" w:hAnsi="Times New Roman" w:eastAsia="仿宋_GB2312" w:cs="Times New Roman"/>
          <w:sz w:val="32"/>
          <w:szCs w:val="32"/>
        </w:rPr>
        <w:t>反映生态环境部门监督检查环保法律法规、标准等执行情况的支出，行政处罚、行政诉讼、行政复议支出，环境行政查支出，执法装备支出，环境问题举报、环境纠纷调查处理支出，突发性污染事故预防、应急处置等支出。</w:t>
      </w:r>
      <w:r>
        <w:rPr>
          <w:rFonts w:ascii="Times New Roman" w:hAnsi="Times New Roman" w:eastAsia="仿宋_GB2312" w:cs="Times New Roman"/>
          <w:kern w:val="0"/>
          <w:sz w:val="32"/>
          <w:szCs w:val="32"/>
        </w:rPr>
        <w:t xml:space="preserve"> </w:t>
      </w:r>
    </w:p>
    <w:p w14:paraId="12E4664F">
      <w:pPr>
        <w:widowControl/>
        <w:spacing w:line="600" w:lineRule="exact"/>
        <w:ind w:firstLine="643" w:firstLineChars="200"/>
        <w:rPr>
          <w:rFonts w:ascii="仿宋_GB2312" w:hAnsi="Times New Roman" w:eastAsia="仿宋_GB2312" w:cs="Times New Roman"/>
          <w:sz w:val="32"/>
          <w:szCs w:val="32"/>
        </w:rPr>
      </w:pPr>
      <w:r>
        <w:rPr>
          <w:rFonts w:hint="eastAsia" w:ascii="Times New Roman" w:hAnsi="Times New Roman" w:eastAsia="仿宋_GB2312" w:cs="Times New Roman"/>
          <w:b/>
          <w:kern w:val="0"/>
          <w:sz w:val="32"/>
          <w:szCs w:val="32"/>
        </w:rPr>
        <w:t>12. “三公”经费：</w:t>
      </w:r>
      <w:r>
        <w:rPr>
          <w:rFonts w:hint="eastAsia" w:ascii="仿宋_GB2312" w:hAnsi="Times New Roman" w:eastAsia="仿宋_GB2312" w:cs="Times New Roman"/>
          <w:sz w:val="32"/>
          <w:szCs w:val="32"/>
        </w:rPr>
        <w:t>是指因公出国（境）费、公务用车购置及运行费、公务接待费等三项经费。</w:t>
      </w:r>
    </w:p>
    <w:p w14:paraId="5C2F4B1B">
      <w:pPr>
        <w:widowControl/>
        <w:spacing w:line="600" w:lineRule="exact"/>
        <w:ind w:firstLine="480"/>
        <w:rPr>
          <w:rFonts w:ascii="Times New Roman" w:hAnsi="Times New Roman" w:cs="Times New Roman"/>
        </w:rPr>
      </w:pPr>
    </w:p>
    <w:p w14:paraId="3D32B39C">
      <w:pPr>
        <w:spacing w:beforeLines="50" w:line="60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14:paraId="1336FA79">
      <w:pPr>
        <w:spacing w:beforeLines="50" w:line="600" w:lineRule="exact"/>
        <w:ind w:firstLine="480" w:firstLineChars="1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其他有关公开资料</w:t>
      </w:r>
    </w:p>
    <w:p w14:paraId="21576562">
      <w:pPr>
        <w:widowControl/>
        <w:spacing w:line="600" w:lineRule="exact"/>
        <w:ind w:firstLine="480" w:firstLineChars="15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附表：生态环境保护运行经费绩效目标自评表</w:t>
      </w:r>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B15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77C3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277C3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0BF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84F5">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3E037C12">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YmY2NjIyMTgzODFkMjVjYmMxZDJjZjQ3NzFhYzkifQ=="/>
  </w:docVars>
  <w:rsids>
    <w:rsidRoot w:val="7C17574C"/>
    <w:rsid w:val="00001D21"/>
    <w:rsid w:val="0002742C"/>
    <w:rsid w:val="00030330"/>
    <w:rsid w:val="000308B7"/>
    <w:rsid w:val="00032D33"/>
    <w:rsid w:val="00034C45"/>
    <w:rsid w:val="00066281"/>
    <w:rsid w:val="000757D0"/>
    <w:rsid w:val="00077FDC"/>
    <w:rsid w:val="00086DA8"/>
    <w:rsid w:val="000D17AA"/>
    <w:rsid w:val="000D54EC"/>
    <w:rsid w:val="000D65B7"/>
    <w:rsid w:val="000D6BD7"/>
    <w:rsid w:val="000E0C1B"/>
    <w:rsid w:val="000F1701"/>
    <w:rsid w:val="000F573D"/>
    <w:rsid w:val="000F6CBE"/>
    <w:rsid w:val="00105102"/>
    <w:rsid w:val="001144C3"/>
    <w:rsid w:val="00120C64"/>
    <w:rsid w:val="00122F84"/>
    <w:rsid w:val="00124BEB"/>
    <w:rsid w:val="001269EC"/>
    <w:rsid w:val="001300DF"/>
    <w:rsid w:val="00133387"/>
    <w:rsid w:val="00165226"/>
    <w:rsid w:val="00177A36"/>
    <w:rsid w:val="001928E4"/>
    <w:rsid w:val="001A6BB7"/>
    <w:rsid w:val="001B4318"/>
    <w:rsid w:val="001C37CB"/>
    <w:rsid w:val="001D0347"/>
    <w:rsid w:val="001D100E"/>
    <w:rsid w:val="001D1BB7"/>
    <w:rsid w:val="001D6EB9"/>
    <w:rsid w:val="00203812"/>
    <w:rsid w:val="00205168"/>
    <w:rsid w:val="0021119F"/>
    <w:rsid w:val="00211224"/>
    <w:rsid w:val="00235B4C"/>
    <w:rsid w:val="002375E5"/>
    <w:rsid w:val="002400AA"/>
    <w:rsid w:val="00242FA5"/>
    <w:rsid w:val="00255457"/>
    <w:rsid w:val="00267A45"/>
    <w:rsid w:val="002713F7"/>
    <w:rsid w:val="00285141"/>
    <w:rsid w:val="002860F4"/>
    <w:rsid w:val="0029311A"/>
    <w:rsid w:val="002C7916"/>
    <w:rsid w:val="002D08F7"/>
    <w:rsid w:val="002E0AAF"/>
    <w:rsid w:val="002E742B"/>
    <w:rsid w:val="002F2D36"/>
    <w:rsid w:val="00313B21"/>
    <w:rsid w:val="00324F84"/>
    <w:rsid w:val="00341B91"/>
    <w:rsid w:val="003636B1"/>
    <w:rsid w:val="00365AD6"/>
    <w:rsid w:val="00385D66"/>
    <w:rsid w:val="003949D0"/>
    <w:rsid w:val="00395233"/>
    <w:rsid w:val="003965BA"/>
    <w:rsid w:val="003A6AEF"/>
    <w:rsid w:val="003B5573"/>
    <w:rsid w:val="003C00A6"/>
    <w:rsid w:val="003F0320"/>
    <w:rsid w:val="003F2240"/>
    <w:rsid w:val="003F427B"/>
    <w:rsid w:val="00405AFD"/>
    <w:rsid w:val="00422530"/>
    <w:rsid w:val="00424C94"/>
    <w:rsid w:val="00434881"/>
    <w:rsid w:val="00462EB6"/>
    <w:rsid w:val="00473825"/>
    <w:rsid w:val="00477824"/>
    <w:rsid w:val="0049556F"/>
    <w:rsid w:val="00495E3B"/>
    <w:rsid w:val="004B6862"/>
    <w:rsid w:val="004C6E8A"/>
    <w:rsid w:val="004D2C36"/>
    <w:rsid w:val="004E108C"/>
    <w:rsid w:val="004E4807"/>
    <w:rsid w:val="004F1A59"/>
    <w:rsid w:val="00510830"/>
    <w:rsid w:val="00516846"/>
    <w:rsid w:val="00527A24"/>
    <w:rsid w:val="00531B17"/>
    <w:rsid w:val="0053767D"/>
    <w:rsid w:val="00540FD9"/>
    <w:rsid w:val="005420DD"/>
    <w:rsid w:val="005B68E7"/>
    <w:rsid w:val="005C52C9"/>
    <w:rsid w:val="005D05CF"/>
    <w:rsid w:val="005D774E"/>
    <w:rsid w:val="005F4361"/>
    <w:rsid w:val="00603AE6"/>
    <w:rsid w:val="006168EF"/>
    <w:rsid w:val="00642F71"/>
    <w:rsid w:val="00654361"/>
    <w:rsid w:val="00661829"/>
    <w:rsid w:val="00670AEF"/>
    <w:rsid w:val="006851C4"/>
    <w:rsid w:val="00690F74"/>
    <w:rsid w:val="006961FB"/>
    <w:rsid w:val="00696A4F"/>
    <w:rsid w:val="006A26E8"/>
    <w:rsid w:val="006B16A7"/>
    <w:rsid w:val="006B1826"/>
    <w:rsid w:val="006B5791"/>
    <w:rsid w:val="006D64BC"/>
    <w:rsid w:val="006F65B6"/>
    <w:rsid w:val="00707D67"/>
    <w:rsid w:val="007167A0"/>
    <w:rsid w:val="00724819"/>
    <w:rsid w:val="007325D4"/>
    <w:rsid w:val="0073314F"/>
    <w:rsid w:val="00741B50"/>
    <w:rsid w:val="00745A4A"/>
    <w:rsid w:val="00761B0E"/>
    <w:rsid w:val="0076637F"/>
    <w:rsid w:val="007708BA"/>
    <w:rsid w:val="0077471E"/>
    <w:rsid w:val="00790057"/>
    <w:rsid w:val="00790064"/>
    <w:rsid w:val="007920FC"/>
    <w:rsid w:val="007950D7"/>
    <w:rsid w:val="00795FCE"/>
    <w:rsid w:val="007A0B1F"/>
    <w:rsid w:val="007A23A8"/>
    <w:rsid w:val="007A3310"/>
    <w:rsid w:val="007A3353"/>
    <w:rsid w:val="007B0A29"/>
    <w:rsid w:val="007B1060"/>
    <w:rsid w:val="007B578F"/>
    <w:rsid w:val="007B6BCA"/>
    <w:rsid w:val="007C0CE4"/>
    <w:rsid w:val="007D5DEB"/>
    <w:rsid w:val="007E1494"/>
    <w:rsid w:val="007E43E3"/>
    <w:rsid w:val="007E61B9"/>
    <w:rsid w:val="007E7865"/>
    <w:rsid w:val="007E7EA1"/>
    <w:rsid w:val="007F2489"/>
    <w:rsid w:val="007F27FB"/>
    <w:rsid w:val="007F3BFB"/>
    <w:rsid w:val="007F5F7B"/>
    <w:rsid w:val="008144FB"/>
    <w:rsid w:val="0082161D"/>
    <w:rsid w:val="008259B8"/>
    <w:rsid w:val="008430E9"/>
    <w:rsid w:val="00872180"/>
    <w:rsid w:val="00895C4A"/>
    <w:rsid w:val="008978BA"/>
    <w:rsid w:val="008A758F"/>
    <w:rsid w:val="008B629A"/>
    <w:rsid w:val="008D2BE9"/>
    <w:rsid w:val="008E26F5"/>
    <w:rsid w:val="008F3512"/>
    <w:rsid w:val="008F7877"/>
    <w:rsid w:val="0091209A"/>
    <w:rsid w:val="00950647"/>
    <w:rsid w:val="009607A4"/>
    <w:rsid w:val="009862DE"/>
    <w:rsid w:val="009867BE"/>
    <w:rsid w:val="00992828"/>
    <w:rsid w:val="00992AD8"/>
    <w:rsid w:val="009956AA"/>
    <w:rsid w:val="009B0FFF"/>
    <w:rsid w:val="009B378D"/>
    <w:rsid w:val="009B43C8"/>
    <w:rsid w:val="009C5703"/>
    <w:rsid w:val="009D6C72"/>
    <w:rsid w:val="009E64EE"/>
    <w:rsid w:val="009E77E1"/>
    <w:rsid w:val="009F017F"/>
    <w:rsid w:val="009F4E83"/>
    <w:rsid w:val="00A12C7E"/>
    <w:rsid w:val="00A26FE4"/>
    <w:rsid w:val="00A31FF1"/>
    <w:rsid w:val="00A33E58"/>
    <w:rsid w:val="00A36575"/>
    <w:rsid w:val="00A439AB"/>
    <w:rsid w:val="00A455BA"/>
    <w:rsid w:val="00A463C4"/>
    <w:rsid w:val="00A57CC1"/>
    <w:rsid w:val="00A70D75"/>
    <w:rsid w:val="00A73440"/>
    <w:rsid w:val="00A73BF3"/>
    <w:rsid w:val="00A76052"/>
    <w:rsid w:val="00A80735"/>
    <w:rsid w:val="00A96F01"/>
    <w:rsid w:val="00AA5515"/>
    <w:rsid w:val="00AB36E6"/>
    <w:rsid w:val="00AB51A8"/>
    <w:rsid w:val="00AC7E54"/>
    <w:rsid w:val="00AD3FC2"/>
    <w:rsid w:val="00AD5AFC"/>
    <w:rsid w:val="00AD720B"/>
    <w:rsid w:val="00AD7FC5"/>
    <w:rsid w:val="00AE32CD"/>
    <w:rsid w:val="00AF26D3"/>
    <w:rsid w:val="00AF62D5"/>
    <w:rsid w:val="00AF6F92"/>
    <w:rsid w:val="00B021D3"/>
    <w:rsid w:val="00B27280"/>
    <w:rsid w:val="00B37AF6"/>
    <w:rsid w:val="00B43DF1"/>
    <w:rsid w:val="00B61362"/>
    <w:rsid w:val="00B66302"/>
    <w:rsid w:val="00B671FF"/>
    <w:rsid w:val="00B67891"/>
    <w:rsid w:val="00B7243E"/>
    <w:rsid w:val="00B73189"/>
    <w:rsid w:val="00B92CAF"/>
    <w:rsid w:val="00BD588B"/>
    <w:rsid w:val="00BF1993"/>
    <w:rsid w:val="00BF2F71"/>
    <w:rsid w:val="00BF588D"/>
    <w:rsid w:val="00C22D29"/>
    <w:rsid w:val="00C50E13"/>
    <w:rsid w:val="00C52379"/>
    <w:rsid w:val="00C54365"/>
    <w:rsid w:val="00C5594E"/>
    <w:rsid w:val="00C576C9"/>
    <w:rsid w:val="00C57CB5"/>
    <w:rsid w:val="00C73553"/>
    <w:rsid w:val="00C766DB"/>
    <w:rsid w:val="00C7796B"/>
    <w:rsid w:val="00C932A9"/>
    <w:rsid w:val="00C93928"/>
    <w:rsid w:val="00C9394E"/>
    <w:rsid w:val="00CA07C5"/>
    <w:rsid w:val="00CB4164"/>
    <w:rsid w:val="00CC6E60"/>
    <w:rsid w:val="00CD46FC"/>
    <w:rsid w:val="00CE5356"/>
    <w:rsid w:val="00CE67B9"/>
    <w:rsid w:val="00CF2D89"/>
    <w:rsid w:val="00D07194"/>
    <w:rsid w:val="00D13301"/>
    <w:rsid w:val="00D21350"/>
    <w:rsid w:val="00D2478F"/>
    <w:rsid w:val="00D2692A"/>
    <w:rsid w:val="00D37950"/>
    <w:rsid w:val="00D37E64"/>
    <w:rsid w:val="00D55562"/>
    <w:rsid w:val="00D55996"/>
    <w:rsid w:val="00D747A5"/>
    <w:rsid w:val="00D91484"/>
    <w:rsid w:val="00D95BDF"/>
    <w:rsid w:val="00DA2736"/>
    <w:rsid w:val="00DB0E6B"/>
    <w:rsid w:val="00DB345C"/>
    <w:rsid w:val="00DE65ED"/>
    <w:rsid w:val="00DF7402"/>
    <w:rsid w:val="00E00EF6"/>
    <w:rsid w:val="00E03543"/>
    <w:rsid w:val="00E166BE"/>
    <w:rsid w:val="00E17B0F"/>
    <w:rsid w:val="00E55297"/>
    <w:rsid w:val="00E555DF"/>
    <w:rsid w:val="00E60A5A"/>
    <w:rsid w:val="00E6150F"/>
    <w:rsid w:val="00E61AAF"/>
    <w:rsid w:val="00E64E04"/>
    <w:rsid w:val="00E76BA6"/>
    <w:rsid w:val="00EA0493"/>
    <w:rsid w:val="00EA6B71"/>
    <w:rsid w:val="00EB4904"/>
    <w:rsid w:val="00EB7540"/>
    <w:rsid w:val="00EC3AA0"/>
    <w:rsid w:val="00EC6F1A"/>
    <w:rsid w:val="00ED6752"/>
    <w:rsid w:val="00ED7CC9"/>
    <w:rsid w:val="00EE2A5A"/>
    <w:rsid w:val="00EF4595"/>
    <w:rsid w:val="00F135DE"/>
    <w:rsid w:val="00F22844"/>
    <w:rsid w:val="00F3126E"/>
    <w:rsid w:val="00F4515B"/>
    <w:rsid w:val="00F543F1"/>
    <w:rsid w:val="00F77148"/>
    <w:rsid w:val="00F80B5A"/>
    <w:rsid w:val="00F87F4C"/>
    <w:rsid w:val="00F910C1"/>
    <w:rsid w:val="00FA415A"/>
    <w:rsid w:val="00FB47D4"/>
    <w:rsid w:val="00FB4AD1"/>
    <w:rsid w:val="00FC5931"/>
    <w:rsid w:val="00FC693A"/>
    <w:rsid w:val="00FD08BB"/>
    <w:rsid w:val="01817E57"/>
    <w:rsid w:val="04A66578"/>
    <w:rsid w:val="05DF577F"/>
    <w:rsid w:val="066E5855"/>
    <w:rsid w:val="068E127C"/>
    <w:rsid w:val="07B24BE1"/>
    <w:rsid w:val="088B7712"/>
    <w:rsid w:val="095347F5"/>
    <w:rsid w:val="0AC1687B"/>
    <w:rsid w:val="0B3A6B16"/>
    <w:rsid w:val="0B5D3616"/>
    <w:rsid w:val="0B9C6927"/>
    <w:rsid w:val="0BAD4E0B"/>
    <w:rsid w:val="0CF35131"/>
    <w:rsid w:val="0D04494E"/>
    <w:rsid w:val="0EEB340B"/>
    <w:rsid w:val="0F2842C3"/>
    <w:rsid w:val="0F680B9E"/>
    <w:rsid w:val="0F696B20"/>
    <w:rsid w:val="10AE2D8F"/>
    <w:rsid w:val="11717F0E"/>
    <w:rsid w:val="1248452F"/>
    <w:rsid w:val="131727D7"/>
    <w:rsid w:val="13203999"/>
    <w:rsid w:val="13D906ED"/>
    <w:rsid w:val="150D6FD1"/>
    <w:rsid w:val="157D3325"/>
    <w:rsid w:val="16CE195E"/>
    <w:rsid w:val="172A2D64"/>
    <w:rsid w:val="18D51C35"/>
    <w:rsid w:val="1A1169C2"/>
    <w:rsid w:val="1A246465"/>
    <w:rsid w:val="1A9F3D3E"/>
    <w:rsid w:val="1AA71346"/>
    <w:rsid w:val="1B770817"/>
    <w:rsid w:val="1BD45095"/>
    <w:rsid w:val="1D4D1B4A"/>
    <w:rsid w:val="1D7F6C65"/>
    <w:rsid w:val="1E022491"/>
    <w:rsid w:val="212A3855"/>
    <w:rsid w:val="2206556A"/>
    <w:rsid w:val="221B014E"/>
    <w:rsid w:val="22EF7729"/>
    <w:rsid w:val="234D071D"/>
    <w:rsid w:val="238C6090"/>
    <w:rsid w:val="23E4681D"/>
    <w:rsid w:val="24737B02"/>
    <w:rsid w:val="270A0791"/>
    <w:rsid w:val="27817BF7"/>
    <w:rsid w:val="27C212FD"/>
    <w:rsid w:val="28920A3E"/>
    <w:rsid w:val="2A3B7CD7"/>
    <w:rsid w:val="2AA000E6"/>
    <w:rsid w:val="2BA57DEB"/>
    <w:rsid w:val="2C56247B"/>
    <w:rsid w:val="2CF577ED"/>
    <w:rsid w:val="2D5F2201"/>
    <w:rsid w:val="2DE9068B"/>
    <w:rsid w:val="2E7930B0"/>
    <w:rsid w:val="2E813A2E"/>
    <w:rsid w:val="2ECD391C"/>
    <w:rsid w:val="2EF43CB3"/>
    <w:rsid w:val="31B16017"/>
    <w:rsid w:val="3268280F"/>
    <w:rsid w:val="32AB706D"/>
    <w:rsid w:val="335B6755"/>
    <w:rsid w:val="33B91979"/>
    <w:rsid w:val="3781799C"/>
    <w:rsid w:val="388B7AC4"/>
    <w:rsid w:val="38C1289F"/>
    <w:rsid w:val="38C92144"/>
    <w:rsid w:val="393B2C37"/>
    <w:rsid w:val="393D49F6"/>
    <w:rsid w:val="395778BD"/>
    <w:rsid w:val="3A667F7C"/>
    <w:rsid w:val="3D3D4729"/>
    <w:rsid w:val="3D6D460C"/>
    <w:rsid w:val="3DE511B8"/>
    <w:rsid w:val="3E42660A"/>
    <w:rsid w:val="3F445A5D"/>
    <w:rsid w:val="3F9D61EE"/>
    <w:rsid w:val="3FAC0518"/>
    <w:rsid w:val="402359A1"/>
    <w:rsid w:val="40290A28"/>
    <w:rsid w:val="41432E3F"/>
    <w:rsid w:val="42F01D3B"/>
    <w:rsid w:val="452D4B0C"/>
    <w:rsid w:val="459D6E86"/>
    <w:rsid w:val="465670F7"/>
    <w:rsid w:val="476F66C2"/>
    <w:rsid w:val="48065BE1"/>
    <w:rsid w:val="48F22800"/>
    <w:rsid w:val="4A02381D"/>
    <w:rsid w:val="4BA20B39"/>
    <w:rsid w:val="4DA8470E"/>
    <w:rsid w:val="4DB374A9"/>
    <w:rsid w:val="4EFE2BAF"/>
    <w:rsid w:val="4F75654B"/>
    <w:rsid w:val="4F8E14CA"/>
    <w:rsid w:val="50602873"/>
    <w:rsid w:val="50996960"/>
    <w:rsid w:val="513856C4"/>
    <w:rsid w:val="51861380"/>
    <w:rsid w:val="52101F5F"/>
    <w:rsid w:val="534722A1"/>
    <w:rsid w:val="536410A5"/>
    <w:rsid w:val="53D004E8"/>
    <w:rsid w:val="542F26AE"/>
    <w:rsid w:val="54461E26"/>
    <w:rsid w:val="549152C1"/>
    <w:rsid w:val="54B61E08"/>
    <w:rsid w:val="566564DE"/>
    <w:rsid w:val="56BF4844"/>
    <w:rsid w:val="57304FB4"/>
    <w:rsid w:val="57564D81"/>
    <w:rsid w:val="5786595D"/>
    <w:rsid w:val="57A17D40"/>
    <w:rsid w:val="57E271F7"/>
    <w:rsid w:val="58DB54D4"/>
    <w:rsid w:val="598D0FBE"/>
    <w:rsid w:val="5B280DFC"/>
    <w:rsid w:val="5B7003CF"/>
    <w:rsid w:val="5B983284"/>
    <w:rsid w:val="5C434781"/>
    <w:rsid w:val="5C4519BD"/>
    <w:rsid w:val="5C820A1F"/>
    <w:rsid w:val="5D8E04D6"/>
    <w:rsid w:val="5E2D5099"/>
    <w:rsid w:val="5EF7291B"/>
    <w:rsid w:val="5F2405A6"/>
    <w:rsid w:val="5F5C4615"/>
    <w:rsid w:val="5F9E76ED"/>
    <w:rsid w:val="60B46A9C"/>
    <w:rsid w:val="60B55A87"/>
    <w:rsid w:val="61722BDF"/>
    <w:rsid w:val="634E31D8"/>
    <w:rsid w:val="64133513"/>
    <w:rsid w:val="64E27DEC"/>
    <w:rsid w:val="651421FF"/>
    <w:rsid w:val="65DC7F3B"/>
    <w:rsid w:val="666A657B"/>
    <w:rsid w:val="668632AD"/>
    <w:rsid w:val="66F73BEC"/>
    <w:rsid w:val="674F6927"/>
    <w:rsid w:val="67F74457"/>
    <w:rsid w:val="68E34A83"/>
    <w:rsid w:val="68E93FE9"/>
    <w:rsid w:val="6A123BDF"/>
    <w:rsid w:val="6B7B403B"/>
    <w:rsid w:val="6C1170CB"/>
    <w:rsid w:val="6C505960"/>
    <w:rsid w:val="6DE17FF1"/>
    <w:rsid w:val="6FFE69B9"/>
    <w:rsid w:val="71471159"/>
    <w:rsid w:val="71790296"/>
    <w:rsid w:val="72870861"/>
    <w:rsid w:val="72916C3D"/>
    <w:rsid w:val="7480674A"/>
    <w:rsid w:val="75DD2C1D"/>
    <w:rsid w:val="76526188"/>
    <w:rsid w:val="7682346D"/>
    <w:rsid w:val="77AE2D78"/>
    <w:rsid w:val="77C30F3A"/>
    <w:rsid w:val="783A3D48"/>
    <w:rsid w:val="785F788C"/>
    <w:rsid w:val="78776C7F"/>
    <w:rsid w:val="79D72587"/>
    <w:rsid w:val="79FE07E4"/>
    <w:rsid w:val="7B5369E7"/>
    <w:rsid w:val="7C17574C"/>
    <w:rsid w:val="7CB30E94"/>
    <w:rsid w:val="7DB61C4E"/>
    <w:rsid w:val="7FF7C84C"/>
    <w:rsid w:val="B83F1346"/>
    <w:rsid w:val="EDBE6420"/>
    <w:rsid w:val="FA6D5A5F"/>
    <w:rsid w:val="FE89AA82"/>
    <w:rsid w:val="FFFF8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11"/>
    <w:autoRedefine/>
    <w:qFormat/>
    <w:uiPriority w:val="0"/>
    <w:pPr>
      <w:spacing w:after="120"/>
    </w:pPr>
    <w:rPr>
      <w:rFonts w:ascii="Times New Roman" w:hAnsi="Times New Roman" w:eastAsia="宋体" w:cs="Times New Roman"/>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paragraph" w:customStyle="1" w:styleId="9">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7"/>
    <w:link w:val="5"/>
    <w:autoRedefine/>
    <w:qFormat/>
    <w:uiPriority w:val="0"/>
    <w:rPr>
      <w:rFonts w:asciiTheme="minorHAnsi" w:hAnsiTheme="minorHAnsi" w:eastAsiaTheme="minorEastAsia" w:cstheme="minorBidi"/>
      <w:kern w:val="2"/>
      <w:sz w:val="18"/>
      <w:szCs w:val="18"/>
    </w:rPr>
  </w:style>
  <w:style w:type="character" w:customStyle="1" w:styleId="11">
    <w:name w:val="正文文本 Char"/>
    <w:basedOn w:val="7"/>
    <w:link w:val="3"/>
    <w:qFormat/>
    <w:uiPriority w:val="0"/>
    <w:rPr>
      <w:kern w:val="2"/>
      <w:sz w:val="21"/>
    </w:rPr>
  </w:style>
  <w:style w:type="paragraph" w:customStyle="1" w:styleId="12">
    <w:name w:val="Char Char Char Char"/>
    <w:basedOn w:val="1"/>
    <w:qFormat/>
    <w:uiPriority w:val="0"/>
    <w:rPr>
      <w:rFonts w:ascii="Tahoma" w:hAnsi="Tahoma" w:eastAsia="宋体" w:cs="Times New Roman"/>
      <w:sz w:val="24"/>
      <w:szCs w:val="20"/>
    </w:rPr>
  </w:style>
  <w:style w:type="paragraph" w:customStyle="1" w:styleId="13">
    <w:name w:val="正文-公1"/>
    <w:basedOn w:val="14"/>
    <w:next w:val="1"/>
    <w:autoRedefine/>
    <w:qFormat/>
    <w:uiPriority w:val="0"/>
    <w:pPr>
      <w:ind w:firstLine="200" w:firstLineChars="200"/>
      <w:jc w:val="both"/>
    </w:pPr>
    <w:rPr>
      <w:lang w:val="en-US" w:eastAsia="zh-C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FF9BA-E339-49AE-B23D-9868C1B13325}">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31</Pages>
  <Words>4842</Words>
  <Characters>7616</Characters>
  <Lines>145</Lines>
  <Paragraphs>41</Paragraphs>
  <TotalTime>50</TotalTime>
  <ScaleCrop>false</ScaleCrop>
  <LinksUpToDate>false</LinksUpToDate>
  <CharactersWithSpaces>8626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2018-08-03T11:22:00Z</dcterms:created>
  <dc:creator>李海英</dc:creator>
  <cp:lastModifiedBy>随心</cp:lastModifiedBy>
  <cp:lastPrinted>2025-09-17T14:12:00Z</cp:lastPrinted>
  <dcterms:modified xsi:type="dcterms:W3CDTF">2025-09-22T03:44:30Z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5889EB086C4642248DE51994FC72366A_13</vt:lpwstr>
  </property>
  <property fmtid="{D5CDD505-2E9C-101B-9397-08002B2CF9AE}" pid="4" name="KSOTemplateDocerSaveRecord">
    <vt:lpwstr>eyJoZGlkIjoiOGY5MGU0ZDk1NGM2NWYwZTY1Y2Y5NDRkMGU4M2E0ZjQiLCJ1c2VySWQiOiIxMTIyNDU5MDY1In0=</vt:lpwstr>
  </property>
</Properties>
</file>