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922D2">
      <w:pPr>
        <w:spacing w:line="580" w:lineRule="exact"/>
      </w:pPr>
    </w:p>
    <w:p w14:paraId="0120E7A1">
      <w:pPr>
        <w:spacing w:line="580" w:lineRule="exact"/>
      </w:pPr>
    </w:p>
    <w:p w14:paraId="7C7AF6EF">
      <w:pPr>
        <w:spacing w:before="100" w:beforeAutospacing="1" w:after="100" w:afterAutospacing="1" w:line="580" w:lineRule="exact"/>
        <w:outlineLvl w:val="1"/>
        <w:rPr>
          <w:rFonts w:ascii="黑体" w:hAnsi="黑体" w:eastAsia="黑体" w:cs="宋体"/>
          <w:kern w:val="0"/>
          <w:sz w:val="32"/>
          <w:szCs w:val="32"/>
        </w:rPr>
      </w:pPr>
    </w:p>
    <w:p w14:paraId="11649543">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2019年度</w:t>
      </w:r>
    </w:p>
    <w:p w14:paraId="76401DD3">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14:paraId="08DA3137">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彭阳县农村合作经济经营管理站部门决算</w:t>
      </w:r>
    </w:p>
    <w:p w14:paraId="34F436B3">
      <w:pPr>
        <w:spacing w:before="100" w:beforeAutospacing="1" w:after="100" w:afterAutospacing="1" w:line="1000" w:lineRule="exact"/>
        <w:jc w:val="center"/>
        <w:outlineLvl w:val="1"/>
        <w:rPr>
          <w:rFonts w:ascii="黑体" w:hAnsi="宋体" w:eastAsia="黑体"/>
          <w:b/>
          <w:kern w:val="0"/>
          <w:sz w:val="84"/>
          <w:szCs w:val="84"/>
        </w:rPr>
      </w:pPr>
    </w:p>
    <w:p w14:paraId="7EE67BF2">
      <w:pPr>
        <w:spacing w:before="100" w:beforeAutospacing="1" w:after="100" w:afterAutospacing="1" w:line="580" w:lineRule="exact"/>
        <w:jc w:val="center"/>
        <w:outlineLvl w:val="1"/>
        <w:rPr>
          <w:rFonts w:ascii="宋体" w:hAnsi="宋体"/>
          <w:b/>
          <w:kern w:val="0"/>
          <w:sz w:val="44"/>
          <w:szCs w:val="44"/>
        </w:rPr>
      </w:pPr>
    </w:p>
    <w:p w14:paraId="7B3922D3">
      <w:pPr>
        <w:spacing w:before="100" w:beforeAutospacing="1" w:after="100" w:afterAutospacing="1" w:line="580" w:lineRule="exact"/>
        <w:outlineLvl w:val="1"/>
        <w:rPr>
          <w:rFonts w:ascii="宋体" w:hAnsi="宋体"/>
          <w:b/>
          <w:kern w:val="0"/>
          <w:sz w:val="44"/>
          <w:szCs w:val="44"/>
        </w:rPr>
      </w:pPr>
    </w:p>
    <w:p w14:paraId="4F89FE4B">
      <w:pPr>
        <w:spacing w:before="100" w:beforeAutospacing="1" w:after="100" w:afterAutospacing="1" w:line="580" w:lineRule="exact"/>
        <w:outlineLvl w:val="1"/>
        <w:rPr>
          <w:rFonts w:ascii="宋体" w:hAnsi="宋体"/>
          <w:b/>
          <w:kern w:val="0"/>
          <w:sz w:val="44"/>
          <w:szCs w:val="44"/>
        </w:rPr>
      </w:pPr>
    </w:p>
    <w:p w14:paraId="3A53E4ED">
      <w:pPr>
        <w:spacing w:before="100" w:beforeAutospacing="1" w:after="100" w:afterAutospacing="1" w:line="580" w:lineRule="exact"/>
        <w:outlineLvl w:val="1"/>
        <w:rPr>
          <w:b/>
          <w:kern w:val="0"/>
          <w:sz w:val="44"/>
          <w:szCs w:val="44"/>
        </w:rPr>
      </w:pPr>
    </w:p>
    <w:p w14:paraId="1F2ADAF3">
      <w:pPr>
        <w:spacing w:line="580" w:lineRule="exact"/>
        <w:jc w:val="center"/>
        <w:outlineLvl w:val="1"/>
        <w:rPr>
          <w:rFonts w:ascii="黑体" w:hAnsi="黑体" w:eastAsia="黑体" w:cs="黑体"/>
          <w:b/>
          <w:kern w:val="0"/>
          <w:sz w:val="44"/>
          <w:szCs w:val="44"/>
        </w:rPr>
      </w:pPr>
    </w:p>
    <w:p w14:paraId="089606F8">
      <w:pPr>
        <w:spacing w:line="580" w:lineRule="exact"/>
        <w:jc w:val="center"/>
        <w:outlineLvl w:val="1"/>
        <w:rPr>
          <w:rFonts w:ascii="黑体" w:hAnsi="黑体" w:eastAsia="黑体" w:cs="黑体"/>
          <w:b/>
          <w:kern w:val="0"/>
          <w:sz w:val="44"/>
          <w:szCs w:val="44"/>
        </w:rPr>
      </w:pPr>
    </w:p>
    <w:p w14:paraId="7FE89D62">
      <w:pPr>
        <w:spacing w:line="580" w:lineRule="exact"/>
        <w:jc w:val="center"/>
        <w:outlineLvl w:val="1"/>
        <w:rPr>
          <w:rFonts w:ascii="黑体" w:hAnsi="黑体" w:eastAsia="黑体" w:cs="黑体"/>
          <w:b/>
          <w:kern w:val="0"/>
          <w:sz w:val="44"/>
          <w:szCs w:val="44"/>
        </w:rPr>
      </w:pPr>
    </w:p>
    <w:p w14:paraId="23137A02">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14:paraId="0F0D428B">
      <w:pPr>
        <w:spacing w:line="580" w:lineRule="exact"/>
        <w:jc w:val="center"/>
        <w:outlineLvl w:val="1"/>
        <w:rPr>
          <w:b/>
          <w:kern w:val="0"/>
          <w:sz w:val="44"/>
          <w:szCs w:val="44"/>
        </w:rPr>
      </w:pPr>
    </w:p>
    <w:p w14:paraId="145DC604">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14:paraId="61AF86E6">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14:paraId="7436F8E1">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14:paraId="3EC4B9BF">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2019年度部门决算表</w:t>
      </w:r>
    </w:p>
    <w:p w14:paraId="331C8CC4">
      <w:pPr>
        <w:spacing w:line="580" w:lineRule="exact"/>
        <w:ind w:firstLine="800" w:firstLineChars="250"/>
        <w:rPr>
          <w:rFonts w:eastAsia="仿宋_GB2312"/>
          <w:sz w:val="32"/>
          <w:szCs w:val="32"/>
        </w:rPr>
      </w:pPr>
      <w:r>
        <w:rPr>
          <w:rFonts w:eastAsia="仿宋_GB2312"/>
          <w:sz w:val="32"/>
          <w:szCs w:val="32"/>
        </w:rPr>
        <w:t>一、收入支出决算总表</w:t>
      </w:r>
    </w:p>
    <w:p w14:paraId="5325AF52">
      <w:pPr>
        <w:spacing w:line="580" w:lineRule="exact"/>
        <w:ind w:firstLine="800" w:firstLineChars="250"/>
        <w:rPr>
          <w:rFonts w:eastAsia="仿宋_GB2312"/>
          <w:sz w:val="32"/>
          <w:szCs w:val="32"/>
        </w:rPr>
      </w:pPr>
      <w:r>
        <w:rPr>
          <w:rFonts w:eastAsia="仿宋_GB2312"/>
          <w:sz w:val="32"/>
          <w:szCs w:val="32"/>
        </w:rPr>
        <w:t>二、收入决算表</w:t>
      </w:r>
    </w:p>
    <w:p w14:paraId="1447BCE6">
      <w:pPr>
        <w:spacing w:line="580" w:lineRule="exact"/>
        <w:ind w:firstLine="800" w:firstLineChars="250"/>
        <w:rPr>
          <w:rFonts w:eastAsia="仿宋_GB2312"/>
          <w:sz w:val="32"/>
          <w:szCs w:val="32"/>
        </w:rPr>
      </w:pPr>
      <w:r>
        <w:rPr>
          <w:rFonts w:eastAsia="仿宋_GB2312"/>
          <w:sz w:val="32"/>
          <w:szCs w:val="32"/>
        </w:rPr>
        <w:t>三、支出决算表</w:t>
      </w:r>
    </w:p>
    <w:p w14:paraId="25E703D5">
      <w:pPr>
        <w:spacing w:line="580" w:lineRule="exact"/>
        <w:ind w:firstLine="800" w:firstLineChars="250"/>
        <w:rPr>
          <w:rFonts w:eastAsia="仿宋_GB2312"/>
          <w:sz w:val="32"/>
          <w:szCs w:val="32"/>
        </w:rPr>
      </w:pPr>
      <w:r>
        <w:rPr>
          <w:rFonts w:eastAsia="仿宋_GB2312"/>
          <w:sz w:val="32"/>
          <w:szCs w:val="32"/>
        </w:rPr>
        <w:t>四、财政拨款收入支出决算总表</w:t>
      </w:r>
    </w:p>
    <w:p w14:paraId="3E2D0F85">
      <w:pPr>
        <w:spacing w:line="580" w:lineRule="exact"/>
        <w:ind w:firstLine="800" w:firstLineChars="250"/>
        <w:rPr>
          <w:rFonts w:eastAsia="仿宋_GB2312"/>
          <w:sz w:val="32"/>
          <w:szCs w:val="32"/>
        </w:rPr>
      </w:pPr>
      <w:r>
        <w:rPr>
          <w:rFonts w:eastAsia="仿宋_GB2312"/>
          <w:sz w:val="32"/>
          <w:szCs w:val="32"/>
        </w:rPr>
        <w:t>五、一般公共预算财政拨款支出决算表</w:t>
      </w:r>
    </w:p>
    <w:p w14:paraId="3242F0C5">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14:paraId="422B5451">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14:paraId="4982A194">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14:paraId="6AC32664">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2019年度部门决算情况说明</w:t>
      </w:r>
    </w:p>
    <w:p w14:paraId="4EFF277E">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14:paraId="7CCA6646">
      <w:pPr>
        <w:spacing w:line="580" w:lineRule="exact"/>
        <w:outlineLvl w:val="1"/>
        <w:rPr>
          <w:rFonts w:eastAsia="仿宋_GB2312"/>
          <w:kern w:val="0"/>
          <w:sz w:val="32"/>
          <w:szCs w:val="32"/>
        </w:rPr>
      </w:pPr>
      <w:r>
        <w:rPr>
          <w:rFonts w:eastAsia="仿宋_GB2312"/>
          <w:kern w:val="0"/>
          <w:sz w:val="32"/>
          <w:szCs w:val="32"/>
        </w:rPr>
        <w:t xml:space="preserve">     二、收入决算情况说明</w:t>
      </w:r>
    </w:p>
    <w:p w14:paraId="2BA37A96">
      <w:pPr>
        <w:spacing w:line="580" w:lineRule="exact"/>
        <w:outlineLvl w:val="1"/>
        <w:rPr>
          <w:rFonts w:eastAsia="仿宋_GB2312"/>
          <w:kern w:val="0"/>
          <w:sz w:val="32"/>
          <w:szCs w:val="32"/>
        </w:rPr>
      </w:pPr>
      <w:r>
        <w:rPr>
          <w:rFonts w:eastAsia="仿宋_GB2312"/>
          <w:kern w:val="0"/>
          <w:sz w:val="32"/>
          <w:szCs w:val="32"/>
        </w:rPr>
        <w:t xml:space="preserve">     三、支出决算情况说明</w:t>
      </w:r>
    </w:p>
    <w:p w14:paraId="4064A56D">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14:paraId="07C7E258">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14:paraId="31925FF2">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14:paraId="20631B4B">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rPr>
        <w:t xml:space="preserve"> </w:t>
      </w:r>
      <w:r>
        <w:rPr>
          <w:rFonts w:eastAsia="仿宋_GB2312"/>
          <w:spacing w:val="-20"/>
          <w:kern w:val="0"/>
          <w:sz w:val="32"/>
          <w:szCs w:val="32"/>
        </w:rPr>
        <w:t>七、一般公共预算财政拨款“三公”经费支出决算情况说明</w:t>
      </w:r>
    </w:p>
    <w:p w14:paraId="0D811E99">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14:paraId="6BF97355">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14:paraId="0FF845F8">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14:paraId="2E7FAA27">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14:paraId="791F79B4">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14:paraId="41550673">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14:paraId="6A8D9A38">
      <w:pPr>
        <w:spacing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14:paraId="1DF46CD8">
      <w:pPr>
        <w:spacing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  附件</w:t>
      </w:r>
    </w:p>
    <w:p w14:paraId="3BC89795">
      <w:pPr>
        <w:spacing w:line="580" w:lineRule="exact"/>
        <w:outlineLvl w:val="1"/>
        <w:rPr>
          <w:rFonts w:eastAsia="仿宋_GB2312"/>
          <w:b/>
          <w:kern w:val="0"/>
          <w:sz w:val="32"/>
          <w:szCs w:val="32"/>
        </w:rPr>
      </w:pPr>
    </w:p>
    <w:p w14:paraId="78B59679">
      <w:pPr>
        <w:spacing w:line="580" w:lineRule="exact"/>
        <w:outlineLvl w:val="1"/>
        <w:rPr>
          <w:rFonts w:eastAsia="仿宋_GB2312"/>
          <w:b/>
          <w:kern w:val="0"/>
          <w:sz w:val="32"/>
          <w:szCs w:val="32"/>
        </w:rPr>
      </w:pPr>
    </w:p>
    <w:p w14:paraId="4AE294ED">
      <w:pPr>
        <w:spacing w:line="580" w:lineRule="exact"/>
      </w:pPr>
    </w:p>
    <w:p w14:paraId="2171EBCD">
      <w:pPr>
        <w:spacing w:line="580" w:lineRule="exact"/>
      </w:pPr>
    </w:p>
    <w:p w14:paraId="00F7E1AC">
      <w:pPr>
        <w:spacing w:line="580" w:lineRule="exact"/>
      </w:pPr>
    </w:p>
    <w:p w14:paraId="0FC60324">
      <w:pPr>
        <w:spacing w:line="580" w:lineRule="exact"/>
      </w:pPr>
    </w:p>
    <w:p w14:paraId="4683B9F3">
      <w:pPr>
        <w:spacing w:line="580" w:lineRule="exact"/>
      </w:pPr>
    </w:p>
    <w:p w14:paraId="3400D73C">
      <w:pPr>
        <w:spacing w:line="580" w:lineRule="exact"/>
      </w:pPr>
    </w:p>
    <w:p w14:paraId="019B375B">
      <w:pPr>
        <w:spacing w:line="580" w:lineRule="exact"/>
      </w:pPr>
    </w:p>
    <w:p w14:paraId="1F7F2D57">
      <w:pPr>
        <w:spacing w:line="580" w:lineRule="exact"/>
      </w:pPr>
    </w:p>
    <w:p w14:paraId="17CA9BAD">
      <w:pPr>
        <w:spacing w:line="580" w:lineRule="exact"/>
      </w:pPr>
    </w:p>
    <w:p w14:paraId="286E9D43">
      <w:pPr>
        <w:spacing w:line="580" w:lineRule="exact"/>
      </w:pPr>
    </w:p>
    <w:p w14:paraId="31D9BF8E">
      <w:pPr>
        <w:spacing w:line="580" w:lineRule="exact"/>
      </w:pPr>
    </w:p>
    <w:p w14:paraId="23D5B345">
      <w:pPr>
        <w:spacing w:line="580" w:lineRule="exact"/>
      </w:pPr>
    </w:p>
    <w:p w14:paraId="0F6416B4">
      <w:pPr>
        <w:spacing w:beforeLines="50" w:line="580" w:lineRule="exact"/>
        <w:outlineLvl w:val="1"/>
        <w:rPr>
          <w:rFonts w:ascii="黑体" w:hAnsi="黑体" w:eastAsia="黑体" w:cs="黑体"/>
          <w:kern w:val="0"/>
          <w:sz w:val="36"/>
          <w:szCs w:val="36"/>
        </w:rPr>
      </w:pPr>
    </w:p>
    <w:p w14:paraId="265C7279">
      <w:pPr>
        <w:spacing w:beforeLines="50" w:line="580" w:lineRule="exact"/>
        <w:jc w:val="center"/>
        <w:outlineLvl w:val="1"/>
        <w:rPr>
          <w:rFonts w:ascii="黑体" w:hAnsi="黑体" w:eastAsia="黑体" w:cs="黑体"/>
          <w:kern w:val="0"/>
          <w:sz w:val="36"/>
          <w:szCs w:val="36"/>
        </w:rPr>
      </w:pPr>
      <w:r>
        <w:rPr>
          <w:rFonts w:hint="eastAsia" w:ascii="黑体" w:hAnsi="黑体" w:eastAsia="黑体" w:cs="黑体"/>
          <w:kern w:val="0"/>
          <w:sz w:val="36"/>
          <w:szCs w:val="36"/>
        </w:rPr>
        <w:t>第一部分  单位概况</w:t>
      </w:r>
    </w:p>
    <w:p w14:paraId="2DF01976">
      <w:pPr>
        <w:widowControl/>
        <w:spacing w:line="560" w:lineRule="exact"/>
        <w:jc w:val="left"/>
        <w:rPr>
          <w:rFonts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14:paraId="1ED6E8FE">
      <w:pPr>
        <w:widowControl/>
        <w:numPr>
          <w:ilvl w:val="0"/>
          <w:numId w:val="1"/>
        </w:numPr>
        <w:spacing w:line="560" w:lineRule="exact"/>
        <w:jc w:val="left"/>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部门职责</w:t>
      </w:r>
    </w:p>
    <w:p w14:paraId="21D6EC52">
      <w:pPr>
        <w:adjustRightInd w:val="0"/>
        <w:snapToGrid w:val="0"/>
        <w:spacing w:line="56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 xml:space="preserve"> </w:t>
      </w:r>
      <w:r>
        <w:rPr>
          <w:rFonts w:hint="eastAsia" w:ascii="仿宋_GB2312" w:hAnsi="仿宋_GB2312" w:eastAsia="仿宋_GB2312" w:cs="仿宋_GB2312"/>
          <w:bCs/>
          <w:kern w:val="0"/>
          <w:sz w:val="32"/>
          <w:szCs w:val="32"/>
        </w:rPr>
        <w:t>主要职能：</w:t>
      </w:r>
      <w:r>
        <w:rPr>
          <w:rFonts w:hint="eastAsia" w:ascii="仿宋_GB2312" w:hAnsi="仿宋_GB2312" w:eastAsia="仿宋_GB2312" w:cs="仿宋_GB2312"/>
          <w:sz w:val="32"/>
        </w:rPr>
        <w:t>彭阳县农村合作经济经营管理站，属县农业农村局下属副科级事业单位。其主要职能是：农业社会化服务体</w:t>
      </w:r>
      <w:r>
        <w:rPr>
          <w:rFonts w:hint="eastAsia" w:ascii="仿宋_GB2312" w:hAnsi="仿宋_GB2312" w:eastAsia="仿宋_GB2312" w:cs="仿宋_GB2312"/>
          <w:color w:val="000000" w:themeColor="text1"/>
          <w:sz w:val="32"/>
          <w14:textFill>
            <w14:solidFill>
              <w14:schemeClr w14:val="tx1"/>
            </w14:solidFill>
          </w14:textFill>
        </w:rPr>
        <w:t>系改革与建设、</w:t>
      </w:r>
      <w:r>
        <w:rPr>
          <w:rFonts w:hint="eastAsia" w:ascii="仿宋_GB2312" w:hAnsi="仿宋_GB2312" w:eastAsia="仿宋_GB2312" w:cs="仿宋_GB2312"/>
          <w:color w:val="000000" w:themeColor="text1"/>
          <w:sz w:val="32"/>
          <w:szCs w:val="32"/>
          <w14:textFill>
            <w14:solidFill>
              <w14:schemeClr w14:val="tx1"/>
            </w14:solidFill>
          </w14:textFill>
        </w:rPr>
        <w:t>新型农业经营主体培育（农民专业合作组织建设、家庭农场管理）、</w:t>
      </w:r>
      <w:r>
        <w:rPr>
          <w:rFonts w:hint="eastAsia" w:ascii="仿宋_GB2312" w:hAnsi="仿宋_GB2312" w:eastAsia="仿宋_GB2312" w:cs="仿宋_GB2312"/>
          <w:color w:val="000000" w:themeColor="text1"/>
          <w:sz w:val="32"/>
          <w14:textFill>
            <w14:solidFill>
              <w14:schemeClr w14:val="tx1"/>
            </w14:solidFill>
          </w14:textFill>
        </w:rPr>
        <w:t>农村经济运行态势监测分析与指导三项公益性服务职能，</w:t>
      </w:r>
      <w:r>
        <w:rPr>
          <w:rFonts w:hint="eastAsia" w:ascii="仿宋_GB2312" w:hAnsi="仿宋_GB2312" w:eastAsia="仿宋_GB2312" w:cs="仿宋_GB2312"/>
          <w:color w:val="000000" w:themeColor="text1"/>
          <w:sz w:val="32"/>
          <w:szCs w:val="32"/>
          <w14:textFill>
            <w14:solidFill>
              <w14:schemeClr w14:val="tx1"/>
            </w14:solidFill>
          </w14:textFill>
        </w:rPr>
        <w:t>农村土地承包合同管理（农村土地承包经营权流转管理，农村土地承包经营纠纷仲裁）</w:t>
      </w:r>
      <w:r>
        <w:rPr>
          <w:rFonts w:hint="eastAsia"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农民负担监督管理、</w:t>
      </w:r>
      <w:r>
        <w:rPr>
          <w:rFonts w:hint="eastAsia" w:ascii="仿宋_GB2312" w:hAnsi="仿宋_GB2312" w:eastAsia="仿宋_GB2312" w:cs="仿宋_GB2312"/>
          <w:color w:val="000000" w:themeColor="text1"/>
          <w:sz w:val="32"/>
          <w14:textFill>
            <w14:solidFill>
              <w14:schemeClr w14:val="tx1"/>
            </w14:solidFill>
          </w14:textFill>
        </w:rPr>
        <w:t>农村集体资产和村级财务管理三项行政职能。</w:t>
      </w:r>
      <w:r>
        <w:rPr>
          <w:rFonts w:hint="eastAsia" w:ascii="仿宋_GB2312" w:hAnsi="仿宋_GB2312" w:eastAsia="仿宋_GB2312" w:cs="仿宋_GB2312"/>
          <w:bCs/>
          <w:kern w:val="0"/>
          <w:sz w:val="32"/>
          <w:szCs w:val="32"/>
        </w:rPr>
        <w:t>本单位下设机构情况包括办公室、农民负担监督管理办公室、农村土地承包合同管理及仲裁办公室、新型农业经营主体经营管理指导股、农村集体资产管理股、财务室。</w:t>
      </w:r>
    </w:p>
    <w:p w14:paraId="412AD1CC">
      <w:pPr>
        <w:widowControl/>
        <w:spacing w:line="560" w:lineRule="exact"/>
        <w:ind w:firstLine="480"/>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二、机构设置</w:t>
      </w:r>
    </w:p>
    <w:p w14:paraId="4C0C7C11">
      <w:pPr>
        <w:adjustRightInd w:val="0"/>
        <w:snapToGrid w:val="0"/>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宋体"/>
          <w:b/>
          <w:bCs/>
          <w:kern w:val="0"/>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对本部门（单位）及所属预算单位构成进行详细说明。如：</w:t>
      </w:r>
    </w:p>
    <w:p w14:paraId="437BEE47">
      <w:pPr>
        <w:adjustRightInd w:val="0"/>
        <w:snapToGrid w:val="0"/>
        <w:spacing w:line="560" w:lineRule="exact"/>
        <w:ind w:firstLine="640" w:firstLineChars="200"/>
        <w:rPr>
          <w:rFonts w:ascii="仿宋_GB2312" w:hAnsi="宋体" w:eastAsia="仿宋_GB2312" w:cs="宋体"/>
          <w:kern w:val="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按照部门决算编报要求，彭阳县农村合作经济经营管理站部门决算包括：彭阳县农村合作经济经营管理站本级决算。无纳入彭阳县农村合作经济经营管理站2019年部门决算编制的二级预算单位。</w:t>
      </w:r>
    </w:p>
    <w:p w14:paraId="391C92C8">
      <w:pPr>
        <w:widowControl/>
        <w:spacing w:line="560" w:lineRule="exact"/>
        <w:ind w:firstLine="480"/>
        <w:jc w:val="left"/>
        <w:rPr>
          <w:rFonts w:ascii="仿宋_GB2312" w:hAnsi="宋体" w:eastAsia="仿宋_GB2312" w:cs="宋体"/>
          <w:kern w:val="0"/>
          <w:sz w:val="32"/>
          <w:szCs w:val="32"/>
        </w:rPr>
      </w:pPr>
    </w:p>
    <w:p w14:paraId="62FE44DF">
      <w:pPr>
        <w:widowControl/>
        <w:spacing w:line="560" w:lineRule="exact"/>
        <w:ind w:firstLine="480"/>
        <w:jc w:val="left"/>
        <w:rPr>
          <w:rFonts w:ascii="仿宋_GB2312" w:hAnsi="宋体" w:eastAsia="仿宋_GB2312" w:cs="宋体"/>
          <w:kern w:val="0"/>
          <w:sz w:val="32"/>
          <w:szCs w:val="32"/>
        </w:rPr>
      </w:pPr>
    </w:p>
    <w:p w14:paraId="71F6ABC8">
      <w:pPr>
        <w:widowControl/>
        <w:spacing w:line="560" w:lineRule="exact"/>
        <w:ind w:firstLine="480"/>
        <w:jc w:val="left"/>
        <w:rPr>
          <w:rFonts w:ascii="仿宋_GB2312" w:hAnsi="宋体" w:eastAsia="仿宋_GB2312" w:cs="宋体"/>
          <w:kern w:val="0"/>
          <w:sz w:val="32"/>
          <w:szCs w:val="32"/>
        </w:rPr>
      </w:pPr>
    </w:p>
    <w:p w14:paraId="2C7BD2DE">
      <w:pPr>
        <w:spacing w:line="580" w:lineRule="exact"/>
      </w:pPr>
    </w:p>
    <w:p w14:paraId="574DF76A">
      <w:pPr>
        <w:widowControl/>
        <w:rPr>
          <w:rFonts w:ascii="宋体" w:hAns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7"/>
        <w:tblW w:w="13771" w:type="dxa"/>
        <w:jc w:val="center"/>
        <w:tblLayout w:type="fixed"/>
        <w:tblCellMar>
          <w:top w:w="0" w:type="dxa"/>
          <w:left w:w="108" w:type="dxa"/>
          <w:bottom w:w="0" w:type="dxa"/>
          <w:right w:w="108" w:type="dxa"/>
        </w:tblCellMar>
      </w:tblPr>
      <w:tblGrid>
        <w:gridCol w:w="4699"/>
        <w:gridCol w:w="851"/>
        <w:gridCol w:w="1955"/>
        <w:gridCol w:w="2864"/>
        <w:gridCol w:w="1162"/>
        <w:gridCol w:w="2240"/>
      </w:tblGrid>
      <w:tr w14:paraId="49A3BF3B">
        <w:tblPrEx>
          <w:tblCellMar>
            <w:top w:w="0" w:type="dxa"/>
            <w:left w:w="108" w:type="dxa"/>
            <w:bottom w:w="0" w:type="dxa"/>
            <w:right w:w="108" w:type="dxa"/>
          </w:tblCellMar>
        </w:tblPrEx>
        <w:trPr>
          <w:trHeight w:val="1239" w:hRule="atLeast"/>
          <w:jc w:val="center"/>
        </w:trPr>
        <w:tc>
          <w:tcPr>
            <w:tcW w:w="13771" w:type="dxa"/>
            <w:gridSpan w:val="6"/>
            <w:tcBorders>
              <w:top w:val="nil"/>
              <w:left w:val="nil"/>
              <w:bottom w:val="nil"/>
              <w:right w:val="nil"/>
            </w:tcBorders>
            <w:shd w:val="clear" w:color="auto" w:fill="auto"/>
            <w:vAlign w:val="bottom"/>
          </w:tcPr>
          <w:p w14:paraId="47780305">
            <w:pPr>
              <w:spacing w:beforeLines="50" w:line="580" w:lineRule="exact"/>
              <w:ind w:firstLine="176" w:firstLineChars="49"/>
              <w:jc w:val="center"/>
              <w:outlineLvl w:val="1"/>
              <w:rPr>
                <w:rFonts w:ascii="黑体" w:hAnsi="黑体" w:eastAsia="黑体" w:cs="黑体"/>
                <w:b/>
                <w:bCs/>
                <w:color w:val="000000"/>
                <w:kern w:val="0"/>
                <w:sz w:val="44"/>
                <w:szCs w:val="44"/>
              </w:rPr>
            </w:pPr>
            <w:r>
              <w:rPr>
                <w:rFonts w:hint="eastAsia" w:ascii="黑体" w:hAnsi="黑体" w:eastAsia="黑体" w:cs="黑体"/>
                <w:kern w:val="0"/>
                <w:sz w:val="36"/>
                <w:szCs w:val="36"/>
              </w:rPr>
              <w:t>第二部分  2019年度部门决算表</w:t>
            </w:r>
          </w:p>
          <w:p w14:paraId="1A953A63">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14:paraId="1F2CB3C7">
        <w:tblPrEx>
          <w:tblCellMar>
            <w:top w:w="0" w:type="dxa"/>
            <w:left w:w="108" w:type="dxa"/>
            <w:bottom w:w="0" w:type="dxa"/>
            <w:right w:w="108" w:type="dxa"/>
          </w:tblCellMar>
        </w:tblPrEx>
        <w:trPr>
          <w:trHeight w:val="266" w:hRule="exact"/>
          <w:jc w:val="center"/>
        </w:trPr>
        <w:tc>
          <w:tcPr>
            <w:tcW w:w="4699" w:type="dxa"/>
            <w:tcBorders>
              <w:top w:val="nil"/>
              <w:left w:val="nil"/>
              <w:bottom w:val="nil"/>
              <w:right w:val="nil"/>
            </w:tcBorders>
            <w:shd w:val="clear" w:color="auto" w:fill="auto"/>
            <w:vAlign w:val="bottom"/>
          </w:tcPr>
          <w:p w14:paraId="6683DA01">
            <w:pPr>
              <w:widowControl/>
              <w:jc w:val="left"/>
              <w:rPr>
                <w:rFonts w:ascii="Arial" w:hAnsi="Arial" w:cs="Arial"/>
                <w:color w:val="000000"/>
                <w:kern w:val="0"/>
                <w:sz w:val="20"/>
                <w:szCs w:val="20"/>
              </w:rPr>
            </w:pPr>
          </w:p>
        </w:tc>
        <w:tc>
          <w:tcPr>
            <w:tcW w:w="851" w:type="dxa"/>
            <w:tcBorders>
              <w:top w:val="nil"/>
              <w:left w:val="nil"/>
              <w:bottom w:val="nil"/>
              <w:right w:val="nil"/>
            </w:tcBorders>
            <w:shd w:val="clear" w:color="auto" w:fill="auto"/>
            <w:vAlign w:val="bottom"/>
          </w:tcPr>
          <w:p w14:paraId="2405D174">
            <w:pPr>
              <w:widowControl/>
              <w:jc w:val="left"/>
              <w:rPr>
                <w:rFonts w:ascii="Arial" w:hAnsi="Arial" w:cs="Arial"/>
                <w:color w:val="000000"/>
                <w:kern w:val="0"/>
                <w:sz w:val="20"/>
                <w:szCs w:val="20"/>
              </w:rPr>
            </w:pPr>
          </w:p>
        </w:tc>
        <w:tc>
          <w:tcPr>
            <w:tcW w:w="1955" w:type="dxa"/>
            <w:tcBorders>
              <w:top w:val="nil"/>
              <w:left w:val="nil"/>
              <w:bottom w:val="nil"/>
              <w:right w:val="nil"/>
            </w:tcBorders>
            <w:shd w:val="clear" w:color="auto" w:fill="auto"/>
            <w:vAlign w:val="bottom"/>
          </w:tcPr>
          <w:p w14:paraId="2BFAFD65">
            <w:pPr>
              <w:widowControl/>
              <w:jc w:val="left"/>
              <w:rPr>
                <w:rFonts w:ascii="Arial" w:hAnsi="Arial" w:cs="Arial"/>
                <w:color w:val="000000"/>
                <w:kern w:val="0"/>
                <w:sz w:val="20"/>
                <w:szCs w:val="20"/>
              </w:rPr>
            </w:pPr>
          </w:p>
        </w:tc>
        <w:tc>
          <w:tcPr>
            <w:tcW w:w="2864" w:type="dxa"/>
            <w:tcBorders>
              <w:top w:val="nil"/>
              <w:left w:val="nil"/>
              <w:bottom w:val="nil"/>
              <w:right w:val="nil"/>
            </w:tcBorders>
            <w:shd w:val="clear" w:color="auto" w:fill="auto"/>
            <w:vAlign w:val="bottom"/>
          </w:tcPr>
          <w:p w14:paraId="7C7503E6">
            <w:pPr>
              <w:widowControl/>
              <w:jc w:val="left"/>
              <w:rPr>
                <w:rFonts w:ascii="Arial" w:hAnsi="Arial" w:cs="Arial"/>
                <w:color w:val="000000"/>
                <w:kern w:val="0"/>
                <w:sz w:val="20"/>
                <w:szCs w:val="20"/>
              </w:rPr>
            </w:pPr>
          </w:p>
        </w:tc>
        <w:tc>
          <w:tcPr>
            <w:tcW w:w="1162" w:type="dxa"/>
            <w:tcBorders>
              <w:top w:val="nil"/>
              <w:left w:val="nil"/>
              <w:bottom w:val="nil"/>
              <w:right w:val="nil"/>
            </w:tcBorders>
            <w:shd w:val="clear" w:color="auto" w:fill="auto"/>
            <w:vAlign w:val="bottom"/>
          </w:tcPr>
          <w:p w14:paraId="37E5D707">
            <w:pPr>
              <w:widowControl/>
              <w:jc w:val="left"/>
              <w:rPr>
                <w:rFonts w:ascii="Arial" w:hAnsi="Arial" w:cs="Arial"/>
                <w:color w:val="000000"/>
                <w:kern w:val="0"/>
                <w:sz w:val="20"/>
                <w:szCs w:val="20"/>
              </w:rPr>
            </w:pPr>
          </w:p>
        </w:tc>
        <w:tc>
          <w:tcPr>
            <w:tcW w:w="2240" w:type="dxa"/>
            <w:tcBorders>
              <w:top w:val="nil"/>
              <w:left w:val="nil"/>
              <w:bottom w:val="nil"/>
              <w:right w:val="nil"/>
            </w:tcBorders>
            <w:shd w:val="clear" w:color="auto" w:fill="auto"/>
            <w:vAlign w:val="bottom"/>
          </w:tcPr>
          <w:p w14:paraId="340C8021">
            <w:pPr>
              <w:widowControl/>
              <w:jc w:val="right"/>
              <w:rPr>
                <w:rFonts w:ascii="宋体" w:hAnsi="宋体" w:cs="Arial"/>
                <w:color w:val="000000"/>
                <w:kern w:val="0"/>
                <w:sz w:val="24"/>
              </w:rPr>
            </w:pPr>
            <w:r>
              <w:rPr>
                <w:rFonts w:hint="eastAsia" w:ascii="宋体" w:hAnsi="宋体" w:cs="Arial"/>
                <w:color w:val="000000"/>
                <w:kern w:val="0"/>
                <w:sz w:val="24"/>
              </w:rPr>
              <w:t>公开01表</w:t>
            </w:r>
          </w:p>
        </w:tc>
      </w:tr>
      <w:tr w14:paraId="337CC361">
        <w:tblPrEx>
          <w:tblCellMar>
            <w:top w:w="0" w:type="dxa"/>
            <w:left w:w="108" w:type="dxa"/>
            <w:bottom w:w="0" w:type="dxa"/>
            <w:right w:w="108" w:type="dxa"/>
          </w:tblCellMar>
        </w:tblPrEx>
        <w:trPr>
          <w:trHeight w:val="266" w:hRule="exact"/>
          <w:jc w:val="center"/>
        </w:trPr>
        <w:tc>
          <w:tcPr>
            <w:tcW w:w="4699" w:type="dxa"/>
            <w:tcBorders>
              <w:top w:val="nil"/>
              <w:left w:val="nil"/>
              <w:bottom w:val="nil"/>
              <w:right w:val="nil"/>
            </w:tcBorders>
            <w:shd w:val="clear" w:color="auto" w:fill="auto"/>
            <w:vAlign w:val="bottom"/>
          </w:tcPr>
          <w:p w14:paraId="1E411CD0">
            <w:pPr>
              <w:widowControl/>
              <w:jc w:val="left"/>
              <w:rPr>
                <w:rFonts w:ascii="宋体" w:hAnsi="宋体" w:cs="Arial"/>
                <w:color w:val="000000"/>
                <w:kern w:val="0"/>
                <w:sz w:val="24"/>
              </w:rPr>
            </w:pPr>
            <w:r>
              <w:rPr>
                <w:rFonts w:hint="eastAsia" w:ascii="宋体" w:hAnsi="宋体" w:cs="Arial"/>
                <w:color w:val="000000"/>
                <w:kern w:val="0"/>
                <w:sz w:val="24"/>
              </w:rPr>
              <w:t>公开部门：彭阳县农村合作经济经营管理站</w:t>
            </w:r>
          </w:p>
        </w:tc>
        <w:tc>
          <w:tcPr>
            <w:tcW w:w="851" w:type="dxa"/>
            <w:tcBorders>
              <w:top w:val="nil"/>
              <w:left w:val="nil"/>
              <w:bottom w:val="nil"/>
              <w:right w:val="nil"/>
            </w:tcBorders>
            <w:shd w:val="clear" w:color="auto" w:fill="auto"/>
            <w:vAlign w:val="bottom"/>
          </w:tcPr>
          <w:p w14:paraId="3D0CEB9C">
            <w:pPr>
              <w:widowControl/>
              <w:jc w:val="left"/>
              <w:rPr>
                <w:rFonts w:ascii="Arial" w:hAnsi="Arial" w:cs="Arial"/>
                <w:color w:val="000000"/>
                <w:kern w:val="0"/>
                <w:sz w:val="20"/>
                <w:szCs w:val="20"/>
              </w:rPr>
            </w:pPr>
          </w:p>
        </w:tc>
        <w:tc>
          <w:tcPr>
            <w:tcW w:w="1955" w:type="dxa"/>
            <w:tcBorders>
              <w:top w:val="nil"/>
              <w:left w:val="nil"/>
              <w:bottom w:val="nil"/>
              <w:right w:val="nil"/>
            </w:tcBorders>
            <w:shd w:val="clear" w:color="auto" w:fill="auto"/>
            <w:vAlign w:val="bottom"/>
          </w:tcPr>
          <w:p w14:paraId="41F5B6A7">
            <w:pPr>
              <w:widowControl/>
              <w:jc w:val="left"/>
              <w:rPr>
                <w:rFonts w:ascii="Arial" w:hAnsi="Arial" w:cs="Arial"/>
                <w:color w:val="000000"/>
                <w:kern w:val="0"/>
                <w:sz w:val="20"/>
                <w:szCs w:val="20"/>
              </w:rPr>
            </w:pPr>
          </w:p>
        </w:tc>
        <w:tc>
          <w:tcPr>
            <w:tcW w:w="2864" w:type="dxa"/>
            <w:tcBorders>
              <w:top w:val="nil"/>
              <w:left w:val="nil"/>
              <w:bottom w:val="nil"/>
              <w:right w:val="nil"/>
            </w:tcBorders>
            <w:shd w:val="clear" w:color="auto" w:fill="auto"/>
            <w:vAlign w:val="bottom"/>
          </w:tcPr>
          <w:p w14:paraId="038B5E24">
            <w:pPr>
              <w:widowControl/>
              <w:jc w:val="left"/>
              <w:rPr>
                <w:rFonts w:ascii="Arial" w:hAnsi="Arial" w:cs="Arial"/>
                <w:color w:val="000000"/>
                <w:kern w:val="0"/>
                <w:sz w:val="20"/>
                <w:szCs w:val="20"/>
              </w:rPr>
            </w:pPr>
          </w:p>
        </w:tc>
        <w:tc>
          <w:tcPr>
            <w:tcW w:w="1162" w:type="dxa"/>
            <w:tcBorders>
              <w:top w:val="nil"/>
              <w:left w:val="nil"/>
              <w:bottom w:val="nil"/>
              <w:right w:val="nil"/>
            </w:tcBorders>
            <w:shd w:val="clear" w:color="auto" w:fill="auto"/>
            <w:vAlign w:val="bottom"/>
          </w:tcPr>
          <w:p w14:paraId="0AAF213A">
            <w:pPr>
              <w:widowControl/>
              <w:jc w:val="left"/>
              <w:rPr>
                <w:rFonts w:ascii="Arial" w:hAnsi="Arial" w:cs="Arial"/>
                <w:color w:val="000000"/>
                <w:kern w:val="0"/>
                <w:sz w:val="20"/>
                <w:szCs w:val="20"/>
              </w:rPr>
            </w:pPr>
          </w:p>
        </w:tc>
        <w:tc>
          <w:tcPr>
            <w:tcW w:w="2240" w:type="dxa"/>
            <w:tcBorders>
              <w:top w:val="nil"/>
              <w:left w:val="nil"/>
              <w:bottom w:val="nil"/>
              <w:right w:val="nil"/>
            </w:tcBorders>
            <w:shd w:val="clear" w:color="auto" w:fill="auto"/>
            <w:vAlign w:val="bottom"/>
          </w:tcPr>
          <w:p w14:paraId="25CD3F7F">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6719B35C">
        <w:tblPrEx>
          <w:tblCellMar>
            <w:top w:w="0" w:type="dxa"/>
            <w:left w:w="108" w:type="dxa"/>
            <w:bottom w:w="0" w:type="dxa"/>
            <w:right w:w="108" w:type="dxa"/>
          </w:tblCellMar>
        </w:tblPrEx>
        <w:trPr>
          <w:trHeight w:val="389" w:hRule="exact"/>
          <w:jc w:val="center"/>
        </w:trPr>
        <w:tc>
          <w:tcPr>
            <w:tcW w:w="7505"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14:paraId="6A5E26E2">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6266" w:type="dxa"/>
            <w:gridSpan w:val="3"/>
            <w:tcBorders>
              <w:top w:val="single" w:color="000000" w:sz="8" w:space="0"/>
              <w:left w:val="nil"/>
              <w:bottom w:val="single" w:color="000000" w:sz="4" w:space="0"/>
              <w:right w:val="single" w:color="000000" w:sz="4" w:space="0"/>
            </w:tcBorders>
            <w:shd w:val="clear" w:color="auto" w:fill="auto"/>
            <w:vAlign w:val="center"/>
          </w:tcPr>
          <w:p w14:paraId="63942A06">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14:paraId="54F3F384">
        <w:tblPrEx>
          <w:tblCellMar>
            <w:top w:w="0" w:type="dxa"/>
            <w:left w:w="108" w:type="dxa"/>
            <w:bottom w:w="0" w:type="dxa"/>
            <w:right w:w="108" w:type="dxa"/>
          </w:tblCellMar>
        </w:tblPrEx>
        <w:trPr>
          <w:trHeight w:val="269" w:hRule="exact"/>
          <w:jc w:val="center"/>
        </w:trPr>
        <w:tc>
          <w:tcPr>
            <w:tcW w:w="4699" w:type="dxa"/>
            <w:tcBorders>
              <w:top w:val="nil"/>
              <w:left w:val="single" w:color="000000" w:sz="8" w:space="0"/>
              <w:bottom w:val="single" w:color="000000" w:sz="4" w:space="0"/>
              <w:right w:val="single" w:color="000000" w:sz="4" w:space="0"/>
            </w:tcBorders>
            <w:shd w:val="clear" w:color="auto" w:fill="auto"/>
            <w:vAlign w:val="center"/>
          </w:tcPr>
          <w:p w14:paraId="0662DD54">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851" w:type="dxa"/>
            <w:tcBorders>
              <w:top w:val="nil"/>
              <w:left w:val="nil"/>
              <w:bottom w:val="single" w:color="000000" w:sz="4" w:space="0"/>
              <w:right w:val="single" w:color="000000" w:sz="4" w:space="0"/>
            </w:tcBorders>
            <w:shd w:val="clear" w:color="auto" w:fill="auto"/>
            <w:vAlign w:val="center"/>
          </w:tcPr>
          <w:p w14:paraId="2BE83D1C">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955" w:type="dxa"/>
            <w:tcBorders>
              <w:top w:val="nil"/>
              <w:left w:val="nil"/>
              <w:bottom w:val="single" w:color="000000" w:sz="4" w:space="0"/>
              <w:right w:val="single" w:color="000000" w:sz="4" w:space="0"/>
            </w:tcBorders>
            <w:shd w:val="clear" w:color="auto" w:fill="auto"/>
            <w:vAlign w:val="center"/>
          </w:tcPr>
          <w:p w14:paraId="5960B4F8">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864" w:type="dxa"/>
            <w:tcBorders>
              <w:top w:val="nil"/>
              <w:left w:val="nil"/>
              <w:bottom w:val="single" w:color="000000" w:sz="4" w:space="0"/>
              <w:right w:val="single" w:color="000000" w:sz="4" w:space="0"/>
            </w:tcBorders>
            <w:shd w:val="clear" w:color="auto" w:fill="auto"/>
            <w:vAlign w:val="center"/>
          </w:tcPr>
          <w:p w14:paraId="70FB0D1D">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1162" w:type="dxa"/>
            <w:tcBorders>
              <w:top w:val="nil"/>
              <w:left w:val="nil"/>
              <w:bottom w:val="single" w:color="000000" w:sz="4" w:space="0"/>
              <w:right w:val="single" w:color="000000" w:sz="4" w:space="0"/>
            </w:tcBorders>
            <w:shd w:val="clear" w:color="auto" w:fill="auto"/>
            <w:vAlign w:val="center"/>
          </w:tcPr>
          <w:p w14:paraId="2E7FB65E">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240" w:type="dxa"/>
            <w:tcBorders>
              <w:top w:val="nil"/>
              <w:left w:val="nil"/>
              <w:bottom w:val="single" w:color="000000" w:sz="4" w:space="0"/>
              <w:right w:val="single" w:color="000000" w:sz="4" w:space="0"/>
            </w:tcBorders>
            <w:shd w:val="clear" w:color="auto" w:fill="auto"/>
            <w:vAlign w:val="center"/>
          </w:tcPr>
          <w:p w14:paraId="2C9CB152">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14:paraId="08D61274">
        <w:tblPrEx>
          <w:tblCellMar>
            <w:top w:w="0" w:type="dxa"/>
            <w:left w:w="108" w:type="dxa"/>
            <w:bottom w:w="0" w:type="dxa"/>
            <w:right w:w="108" w:type="dxa"/>
          </w:tblCellMar>
        </w:tblPrEx>
        <w:trPr>
          <w:trHeight w:val="266" w:hRule="exact"/>
          <w:jc w:val="center"/>
        </w:trPr>
        <w:tc>
          <w:tcPr>
            <w:tcW w:w="4699" w:type="dxa"/>
            <w:tcBorders>
              <w:top w:val="nil"/>
              <w:left w:val="single" w:color="000000" w:sz="8" w:space="0"/>
              <w:bottom w:val="single" w:color="000000" w:sz="4" w:space="0"/>
              <w:right w:val="single" w:color="000000" w:sz="4" w:space="0"/>
            </w:tcBorders>
            <w:shd w:val="clear" w:color="auto" w:fill="auto"/>
            <w:vAlign w:val="center"/>
          </w:tcPr>
          <w:p w14:paraId="5EDB065C">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851" w:type="dxa"/>
            <w:tcBorders>
              <w:top w:val="nil"/>
              <w:left w:val="nil"/>
              <w:bottom w:val="single" w:color="000000" w:sz="4" w:space="0"/>
              <w:right w:val="single" w:color="000000" w:sz="4" w:space="0"/>
            </w:tcBorders>
            <w:shd w:val="clear" w:color="auto" w:fill="auto"/>
            <w:vAlign w:val="center"/>
          </w:tcPr>
          <w:p w14:paraId="6BD02326">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955" w:type="dxa"/>
            <w:tcBorders>
              <w:top w:val="nil"/>
              <w:left w:val="nil"/>
              <w:bottom w:val="single" w:color="000000" w:sz="4" w:space="0"/>
              <w:right w:val="single" w:color="000000" w:sz="4" w:space="0"/>
            </w:tcBorders>
            <w:shd w:val="clear" w:color="auto" w:fill="auto"/>
            <w:vAlign w:val="center"/>
          </w:tcPr>
          <w:p w14:paraId="7B8E009C">
            <w:pPr>
              <w:widowControl/>
              <w:jc w:val="right"/>
              <w:rPr>
                <w:rFonts w:ascii="宋体" w:hAnsi="宋体" w:cs="Arial"/>
                <w:color w:val="000000"/>
                <w:kern w:val="0"/>
                <w:sz w:val="18"/>
                <w:szCs w:val="18"/>
              </w:rPr>
            </w:pPr>
            <w:r>
              <w:rPr>
                <w:rFonts w:hint="eastAsia" w:ascii="宋体" w:hAnsi="宋体" w:cs="Arial"/>
                <w:color w:val="000000"/>
                <w:kern w:val="0"/>
                <w:sz w:val="18"/>
                <w:szCs w:val="18"/>
              </w:rPr>
              <w:t>1796324.92　</w:t>
            </w:r>
          </w:p>
        </w:tc>
        <w:tc>
          <w:tcPr>
            <w:tcW w:w="2864" w:type="dxa"/>
            <w:tcBorders>
              <w:top w:val="nil"/>
              <w:left w:val="nil"/>
              <w:bottom w:val="single" w:color="000000" w:sz="4" w:space="0"/>
              <w:right w:val="single" w:color="000000" w:sz="4" w:space="0"/>
            </w:tcBorders>
            <w:shd w:val="clear" w:color="auto" w:fill="auto"/>
            <w:vAlign w:val="center"/>
          </w:tcPr>
          <w:p w14:paraId="2303129A">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1162" w:type="dxa"/>
            <w:tcBorders>
              <w:top w:val="nil"/>
              <w:left w:val="nil"/>
              <w:bottom w:val="single" w:color="000000" w:sz="4" w:space="0"/>
              <w:right w:val="single" w:color="000000" w:sz="4" w:space="0"/>
            </w:tcBorders>
            <w:shd w:val="clear" w:color="auto" w:fill="auto"/>
            <w:vAlign w:val="center"/>
          </w:tcPr>
          <w:p w14:paraId="218417F1">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240" w:type="dxa"/>
            <w:tcBorders>
              <w:top w:val="nil"/>
              <w:left w:val="nil"/>
              <w:bottom w:val="single" w:color="000000" w:sz="4" w:space="0"/>
              <w:right w:val="single" w:color="000000" w:sz="4" w:space="0"/>
            </w:tcBorders>
            <w:shd w:val="clear" w:color="auto" w:fill="auto"/>
            <w:vAlign w:val="center"/>
          </w:tcPr>
          <w:p w14:paraId="00ACA81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7A23E6A8">
        <w:tblPrEx>
          <w:tblCellMar>
            <w:top w:w="0" w:type="dxa"/>
            <w:left w:w="108" w:type="dxa"/>
            <w:bottom w:w="0" w:type="dxa"/>
            <w:right w:w="108" w:type="dxa"/>
          </w:tblCellMar>
        </w:tblPrEx>
        <w:trPr>
          <w:trHeight w:val="266" w:hRule="exact"/>
          <w:jc w:val="center"/>
        </w:trPr>
        <w:tc>
          <w:tcPr>
            <w:tcW w:w="4699" w:type="dxa"/>
            <w:tcBorders>
              <w:top w:val="nil"/>
              <w:left w:val="single" w:color="000000" w:sz="8" w:space="0"/>
              <w:bottom w:val="single" w:color="000000" w:sz="4" w:space="0"/>
              <w:right w:val="single" w:color="000000" w:sz="4" w:space="0"/>
            </w:tcBorders>
            <w:shd w:val="clear" w:color="auto" w:fill="auto"/>
            <w:vAlign w:val="center"/>
          </w:tcPr>
          <w:p w14:paraId="5B7F8CD6">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851" w:type="dxa"/>
            <w:tcBorders>
              <w:top w:val="nil"/>
              <w:left w:val="nil"/>
              <w:bottom w:val="single" w:color="000000" w:sz="4" w:space="0"/>
              <w:right w:val="single" w:color="000000" w:sz="4" w:space="0"/>
            </w:tcBorders>
            <w:shd w:val="clear" w:color="auto" w:fill="auto"/>
            <w:vAlign w:val="center"/>
          </w:tcPr>
          <w:p w14:paraId="4FC86334">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955" w:type="dxa"/>
            <w:tcBorders>
              <w:top w:val="nil"/>
              <w:left w:val="nil"/>
              <w:bottom w:val="single" w:color="000000" w:sz="4" w:space="0"/>
              <w:right w:val="single" w:color="000000" w:sz="4" w:space="0"/>
            </w:tcBorders>
            <w:shd w:val="clear" w:color="auto" w:fill="auto"/>
            <w:vAlign w:val="center"/>
          </w:tcPr>
          <w:p w14:paraId="7E3924D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64" w:type="dxa"/>
            <w:tcBorders>
              <w:top w:val="nil"/>
              <w:left w:val="nil"/>
              <w:bottom w:val="single" w:color="000000" w:sz="4" w:space="0"/>
              <w:right w:val="single" w:color="000000" w:sz="4" w:space="0"/>
            </w:tcBorders>
            <w:shd w:val="clear" w:color="auto" w:fill="auto"/>
            <w:vAlign w:val="center"/>
          </w:tcPr>
          <w:p w14:paraId="4CE99FDD">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1162" w:type="dxa"/>
            <w:tcBorders>
              <w:top w:val="nil"/>
              <w:left w:val="nil"/>
              <w:bottom w:val="single" w:color="000000" w:sz="4" w:space="0"/>
              <w:right w:val="single" w:color="000000" w:sz="4" w:space="0"/>
            </w:tcBorders>
            <w:shd w:val="clear" w:color="auto" w:fill="auto"/>
            <w:vAlign w:val="center"/>
          </w:tcPr>
          <w:p w14:paraId="57BA7800">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240" w:type="dxa"/>
            <w:tcBorders>
              <w:top w:val="nil"/>
              <w:left w:val="nil"/>
              <w:bottom w:val="single" w:color="000000" w:sz="4" w:space="0"/>
              <w:right w:val="single" w:color="000000" w:sz="4" w:space="0"/>
            </w:tcBorders>
            <w:shd w:val="clear" w:color="auto" w:fill="auto"/>
            <w:vAlign w:val="center"/>
          </w:tcPr>
          <w:p w14:paraId="390C571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77AAA1C8">
        <w:tblPrEx>
          <w:tblCellMar>
            <w:top w:w="0" w:type="dxa"/>
            <w:left w:w="108" w:type="dxa"/>
            <w:bottom w:w="0" w:type="dxa"/>
            <w:right w:w="108" w:type="dxa"/>
          </w:tblCellMar>
        </w:tblPrEx>
        <w:trPr>
          <w:trHeight w:val="266" w:hRule="exact"/>
          <w:jc w:val="center"/>
        </w:trPr>
        <w:tc>
          <w:tcPr>
            <w:tcW w:w="4699" w:type="dxa"/>
            <w:tcBorders>
              <w:top w:val="nil"/>
              <w:left w:val="single" w:color="000000" w:sz="8" w:space="0"/>
              <w:bottom w:val="single" w:color="000000" w:sz="4" w:space="0"/>
              <w:right w:val="single" w:color="000000" w:sz="4" w:space="0"/>
            </w:tcBorders>
            <w:shd w:val="clear" w:color="auto" w:fill="auto"/>
            <w:vAlign w:val="center"/>
          </w:tcPr>
          <w:p w14:paraId="7712AAED">
            <w:pPr>
              <w:widowControl/>
              <w:jc w:val="left"/>
              <w:rPr>
                <w:rFonts w:ascii="宋体" w:hAnsi="宋体" w:cs="Arial"/>
                <w:color w:val="000000"/>
                <w:kern w:val="0"/>
                <w:sz w:val="18"/>
                <w:szCs w:val="18"/>
              </w:rPr>
            </w:pPr>
            <w:r>
              <w:rPr>
                <w:rFonts w:hint="eastAsia" w:ascii="宋体" w:hAnsi="宋体" w:cs="Arial"/>
                <w:color w:val="000000"/>
                <w:kern w:val="0"/>
                <w:sz w:val="18"/>
                <w:szCs w:val="18"/>
              </w:rPr>
              <w:t>三、上级补助收入</w:t>
            </w:r>
          </w:p>
        </w:tc>
        <w:tc>
          <w:tcPr>
            <w:tcW w:w="851" w:type="dxa"/>
            <w:tcBorders>
              <w:top w:val="nil"/>
              <w:left w:val="nil"/>
              <w:bottom w:val="single" w:color="000000" w:sz="4" w:space="0"/>
              <w:right w:val="single" w:color="000000" w:sz="4" w:space="0"/>
            </w:tcBorders>
            <w:shd w:val="clear" w:color="auto" w:fill="auto"/>
            <w:vAlign w:val="center"/>
          </w:tcPr>
          <w:p w14:paraId="2DA0B231">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955" w:type="dxa"/>
            <w:tcBorders>
              <w:top w:val="nil"/>
              <w:left w:val="nil"/>
              <w:bottom w:val="single" w:color="000000" w:sz="4" w:space="0"/>
              <w:right w:val="single" w:color="000000" w:sz="4" w:space="0"/>
            </w:tcBorders>
            <w:shd w:val="clear" w:color="auto" w:fill="auto"/>
            <w:vAlign w:val="center"/>
          </w:tcPr>
          <w:p w14:paraId="2A0227E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64" w:type="dxa"/>
            <w:tcBorders>
              <w:top w:val="nil"/>
              <w:left w:val="nil"/>
              <w:bottom w:val="single" w:color="000000" w:sz="4" w:space="0"/>
              <w:right w:val="single" w:color="000000" w:sz="4" w:space="0"/>
            </w:tcBorders>
            <w:shd w:val="clear" w:color="auto" w:fill="auto"/>
            <w:vAlign w:val="center"/>
          </w:tcPr>
          <w:p w14:paraId="56B215C1">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1162" w:type="dxa"/>
            <w:tcBorders>
              <w:top w:val="nil"/>
              <w:left w:val="nil"/>
              <w:bottom w:val="single" w:color="000000" w:sz="4" w:space="0"/>
              <w:right w:val="single" w:color="000000" w:sz="4" w:space="0"/>
            </w:tcBorders>
            <w:shd w:val="clear" w:color="auto" w:fill="auto"/>
            <w:vAlign w:val="center"/>
          </w:tcPr>
          <w:p w14:paraId="4DD41316">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240" w:type="dxa"/>
            <w:tcBorders>
              <w:top w:val="nil"/>
              <w:left w:val="nil"/>
              <w:bottom w:val="single" w:color="000000" w:sz="4" w:space="0"/>
              <w:right w:val="single" w:color="000000" w:sz="4" w:space="0"/>
            </w:tcBorders>
            <w:shd w:val="clear" w:color="auto" w:fill="auto"/>
            <w:vAlign w:val="center"/>
          </w:tcPr>
          <w:p w14:paraId="36E44D0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D494348">
        <w:tblPrEx>
          <w:tblCellMar>
            <w:top w:w="0" w:type="dxa"/>
            <w:left w:w="108" w:type="dxa"/>
            <w:bottom w:w="0" w:type="dxa"/>
            <w:right w:w="108" w:type="dxa"/>
          </w:tblCellMar>
        </w:tblPrEx>
        <w:trPr>
          <w:trHeight w:val="266" w:hRule="exact"/>
          <w:jc w:val="center"/>
        </w:trPr>
        <w:tc>
          <w:tcPr>
            <w:tcW w:w="4699" w:type="dxa"/>
            <w:tcBorders>
              <w:top w:val="nil"/>
              <w:left w:val="single" w:color="000000" w:sz="8" w:space="0"/>
              <w:bottom w:val="single" w:color="000000" w:sz="4" w:space="0"/>
              <w:right w:val="single" w:color="000000" w:sz="4" w:space="0"/>
            </w:tcBorders>
            <w:shd w:val="clear" w:color="auto" w:fill="auto"/>
            <w:vAlign w:val="center"/>
          </w:tcPr>
          <w:p w14:paraId="1A188115">
            <w:pPr>
              <w:widowControl/>
              <w:jc w:val="left"/>
              <w:rPr>
                <w:rFonts w:ascii="宋体" w:hAnsi="宋体" w:cs="Arial"/>
                <w:color w:val="000000"/>
                <w:kern w:val="0"/>
                <w:sz w:val="18"/>
                <w:szCs w:val="18"/>
              </w:rPr>
            </w:pPr>
            <w:r>
              <w:rPr>
                <w:rFonts w:hint="eastAsia" w:ascii="宋体" w:hAnsi="宋体" w:cs="Arial"/>
                <w:color w:val="000000"/>
                <w:kern w:val="0"/>
                <w:sz w:val="18"/>
                <w:szCs w:val="18"/>
              </w:rPr>
              <w:t>四、事业收入</w:t>
            </w:r>
          </w:p>
        </w:tc>
        <w:tc>
          <w:tcPr>
            <w:tcW w:w="851" w:type="dxa"/>
            <w:tcBorders>
              <w:top w:val="nil"/>
              <w:left w:val="nil"/>
              <w:bottom w:val="single" w:color="000000" w:sz="4" w:space="0"/>
              <w:right w:val="single" w:color="000000" w:sz="4" w:space="0"/>
            </w:tcBorders>
            <w:shd w:val="clear" w:color="auto" w:fill="auto"/>
            <w:vAlign w:val="center"/>
          </w:tcPr>
          <w:p w14:paraId="34B075DC">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955" w:type="dxa"/>
            <w:tcBorders>
              <w:top w:val="nil"/>
              <w:left w:val="nil"/>
              <w:bottom w:val="single" w:color="000000" w:sz="4" w:space="0"/>
              <w:right w:val="single" w:color="000000" w:sz="4" w:space="0"/>
            </w:tcBorders>
            <w:shd w:val="clear" w:color="auto" w:fill="auto"/>
            <w:vAlign w:val="center"/>
          </w:tcPr>
          <w:p w14:paraId="13B15DC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64" w:type="dxa"/>
            <w:tcBorders>
              <w:top w:val="nil"/>
              <w:left w:val="nil"/>
              <w:bottom w:val="single" w:color="000000" w:sz="4" w:space="0"/>
              <w:right w:val="single" w:color="000000" w:sz="4" w:space="0"/>
            </w:tcBorders>
            <w:shd w:val="clear" w:color="auto" w:fill="auto"/>
            <w:vAlign w:val="center"/>
          </w:tcPr>
          <w:p w14:paraId="6B16E87D">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1162" w:type="dxa"/>
            <w:tcBorders>
              <w:top w:val="nil"/>
              <w:left w:val="nil"/>
              <w:bottom w:val="single" w:color="000000" w:sz="4" w:space="0"/>
              <w:right w:val="single" w:color="000000" w:sz="4" w:space="0"/>
            </w:tcBorders>
            <w:shd w:val="clear" w:color="auto" w:fill="auto"/>
            <w:vAlign w:val="center"/>
          </w:tcPr>
          <w:p w14:paraId="37A5AF72">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240" w:type="dxa"/>
            <w:tcBorders>
              <w:top w:val="nil"/>
              <w:left w:val="nil"/>
              <w:bottom w:val="single" w:color="000000" w:sz="4" w:space="0"/>
              <w:right w:val="single" w:color="000000" w:sz="4" w:space="0"/>
            </w:tcBorders>
            <w:shd w:val="clear" w:color="auto" w:fill="auto"/>
            <w:vAlign w:val="center"/>
          </w:tcPr>
          <w:p w14:paraId="27D6CBB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B645A50">
        <w:tblPrEx>
          <w:tblCellMar>
            <w:top w:w="0" w:type="dxa"/>
            <w:left w:w="108" w:type="dxa"/>
            <w:bottom w:w="0" w:type="dxa"/>
            <w:right w:w="108" w:type="dxa"/>
          </w:tblCellMar>
        </w:tblPrEx>
        <w:trPr>
          <w:trHeight w:val="266" w:hRule="exact"/>
          <w:jc w:val="center"/>
        </w:trPr>
        <w:tc>
          <w:tcPr>
            <w:tcW w:w="4699" w:type="dxa"/>
            <w:tcBorders>
              <w:top w:val="nil"/>
              <w:left w:val="single" w:color="000000" w:sz="8" w:space="0"/>
              <w:bottom w:val="single" w:color="000000" w:sz="4" w:space="0"/>
              <w:right w:val="single" w:color="000000" w:sz="4" w:space="0"/>
            </w:tcBorders>
            <w:shd w:val="clear" w:color="auto" w:fill="auto"/>
            <w:vAlign w:val="center"/>
          </w:tcPr>
          <w:p w14:paraId="2C481F7C">
            <w:pPr>
              <w:widowControl/>
              <w:jc w:val="left"/>
              <w:rPr>
                <w:rFonts w:ascii="宋体" w:hAnsi="宋体" w:cs="Arial"/>
                <w:color w:val="000000"/>
                <w:kern w:val="0"/>
                <w:sz w:val="18"/>
                <w:szCs w:val="18"/>
              </w:rPr>
            </w:pPr>
            <w:r>
              <w:rPr>
                <w:rFonts w:hint="eastAsia" w:ascii="宋体" w:hAnsi="宋体" w:cs="Arial"/>
                <w:color w:val="000000"/>
                <w:kern w:val="0"/>
                <w:sz w:val="18"/>
                <w:szCs w:val="18"/>
              </w:rPr>
              <w:t>五、经营收入</w:t>
            </w:r>
          </w:p>
        </w:tc>
        <w:tc>
          <w:tcPr>
            <w:tcW w:w="851" w:type="dxa"/>
            <w:tcBorders>
              <w:top w:val="nil"/>
              <w:left w:val="nil"/>
              <w:bottom w:val="single" w:color="000000" w:sz="4" w:space="0"/>
              <w:right w:val="single" w:color="000000" w:sz="4" w:space="0"/>
            </w:tcBorders>
            <w:shd w:val="clear" w:color="auto" w:fill="auto"/>
            <w:vAlign w:val="center"/>
          </w:tcPr>
          <w:p w14:paraId="791B618A">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955" w:type="dxa"/>
            <w:tcBorders>
              <w:top w:val="nil"/>
              <w:left w:val="nil"/>
              <w:bottom w:val="single" w:color="000000" w:sz="4" w:space="0"/>
              <w:right w:val="single" w:color="000000" w:sz="4" w:space="0"/>
            </w:tcBorders>
            <w:shd w:val="clear" w:color="auto" w:fill="auto"/>
            <w:vAlign w:val="center"/>
          </w:tcPr>
          <w:p w14:paraId="46E7FD8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64" w:type="dxa"/>
            <w:tcBorders>
              <w:top w:val="nil"/>
              <w:left w:val="nil"/>
              <w:bottom w:val="single" w:color="000000" w:sz="4" w:space="0"/>
              <w:right w:val="single" w:color="000000" w:sz="4" w:space="0"/>
            </w:tcBorders>
            <w:shd w:val="clear" w:color="auto" w:fill="auto"/>
            <w:vAlign w:val="center"/>
          </w:tcPr>
          <w:p w14:paraId="1B86DE1C">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1162" w:type="dxa"/>
            <w:tcBorders>
              <w:top w:val="nil"/>
              <w:left w:val="nil"/>
              <w:bottom w:val="single" w:color="000000" w:sz="4" w:space="0"/>
              <w:right w:val="single" w:color="000000" w:sz="4" w:space="0"/>
            </w:tcBorders>
            <w:shd w:val="clear" w:color="auto" w:fill="auto"/>
            <w:vAlign w:val="center"/>
          </w:tcPr>
          <w:p w14:paraId="3CD341F9">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240" w:type="dxa"/>
            <w:tcBorders>
              <w:top w:val="nil"/>
              <w:left w:val="nil"/>
              <w:bottom w:val="single" w:color="000000" w:sz="4" w:space="0"/>
              <w:right w:val="single" w:color="000000" w:sz="4" w:space="0"/>
            </w:tcBorders>
            <w:shd w:val="clear" w:color="auto" w:fill="auto"/>
            <w:vAlign w:val="center"/>
          </w:tcPr>
          <w:p w14:paraId="60C8E1B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590094D">
        <w:tblPrEx>
          <w:tblCellMar>
            <w:top w:w="0" w:type="dxa"/>
            <w:left w:w="108" w:type="dxa"/>
            <w:bottom w:w="0" w:type="dxa"/>
            <w:right w:w="108" w:type="dxa"/>
          </w:tblCellMar>
        </w:tblPrEx>
        <w:trPr>
          <w:trHeight w:val="266" w:hRule="exact"/>
          <w:jc w:val="center"/>
        </w:trPr>
        <w:tc>
          <w:tcPr>
            <w:tcW w:w="4699" w:type="dxa"/>
            <w:tcBorders>
              <w:top w:val="nil"/>
              <w:left w:val="single" w:color="000000" w:sz="8" w:space="0"/>
              <w:bottom w:val="single" w:color="000000" w:sz="4" w:space="0"/>
              <w:right w:val="single" w:color="000000" w:sz="4" w:space="0"/>
            </w:tcBorders>
            <w:shd w:val="clear" w:color="auto" w:fill="auto"/>
            <w:vAlign w:val="center"/>
          </w:tcPr>
          <w:p w14:paraId="57D73BCB">
            <w:pPr>
              <w:widowControl/>
              <w:jc w:val="left"/>
              <w:rPr>
                <w:rFonts w:ascii="宋体" w:hAnsi="宋体" w:cs="Arial"/>
                <w:color w:val="000000"/>
                <w:kern w:val="0"/>
                <w:sz w:val="18"/>
                <w:szCs w:val="18"/>
              </w:rPr>
            </w:pPr>
            <w:r>
              <w:rPr>
                <w:rFonts w:hint="eastAsia" w:ascii="宋体" w:hAnsi="宋体" w:cs="Arial"/>
                <w:color w:val="000000"/>
                <w:kern w:val="0"/>
                <w:sz w:val="18"/>
                <w:szCs w:val="18"/>
              </w:rPr>
              <w:t>六、附属单位上缴收入</w:t>
            </w:r>
          </w:p>
        </w:tc>
        <w:tc>
          <w:tcPr>
            <w:tcW w:w="851" w:type="dxa"/>
            <w:tcBorders>
              <w:top w:val="nil"/>
              <w:left w:val="nil"/>
              <w:bottom w:val="single" w:color="000000" w:sz="4" w:space="0"/>
              <w:right w:val="single" w:color="000000" w:sz="4" w:space="0"/>
            </w:tcBorders>
            <w:shd w:val="clear" w:color="auto" w:fill="auto"/>
            <w:vAlign w:val="center"/>
          </w:tcPr>
          <w:p w14:paraId="2853F054">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955" w:type="dxa"/>
            <w:tcBorders>
              <w:top w:val="nil"/>
              <w:left w:val="nil"/>
              <w:bottom w:val="single" w:color="000000" w:sz="4" w:space="0"/>
              <w:right w:val="single" w:color="000000" w:sz="4" w:space="0"/>
            </w:tcBorders>
            <w:shd w:val="clear" w:color="auto" w:fill="auto"/>
            <w:vAlign w:val="center"/>
          </w:tcPr>
          <w:p w14:paraId="12CDEC7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64" w:type="dxa"/>
            <w:tcBorders>
              <w:top w:val="nil"/>
              <w:left w:val="nil"/>
              <w:bottom w:val="single" w:color="000000" w:sz="4" w:space="0"/>
              <w:right w:val="single" w:color="000000" w:sz="4" w:space="0"/>
            </w:tcBorders>
            <w:shd w:val="clear" w:color="auto" w:fill="auto"/>
            <w:vAlign w:val="center"/>
          </w:tcPr>
          <w:p w14:paraId="02E3A368">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1162" w:type="dxa"/>
            <w:tcBorders>
              <w:top w:val="nil"/>
              <w:left w:val="nil"/>
              <w:bottom w:val="single" w:color="000000" w:sz="4" w:space="0"/>
              <w:right w:val="single" w:color="000000" w:sz="4" w:space="0"/>
            </w:tcBorders>
            <w:shd w:val="clear" w:color="auto" w:fill="auto"/>
            <w:vAlign w:val="center"/>
          </w:tcPr>
          <w:p w14:paraId="5C018DB8">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240" w:type="dxa"/>
            <w:tcBorders>
              <w:top w:val="nil"/>
              <w:left w:val="nil"/>
              <w:bottom w:val="single" w:color="000000" w:sz="4" w:space="0"/>
              <w:right w:val="single" w:color="000000" w:sz="4" w:space="0"/>
            </w:tcBorders>
            <w:shd w:val="clear" w:color="auto" w:fill="auto"/>
            <w:vAlign w:val="center"/>
          </w:tcPr>
          <w:p w14:paraId="16C44FD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3F2CBA5">
        <w:tblPrEx>
          <w:tblCellMar>
            <w:top w:w="0" w:type="dxa"/>
            <w:left w:w="108" w:type="dxa"/>
            <w:bottom w:w="0" w:type="dxa"/>
            <w:right w:w="108" w:type="dxa"/>
          </w:tblCellMar>
        </w:tblPrEx>
        <w:trPr>
          <w:trHeight w:val="266" w:hRule="exact"/>
          <w:jc w:val="center"/>
        </w:trPr>
        <w:tc>
          <w:tcPr>
            <w:tcW w:w="4699" w:type="dxa"/>
            <w:tcBorders>
              <w:top w:val="nil"/>
              <w:left w:val="single" w:color="000000" w:sz="8" w:space="0"/>
              <w:bottom w:val="single" w:color="000000" w:sz="4" w:space="0"/>
              <w:right w:val="single" w:color="000000" w:sz="4" w:space="0"/>
            </w:tcBorders>
            <w:shd w:val="clear" w:color="auto" w:fill="auto"/>
            <w:vAlign w:val="center"/>
          </w:tcPr>
          <w:p w14:paraId="63F2FB28">
            <w:pPr>
              <w:widowControl/>
              <w:jc w:val="left"/>
              <w:rPr>
                <w:rFonts w:ascii="宋体" w:hAnsi="宋体" w:cs="Arial"/>
                <w:color w:val="000000"/>
                <w:kern w:val="0"/>
                <w:sz w:val="18"/>
                <w:szCs w:val="18"/>
              </w:rPr>
            </w:pPr>
            <w:r>
              <w:rPr>
                <w:rFonts w:hint="eastAsia" w:ascii="宋体" w:hAnsi="宋体" w:cs="Arial"/>
                <w:color w:val="000000"/>
                <w:kern w:val="0"/>
                <w:sz w:val="18"/>
                <w:szCs w:val="18"/>
              </w:rPr>
              <w:t>七、其他收入</w:t>
            </w:r>
          </w:p>
        </w:tc>
        <w:tc>
          <w:tcPr>
            <w:tcW w:w="851" w:type="dxa"/>
            <w:tcBorders>
              <w:top w:val="nil"/>
              <w:left w:val="nil"/>
              <w:bottom w:val="single" w:color="000000" w:sz="4" w:space="0"/>
              <w:right w:val="single" w:color="000000" w:sz="4" w:space="0"/>
            </w:tcBorders>
            <w:shd w:val="clear" w:color="auto" w:fill="auto"/>
            <w:vAlign w:val="center"/>
          </w:tcPr>
          <w:p w14:paraId="416E2BF2">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955" w:type="dxa"/>
            <w:tcBorders>
              <w:top w:val="nil"/>
              <w:left w:val="nil"/>
              <w:bottom w:val="single" w:color="000000" w:sz="4" w:space="0"/>
              <w:right w:val="single" w:color="000000" w:sz="4" w:space="0"/>
            </w:tcBorders>
            <w:shd w:val="clear" w:color="auto" w:fill="auto"/>
            <w:vAlign w:val="center"/>
          </w:tcPr>
          <w:p w14:paraId="5DBA4D61">
            <w:pPr>
              <w:widowControl/>
              <w:jc w:val="right"/>
              <w:rPr>
                <w:rFonts w:ascii="宋体" w:hAnsi="宋体" w:cs="Arial"/>
                <w:color w:val="000000"/>
                <w:kern w:val="0"/>
                <w:sz w:val="18"/>
                <w:szCs w:val="18"/>
              </w:rPr>
            </w:pPr>
            <w:r>
              <w:rPr>
                <w:rFonts w:hint="eastAsia" w:ascii="宋体" w:hAnsi="宋体" w:cs="Arial"/>
                <w:color w:val="000000"/>
                <w:kern w:val="0"/>
                <w:sz w:val="18"/>
                <w:szCs w:val="18"/>
              </w:rPr>
              <w:t>3590888.79　</w:t>
            </w:r>
          </w:p>
        </w:tc>
        <w:tc>
          <w:tcPr>
            <w:tcW w:w="2864" w:type="dxa"/>
            <w:tcBorders>
              <w:top w:val="nil"/>
              <w:left w:val="nil"/>
              <w:bottom w:val="single" w:color="000000" w:sz="4" w:space="0"/>
              <w:right w:val="single" w:color="000000" w:sz="4" w:space="0"/>
            </w:tcBorders>
            <w:shd w:val="clear" w:color="auto" w:fill="auto"/>
            <w:vAlign w:val="center"/>
          </w:tcPr>
          <w:p w14:paraId="6183DD32">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1162" w:type="dxa"/>
            <w:tcBorders>
              <w:top w:val="nil"/>
              <w:left w:val="nil"/>
              <w:bottom w:val="single" w:color="000000" w:sz="4" w:space="0"/>
              <w:right w:val="single" w:color="000000" w:sz="4" w:space="0"/>
            </w:tcBorders>
            <w:shd w:val="clear" w:color="auto" w:fill="auto"/>
            <w:vAlign w:val="center"/>
          </w:tcPr>
          <w:p w14:paraId="5A7B02AD">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240" w:type="dxa"/>
            <w:tcBorders>
              <w:top w:val="nil"/>
              <w:left w:val="nil"/>
              <w:bottom w:val="single" w:color="000000" w:sz="4" w:space="0"/>
              <w:right w:val="single" w:color="000000" w:sz="4" w:space="0"/>
            </w:tcBorders>
            <w:shd w:val="clear" w:color="auto" w:fill="auto"/>
            <w:vAlign w:val="center"/>
          </w:tcPr>
          <w:p w14:paraId="6DA2918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757B3F34">
        <w:tblPrEx>
          <w:tblCellMar>
            <w:top w:w="0" w:type="dxa"/>
            <w:left w:w="108" w:type="dxa"/>
            <w:bottom w:w="0" w:type="dxa"/>
            <w:right w:w="108" w:type="dxa"/>
          </w:tblCellMar>
        </w:tblPrEx>
        <w:trPr>
          <w:trHeight w:val="266" w:hRule="exact"/>
          <w:jc w:val="center"/>
        </w:trPr>
        <w:tc>
          <w:tcPr>
            <w:tcW w:w="4699" w:type="dxa"/>
            <w:tcBorders>
              <w:top w:val="nil"/>
              <w:left w:val="single" w:color="000000" w:sz="8" w:space="0"/>
              <w:bottom w:val="single" w:color="000000" w:sz="4" w:space="0"/>
              <w:right w:val="single" w:color="000000" w:sz="4" w:space="0"/>
            </w:tcBorders>
            <w:shd w:val="clear" w:color="auto" w:fill="auto"/>
            <w:vAlign w:val="center"/>
          </w:tcPr>
          <w:p w14:paraId="244936AB">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nil"/>
              <w:left w:val="nil"/>
              <w:bottom w:val="single" w:color="000000" w:sz="4" w:space="0"/>
              <w:right w:val="single" w:color="000000" w:sz="4" w:space="0"/>
            </w:tcBorders>
            <w:shd w:val="clear" w:color="auto" w:fill="auto"/>
            <w:vAlign w:val="center"/>
          </w:tcPr>
          <w:p w14:paraId="04BBCD48">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955" w:type="dxa"/>
            <w:tcBorders>
              <w:top w:val="nil"/>
              <w:left w:val="nil"/>
              <w:bottom w:val="single" w:color="000000" w:sz="4" w:space="0"/>
              <w:right w:val="single" w:color="000000" w:sz="4" w:space="0"/>
            </w:tcBorders>
            <w:shd w:val="clear" w:color="auto" w:fill="auto"/>
            <w:vAlign w:val="center"/>
          </w:tcPr>
          <w:p w14:paraId="61A6F93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64" w:type="dxa"/>
            <w:tcBorders>
              <w:top w:val="nil"/>
              <w:left w:val="nil"/>
              <w:bottom w:val="single" w:color="000000" w:sz="4" w:space="0"/>
              <w:right w:val="single" w:color="000000" w:sz="4" w:space="0"/>
            </w:tcBorders>
            <w:shd w:val="clear" w:color="auto" w:fill="auto"/>
            <w:vAlign w:val="center"/>
          </w:tcPr>
          <w:p w14:paraId="62ACE077">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1162" w:type="dxa"/>
            <w:tcBorders>
              <w:top w:val="nil"/>
              <w:left w:val="nil"/>
              <w:bottom w:val="single" w:color="000000" w:sz="4" w:space="0"/>
              <w:right w:val="single" w:color="000000" w:sz="4" w:space="0"/>
            </w:tcBorders>
            <w:shd w:val="clear" w:color="auto" w:fill="auto"/>
            <w:vAlign w:val="center"/>
          </w:tcPr>
          <w:p w14:paraId="02714193">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240" w:type="dxa"/>
            <w:tcBorders>
              <w:top w:val="nil"/>
              <w:left w:val="nil"/>
              <w:bottom w:val="single" w:color="000000" w:sz="4" w:space="0"/>
              <w:right w:val="single" w:color="000000" w:sz="4" w:space="0"/>
            </w:tcBorders>
            <w:shd w:val="clear" w:color="auto" w:fill="auto"/>
            <w:vAlign w:val="center"/>
          </w:tcPr>
          <w:p w14:paraId="3F79B28E">
            <w:pPr>
              <w:widowControl/>
              <w:jc w:val="right"/>
              <w:rPr>
                <w:rFonts w:ascii="宋体" w:hAnsi="宋体" w:cs="Arial"/>
                <w:color w:val="000000"/>
                <w:kern w:val="0"/>
                <w:sz w:val="18"/>
                <w:szCs w:val="18"/>
              </w:rPr>
            </w:pPr>
            <w:r>
              <w:rPr>
                <w:rFonts w:hint="eastAsia" w:ascii="宋体" w:hAnsi="宋体" w:cs="Arial"/>
                <w:color w:val="000000"/>
                <w:kern w:val="0"/>
                <w:sz w:val="18"/>
                <w:szCs w:val="18"/>
              </w:rPr>
              <w:t>159799.39　</w:t>
            </w:r>
          </w:p>
        </w:tc>
      </w:tr>
      <w:tr w14:paraId="0B69C0DF">
        <w:tblPrEx>
          <w:tblCellMar>
            <w:top w:w="0" w:type="dxa"/>
            <w:left w:w="108" w:type="dxa"/>
            <w:bottom w:w="0" w:type="dxa"/>
            <w:right w:w="108" w:type="dxa"/>
          </w:tblCellMar>
        </w:tblPrEx>
        <w:trPr>
          <w:trHeight w:val="266" w:hRule="exact"/>
          <w:jc w:val="center"/>
        </w:trPr>
        <w:tc>
          <w:tcPr>
            <w:tcW w:w="4699" w:type="dxa"/>
            <w:tcBorders>
              <w:top w:val="nil"/>
              <w:left w:val="single" w:color="000000" w:sz="8" w:space="0"/>
              <w:bottom w:val="single" w:color="000000" w:sz="4" w:space="0"/>
              <w:right w:val="single" w:color="000000" w:sz="4" w:space="0"/>
            </w:tcBorders>
            <w:shd w:val="clear" w:color="auto" w:fill="auto"/>
            <w:vAlign w:val="center"/>
          </w:tcPr>
          <w:p w14:paraId="39280041">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nil"/>
              <w:left w:val="nil"/>
              <w:bottom w:val="single" w:color="000000" w:sz="4" w:space="0"/>
              <w:right w:val="single" w:color="000000" w:sz="4" w:space="0"/>
            </w:tcBorders>
            <w:shd w:val="clear" w:color="auto" w:fill="auto"/>
            <w:vAlign w:val="center"/>
          </w:tcPr>
          <w:p w14:paraId="3223BEFD">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955" w:type="dxa"/>
            <w:tcBorders>
              <w:top w:val="nil"/>
              <w:left w:val="nil"/>
              <w:bottom w:val="single" w:color="000000" w:sz="4" w:space="0"/>
              <w:right w:val="single" w:color="000000" w:sz="4" w:space="0"/>
            </w:tcBorders>
            <w:shd w:val="clear" w:color="auto" w:fill="auto"/>
            <w:vAlign w:val="center"/>
          </w:tcPr>
          <w:p w14:paraId="5512691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64" w:type="dxa"/>
            <w:tcBorders>
              <w:top w:val="nil"/>
              <w:left w:val="nil"/>
              <w:bottom w:val="single" w:color="000000" w:sz="4" w:space="0"/>
              <w:right w:val="single" w:color="000000" w:sz="4" w:space="0"/>
            </w:tcBorders>
            <w:shd w:val="clear" w:color="auto" w:fill="auto"/>
            <w:vAlign w:val="center"/>
          </w:tcPr>
          <w:p w14:paraId="33A65688">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1162" w:type="dxa"/>
            <w:tcBorders>
              <w:top w:val="nil"/>
              <w:left w:val="nil"/>
              <w:bottom w:val="single" w:color="000000" w:sz="4" w:space="0"/>
              <w:right w:val="single" w:color="000000" w:sz="4" w:space="0"/>
            </w:tcBorders>
            <w:shd w:val="clear" w:color="auto" w:fill="auto"/>
            <w:vAlign w:val="center"/>
          </w:tcPr>
          <w:p w14:paraId="2836BFE2">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240" w:type="dxa"/>
            <w:tcBorders>
              <w:top w:val="nil"/>
              <w:left w:val="nil"/>
              <w:bottom w:val="single" w:color="000000" w:sz="4" w:space="0"/>
              <w:right w:val="single" w:color="000000" w:sz="4" w:space="0"/>
            </w:tcBorders>
            <w:shd w:val="clear" w:color="auto" w:fill="auto"/>
            <w:vAlign w:val="center"/>
          </w:tcPr>
          <w:p w14:paraId="1A1BBC41">
            <w:pPr>
              <w:widowControl/>
              <w:jc w:val="right"/>
              <w:rPr>
                <w:rFonts w:ascii="宋体" w:hAnsi="宋体" w:cs="Arial"/>
                <w:color w:val="000000"/>
                <w:kern w:val="0"/>
                <w:sz w:val="18"/>
                <w:szCs w:val="18"/>
              </w:rPr>
            </w:pPr>
            <w:r>
              <w:rPr>
                <w:rFonts w:hint="eastAsia" w:ascii="宋体" w:hAnsi="宋体" w:cs="Arial"/>
                <w:color w:val="000000"/>
                <w:kern w:val="0"/>
                <w:sz w:val="18"/>
                <w:szCs w:val="18"/>
              </w:rPr>
              <w:t>88229.76　</w:t>
            </w:r>
          </w:p>
        </w:tc>
      </w:tr>
      <w:tr w14:paraId="1D8A2A35">
        <w:tblPrEx>
          <w:tblCellMar>
            <w:top w:w="0" w:type="dxa"/>
            <w:left w:w="108" w:type="dxa"/>
            <w:bottom w:w="0" w:type="dxa"/>
            <w:right w:w="108" w:type="dxa"/>
          </w:tblCellMar>
        </w:tblPrEx>
        <w:trPr>
          <w:trHeight w:val="266" w:hRule="exact"/>
          <w:jc w:val="center"/>
        </w:trPr>
        <w:tc>
          <w:tcPr>
            <w:tcW w:w="4699" w:type="dxa"/>
            <w:tcBorders>
              <w:top w:val="nil"/>
              <w:left w:val="single" w:color="000000" w:sz="8" w:space="0"/>
              <w:bottom w:val="single" w:color="000000" w:sz="4" w:space="0"/>
              <w:right w:val="single" w:color="000000" w:sz="4" w:space="0"/>
            </w:tcBorders>
            <w:shd w:val="clear" w:color="auto" w:fill="auto"/>
            <w:vAlign w:val="center"/>
          </w:tcPr>
          <w:p w14:paraId="7BCC060B">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nil"/>
              <w:left w:val="nil"/>
              <w:bottom w:val="single" w:color="000000" w:sz="4" w:space="0"/>
              <w:right w:val="single" w:color="000000" w:sz="4" w:space="0"/>
            </w:tcBorders>
            <w:shd w:val="clear" w:color="auto" w:fill="auto"/>
            <w:vAlign w:val="center"/>
          </w:tcPr>
          <w:p w14:paraId="659023E5">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955" w:type="dxa"/>
            <w:tcBorders>
              <w:top w:val="nil"/>
              <w:left w:val="nil"/>
              <w:bottom w:val="single" w:color="000000" w:sz="4" w:space="0"/>
              <w:right w:val="single" w:color="000000" w:sz="4" w:space="0"/>
            </w:tcBorders>
            <w:shd w:val="clear" w:color="auto" w:fill="auto"/>
            <w:vAlign w:val="center"/>
          </w:tcPr>
          <w:p w14:paraId="52B103E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64" w:type="dxa"/>
            <w:tcBorders>
              <w:top w:val="nil"/>
              <w:left w:val="nil"/>
              <w:bottom w:val="single" w:color="000000" w:sz="4" w:space="0"/>
              <w:right w:val="single" w:color="000000" w:sz="4" w:space="0"/>
            </w:tcBorders>
            <w:shd w:val="clear" w:color="auto" w:fill="auto"/>
            <w:vAlign w:val="center"/>
          </w:tcPr>
          <w:p w14:paraId="28C7EC35">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1162" w:type="dxa"/>
            <w:tcBorders>
              <w:top w:val="nil"/>
              <w:left w:val="nil"/>
              <w:bottom w:val="single" w:color="000000" w:sz="4" w:space="0"/>
              <w:right w:val="single" w:color="000000" w:sz="4" w:space="0"/>
            </w:tcBorders>
            <w:shd w:val="clear" w:color="auto" w:fill="auto"/>
            <w:vAlign w:val="center"/>
          </w:tcPr>
          <w:p w14:paraId="5E1D2F6E">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240" w:type="dxa"/>
            <w:tcBorders>
              <w:top w:val="nil"/>
              <w:left w:val="nil"/>
              <w:bottom w:val="single" w:color="000000" w:sz="4" w:space="0"/>
              <w:right w:val="single" w:color="000000" w:sz="4" w:space="0"/>
            </w:tcBorders>
            <w:shd w:val="clear" w:color="auto" w:fill="auto"/>
            <w:vAlign w:val="center"/>
          </w:tcPr>
          <w:p w14:paraId="43B0036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0CB49667">
        <w:tblPrEx>
          <w:tblCellMar>
            <w:top w:w="0" w:type="dxa"/>
            <w:left w:w="108" w:type="dxa"/>
            <w:bottom w:w="0" w:type="dxa"/>
            <w:right w:w="108" w:type="dxa"/>
          </w:tblCellMar>
        </w:tblPrEx>
        <w:trPr>
          <w:trHeight w:val="266" w:hRule="exact"/>
          <w:jc w:val="center"/>
        </w:trPr>
        <w:tc>
          <w:tcPr>
            <w:tcW w:w="4699" w:type="dxa"/>
            <w:tcBorders>
              <w:top w:val="nil"/>
              <w:left w:val="single" w:color="000000" w:sz="8" w:space="0"/>
              <w:bottom w:val="single" w:color="000000" w:sz="4" w:space="0"/>
              <w:right w:val="single" w:color="000000" w:sz="4" w:space="0"/>
            </w:tcBorders>
            <w:shd w:val="clear" w:color="auto" w:fill="auto"/>
            <w:vAlign w:val="center"/>
          </w:tcPr>
          <w:p w14:paraId="7CBF9484">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nil"/>
              <w:left w:val="nil"/>
              <w:bottom w:val="single" w:color="000000" w:sz="4" w:space="0"/>
              <w:right w:val="single" w:color="000000" w:sz="4" w:space="0"/>
            </w:tcBorders>
            <w:shd w:val="clear" w:color="auto" w:fill="auto"/>
            <w:vAlign w:val="center"/>
          </w:tcPr>
          <w:p w14:paraId="246F72FF">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955" w:type="dxa"/>
            <w:tcBorders>
              <w:top w:val="nil"/>
              <w:left w:val="nil"/>
              <w:bottom w:val="single" w:color="000000" w:sz="4" w:space="0"/>
              <w:right w:val="single" w:color="000000" w:sz="4" w:space="0"/>
            </w:tcBorders>
            <w:shd w:val="clear" w:color="auto" w:fill="auto"/>
            <w:vAlign w:val="center"/>
          </w:tcPr>
          <w:p w14:paraId="5C2A4AF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64" w:type="dxa"/>
            <w:tcBorders>
              <w:top w:val="nil"/>
              <w:left w:val="nil"/>
              <w:bottom w:val="single" w:color="000000" w:sz="4" w:space="0"/>
              <w:right w:val="single" w:color="000000" w:sz="4" w:space="0"/>
            </w:tcBorders>
            <w:shd w:val="clear" w:color="auto" w:fill="auto"/>
            <w:vAlign w:val="center"/>
          </w:tcPr>
          <w:p w14:paraId="047A0400">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1162" w:type="dxa"/>
            <w:tcBorders>
              <w:top w:val="nil"/>
              <w:left w:val="nil"/>
              <w:bottom w:val="single" w:color="000000" w:sz="4" w:space="0"/>
              <w:right w:val="single" w:color="000000" w:sz="4" w:space="0"/>
            </w:tcBorders>
            <w:shd w:val="clear" w:color="auto" w:fill="auto"/>
            <w:vAlign w:val="center"/>
          </w:tcPr>
          <w:p w14:paraId="5E442E0C">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240" w:type="dxa"/>
            <w:tcBorders>
              <w:top w:val="nil"/>
              <w:left w:val="nil"/>
              <w:bottom w:val="single" w:color="000000" w:sz="4" w:space="0"/>
              <w:right w:val="single" w:color="000000" w:sz="4" w:space="0"/>
            </w:tcBorders>
            <w:shd w:val="clear" w:color="auto" w:fill="auto"/>
            <w:vAlign w:val="center"/>
          </w:tcPr>
          <w:p w14:paraId="2E37195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12A4190">
        <w:tblPrEx>
          <w:tblCellMar>
            <w:top w:w="0" w:type="dxa"/>
            <w:left w:w="108" w:type="dxa"/>
            <w:bottom w:w="0" w:type="dxa"/>
            <w:right w:w="108" w:type="dxa"/>
          </w:tblCellMar>
        </w:tblPrEx>
        <w:trPr>
          <w:trHeight w:val="266" w:hRule="exact"/>
          <w:jc w:val="center"/>
        </w:trPr>
        <w:tc>
          <w:tcPr>
            <w:tcW w:w="4699" w:type="dxa"/>
            <w:tcBorders>
              <w:top w:val="nil"/>
              <w:left w:val="single" w:color="000000" w:sz="8" w:space="0"/>
              <w:bottom w:val="single" w:color="000000" w:sz="4" w:space="0"/>
              <w:right w:val="single" w:color="000000" w:sz="4" w:space="0"/>
            </w:tcBorders>
            <w:shd w:val="clear" w:color="auto" w:fill="auto"/>
            <w:vAlign w:val="center"/>
          </w:tcPr>
          <w:p w14:paraId="26FD088A">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nil"/>
              <w:left w:val="nil"/>
              <w:bottom w:val="single" w:color="000000" w:sz="4" w:space="0"/>
              <w:right w:val="single" w:color="000000" w:sz="4" w:space="0"/>
            </w:tcBorders>
            <w:shd w:val="clear" w:color="auto" w:fill="auto"/>
            <w:vAlign w:val="center"/>
          </w:tcPr>
          <w:p w14:paraId="000FFBBF">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955" w:type="dxa"/>
            <w:tcBorders>
              <w:top w:val="nil"/>
              <w:left w:val="nil"/>
              <w:bottom w:val="single" w:color="000000" w:sz="4" w:space="0"/>
              <w:right w:val="single" w:color="000000" w:sz="4" w:space="0"/>
            </w:tcBorders>
            <w:shd w:val="clear" w:color="auto" w:fill="auto"/>
            <w:vAlign w:val="center"/>
          </w:tcPr>
          <w:p w14:paraId="45F1867F">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64" w:type="dxa"/>
            <w:tcBorders>
              <w:top w:val="nil"/>
              <w:left w:val="nil"/>
              <w:bottom w:val="single" w:color="000000" w:sz="4" w:space="0"/>
              <w:right w:val="single" w:color="000000" w:sz="4" w:space="0"/>
            </w:tcBorders>
            <w:shd w:val="clear" w:color="auto" w:fill="auto"/>
            <w:vAlign w:val="center"/>
          </w:tcPr>
          <w:p w14:paraId="7A09763F">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1162" w:type="dxa"/>
            <w:tcBorders>
              <w:top w:val="nil"/>
              <w:left w:val="nil"/>
              <w:bottom w:val="single" w:color="000000" w:sz="4" w:space="0"/>
              <w:right w:val="single" w:color="000000" w:sz="4" w:space="0"/>
            </w:tcBorders>
            <w:shd w:val="clear" w:color="auto" w:fill="auto"/>
            <w:vAlign w:val="center"/>
          </w:tcPr>
          <w:p w14:paraId="0318917A">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240" w:type="dxa"/>
            <w:tcBorders>
              <w:top w:val="nil"/>
              <w:left w:val="nil"/>
              <w:bottom w:val="single" w:color="000000" w:sz="4" w:space="0"/>
              <w:right w:val="single" w:color="000000" w:sz="4" w:space="0"/>
            </w:tcBorders>
            <w:shd w:val="clear" w:color="auto" w:fill="auto"/>
            <w:vAlign w:val="center"/>
          </w:tcPr>
          <w:p w14:paraId="47AA1894">
            <w:pPr>
              <w:widowControl/>
              <w:jc w:val="right"/>
              <w:rPr>
                <w:rFonts w:ascii="宋体" w:hAnsi="宋体" w:cs="Arial"/>
                <w:color w:val="000000"/>
                <w:kern w:val="0"/>
                <w:sz w:val="18"/>
                <w:szCs w:val="18"/>
              </w:rPr>
            </w:pPr>
            <w:r>
              <w:rPr>
                <w:rFonts w:hint="eastAsia" w:ascii="宋体" w:hAnsi="宋体" w:cs="Arial"/>
                <w:color w:val="000000"/>
                <w:kern w:val="0"/>
                <w:sz w:val="18"/>
                <w:szCs w:val="18"/>
              </w:rPr>
              <w:t>5252374.28　</w:t>
            </w:r>
          </w:p>
        </w:tc>
      </w:tr>
      <w:tr w14:paraId="184CD73B">
        <w:tblPrEx>
          <w:tblCellMar>
            <w:top w:w="0" w:type="dxa"/>
            <w:left w:w="108" w:type="dxa"/>
            <w:bottom w:w="0" w:type="dxa"/>
            <w:right w:w="108" w:type="dxa"/>
          </w:tblCellMar>
        </w:tblPrEx>
        <w:trPr>
          <w:trHeight w:val="266" w:hRule="exact"/>
          <w:jc w:val="center"/>
        </w:trPr>
        <w:tc>
          <w:tcPr>
            <w:tcW w:w="4699" w:type="dxa"/>
            <w:tcBorders>
              <w:top w:val="nil"/>
              <w:left w:val="single" w:color="000000" w:sz="8" w:space="0"/>
              <w:bottom w:val="single" w:color="000000" w:sz="4" w:space="0"/>
              <w:right w:val="single" w:color="000000" w:sz="4" w:space="0"/>
            </w:tcBorders>
            <w:shd w:val="clear" w:color="auto" w:fill="auto"/>
            <w:vAlign w:val="center"/>
          </w:tcPr>
          <w:p w14:paraId="42D2B19B">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nil"/>
              <w:left w:val="nil"/>
              <w:bottom w:val="single" w:color="000000" w:sz="4" w:space="0"/>
              <w:right w:val="single" w:color="000000" w:sz="4" w:space="0"/>
            </w:tcBorders>
            <w:shd w:val="clear" w:color="auto" w:fill="auto"/>
            <w:vAlign w:val="center"/>
          </w:tcPr>
          <w:p w14:paraId="3D765141">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955" w:type="dxa"/>
            <w:tcBorders>
              <w:top w:val="nil"/>
              <w:left w:val="nil"/>
              <w:bottom w:val="single" w:color="000000" w:sz="4" w:space="0"/>
              <w:right w:val="single" w:color="000000" w:sz="4" w:space="0"/>
            </w:tcBorders>
            <w:shd w:val="clear" w:color="auto" w:fill="auto"/>
            <w:vAlign w:val="center"/>
          </w:tcPr>
          <w:p w14:paraId="6ED6FF5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64" w:type="dxa"/>
            <w:tcBorders>
              <w:top w:val="nil"/>
              <w:left w:val="nil"/>
              <w:bottom w:val="single" w:color="000000" w:sz="4" w:space="0"/>
              <w:right w:val="single" w:color="000000" w:sz="4" w:space="0"/>
            </w:tcBorders>
            <w:shd w:val="clear" w:color="auto" w:fill="auto"/>
            <w:vAlign w:val="center"/>
          </w:tcPr>
          <w:p w14:paraId="769E54D9">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1162" w:type="dxa"/>
            <w:tcBorders>
              <w:top w:val="nil"/>
              <w:left w:val="nil"/>
              <w:bottom w:val="single" w:color="000000" w:sz="4" w:space="0"/>
              <w:right w:val="single" w:color="000000" w:sz="4" w:space="0"/>
            </w:tcBorders>
            <w:shd w:val="clear" w:color="auto" w:fill="auto"/>
            <w:vAlign w:val="center"/>
          </w:tcPr>
          <w:p w14:paraId="11AB14E7">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240" w:type="dxa"/>
            <w:tcBorders>
              <w:top w:val="nil"/>
              <w:left w:val="nil"/>
              <w:bottom w:val="single" w:color="000000" w:sz="4" w:space="0"/>
              <w:right w:val="single" w:color="000000" w:sz="4" w:space="0"/>
            </w:tcBorders>
            <w:shd w:val="clear" w:color="auto" w:fill="auto"/>
            <w:vAlign w:val="center"/>
          </w:tcPr>
          <w:p w14:paraId="2F90BA2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064D0ECE">
        <w:tblPrEx>
          <w:tblCellMar>
            <w:top w:w="0" w:type="dxa"/>
            <w:left w:w="108" w:type="dxa"/>
            <w:bottom w:w="0" w:type="dxa"/>
            <w:right w:w="108" w:type="dxa"/>
          </w:tblCellMar>
        </w:tblPrEx>
        <w:trPr>
          <w:trHeight w:val="266" w:hRule="exact"/>
          <w:jc w:val="center"/>
        </w:trPr>
        <w:tc>
          <w:tcPr>
            <w:tcW w:w="4699" w:type="dxa"/>
            <w:tcBorders>
              <w:top w:val="nil"/>
              <w:left w:val="single" w:color="000000" w:sz="8" w:space="0"/>
              <w:bottom w:val="single" w:color="000000" w:sz="4" w:space="0"/>
              <w:right w:val="single" w:color="000000" w:sz="4" w:space="0"/>
            </w:tcBorders>
            <w:shd w:val="clear" w:color="auto" w:fill="auto"/>
            <w:vAlign w:val="center"/>
          </w:tcPr>
          <w:p w14:paraId="75940082">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nil"/>
              <w:left w:val="nil"/>
              <w:bottom w:val="single" w:color="000000" w:sz="4" w:space="0"/>
              <w:right w:val="single" w:color="000000" w:sz="4" w:space="0"/>
            </w:tcBorders>
            <w:shd w:val="clear" w:color="auto" w:fill="auto"/>
            <w:vAlign w:val="center"/>
          </w:tcPr>
          <w:p w14:paraId="509E05F2">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955" w:type="dxa"/>
            <w:tcBorders>
              <w:top w:val="nil"/>
              <w:left w:val="nil"/>
              <w:bottom w:val="single" w:color="000000" w:sz="4" w:space="0"/>
              <w:right w:val="single" w:color="000000" w:sz="4" w:space="0"/>
            </w:tcBorders>
            <w:shd w:val="clear" w:color="auto" w:fill="auto"/>
            <w:vAlign w:val="center"/>
          </w:tcPr>
          <w:p w14:paraId="36DFCA38">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64" w:type="dxa"/>
            <w:tcBorders>
              <w:top w:val="nil"/>
              <w:left w:val="nil"/>
              <w:bottom w:val="single" w:color="000000" w:sz="4" w:space="0"/>
              <w:right w:val="single" w:color="000000" w:sz="4" w:space="0"/>
            </w:tcBorders>
            <w:shd w:val="clear" w:color="auto" w:fill="auto"/>
            <w:vAlign w:val="center"/>
          </w:tcPr>
          <w:p w14:paraId="57FD9682">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1162" w:type="dxa"/>
            <w:tcBorders>
              <w:top w:val="nil"/>
              <w:left w:val="nil"/>
              <w:bottom w:val="single" w:color="000000" w:sz="4" w:space="0"/>
              <w:right w:val="single" w:color="000000" w:sz="4" w:space="0"/>
            </w:tcBorders>
            <w:shd w:val="clear" w:color="auto" w:fill="auto"/>
            <w:vAlign w:val="center"/>
          </w:tcPr>
          <w:p w14:paraId="1FA06CD9">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240" w:type="dxa"/>
            <w:tcBorders>
              <w:top w:val="nil"/>
              <w:left w:val="nil"/>
              <w:bottom w:val="single" w:color="000000" w:sz="4" w:space="0"/>
              <w:right w:val="single" w:color="000000" w:sz="4" w:space="0"/>
            </w:tcBorders>
            <w:shd w:val="clear" w:color="auto" w:fill="auto"/>
            <w:vAlign w:val="center"/>
          </w:tcPr>
          <w:p w14:paraId="0FDE2AE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4AF04F4E">
        <w:tblPrEx>
          <w:tblCellMar>
            <w:top w:w="0" w:type="dxa"/>
            <w:left w:w="108" w:type="dxa"/>
            <w:bottom w:w="0" w:type="dxa"/>
            <w:right w:w="108" w:type="dxa"/>
          </w:tblCellMar>
        </w:tblPrEx>
        <w:trPr>
          <w:trHeight w:val="266" w:hRule="exact"/>
          <w:jc w:val="center"/>
        </w:trPr>
        <w:tc>
          <w:tcPr>
            <w:tcW w:w="4699" w:type="dxa"/>
            <w:tcBorders>
              <w:top w:val="nil"/>
              <w:left w:val="single" w:color="000000" w:sz="8" w:space="0"/>
              <w:bottom w:val="single" w:color="000000" w:sz="4" w:space="0"/>
              <w:right w:val="single" w:color="000000" w:sz="4" w:space="0"/>
            </w:tcBorders>
            <w:shd w:val="clear" w:color="auto" w:fill="auto"/>
            <w:vAlign w:val="center"/>
          </w:tcPr>
          <w:p w14:paraId="5D1B4852">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nil"/>
              <w:left w:val="nil"/>
              <w:bottom w:val="single" w:color="000000" w:sz="4" w:space="0"/>
              <w:right w:val="single" w:color="000000" w:sz="4" w:space="0"/>
            </w:tcBorders>
            <w:shd w:val="clear" w:color="auto" w:fill="auto"/>
            <w:vAlign w:val="center"/>
          </w:tcPr>
          <w:p w14:paraId="783C62AF">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955" w:type="dxa"/>
            <w:tcBorders>
              <w:top w:val="nil"/>
              <w:left w:val="nil"/>
              <w:bottom w:val="single" w:color="000000" w:sz="4" w:space="0"/>
              <w:right w:val="single" w:color="000000" w:sz="4" w:space="0"/>
            </w:tcBorders>
            <w:shd w:val="clear" w:color="auto" w:fill="auto"/>
            <w:vAlign w:val="center"/>
          </w:tcPr>
          <w:p w14:paraId="07DB45C8">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64" w:type="dxa"/>
            <w:tcBorders>
              <w:top w:val="nil"/>
              <w:left w:val="nil"/>
              <w:bottom w:val="single" w:color="000000" w:sz="4" w:space="0"/>
              <w:right w:val="single" w:color="000000" w:sz="4" w:space="0"/>
            </w:tcBorders>
            <w:shd w:val="clear" w:color="auto" w:fill="auto"/>
            <w:vAlign w:val="center"/>
          </w:tcPr>
          <w:p w14:paraId="1B5D453A">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1162" w:type="dxa"/>
            <w:tcBorders>
              <w:top w:val="nil"/>
              <w:left w:val="nil"/>
              <w:bottom w:val="single" w:color="000000" w:sz="4" w:space="0"/>
              <w:right w:val="single" w:color="000000" w:sz="4" w:space="0"/>
            </w:tcBorders>
            <w:shd w:val="clear" w:color="auto" w:fill="auto"/>
            <w:vAlign w:val="center"/>
          </w:tcPr>
          <w:p w14:paraId="34C2375B">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240" w:type="dxa"/>
            <w:tcBorders>
              <w:top w:val="nil"/>
              <w:left w:val="nil"/>
              <w:bottom w:val="single" w:color="000000" w:sz="4" w:space="0"/>
              <w:right w:val="single" w:color="000000" w:sz="4" w:space="0"/>
            </w:tcBorders>
            <w:shd w:val="clear" w:color="auto" w:fill="auto"/>
            <w:vAlign w:val="center"/>
          </w:tcPr>
          <w:p w14:paraId="7E5497A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AD21B7F">
        <w:tblPrEx>
          <w:tblCellMar>
            <w:top w:w="0" w:type="dxa"/>
            <w:left w:w="108" w:type="dxa"/>
            <w:bottom w:w="0" w:type="dxa"/>
            <w:right w:w="108" w:type="dxa"/>
          </w:tblCellMar>
        </w:tblPrEx>
        <w:trPr>
          <w:trHeight w:val="266" w:hRule="exact"/>
          <w:jc w:val="center"/>
        </w:trPr>
        <w:tc>
          <w:tcPr>
            <w:tcW w:w="4699" w:type="dxa"/>
            <w:tcBorders>
              <w:top w:val="nil"/>
              <w:left w:val="single" w:color="000000" w:sz="8" w:space="0"/>
              <w:bottom w:val="single" w:color="auto" w:sz="4" w:space="0"/>
              <w:right w:val="single" w:color="000000" w:sz="4" w:space="0"/>
            </w:tcBorders>
            <w:shd w:val="clear" w:color="auto" w:fill="auto"/>
            <w:vAlign w:val="center"/>
          </w:tcPr>
          <w:p w14:paraId="00AD3E19">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nil"/>
              <w:left w:val="nil"/>
              <w:bottom w:val="single" w:color="auto" w:sz="4" w:space="0"/>
              <w:right w:val="single" w:color="000000" w:sz="4" w:space="0"/>
            </w:tcBorders>
            <w:shd w:val="clear" w:color="auto" w:fill="auto"/>
            <w:vAlign w:val="center"/>
          </w:tcPr>
          <w:p w14:paraId="18D760C4">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955" w:type="dxa"/>
            <w:tcBorders>
              <w:top w:val="nil"/>
              <w:left w:val="nil"/>
              <w:bottom w:val="single" w:color="auto" w:sz="4" w:space="0"/>
              <w:right w:val="single" w:color="000000" w:sz="4" w:space="0"/>
            </w:tcBorders>
            <w:shd w:val="clear" w:color="auto" w:fill="auto"/>
            <w:vAlign w:val="center"/>
          </w:tcPr>
          <w:p w14:paraId="3123059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64" w:type="dxa"/>
            <w:tcBorders>
              <w:top w:val="nil"/>
              <w:left w:val="nil"/>
              <w:bottom w:val="single" w:color="auto" w:sz="4" w:space="0"/>
              <w:right w:val="single" w:color="000000" w:sz="4" w:space="0"/>
            </w:tcBorders>
            <w:shd w:val="clear" w:color="auto" w:fill="auto"/>
            <w:vAlign w:val="center"/>
          </w:tcPr>
          <w:p w14:paraId="679F6679">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1162" w:type="dxa"/>
            <w:tcBorders>
              <w:top w:val="nil"/>
              <w:left w:val="nil"/>
              <w:bottom w:val="single" w:color="auto" w:sz="4" w:space="0"/>
              <w:right w:val="single" w:color="000000" w:sz="4" w:space="0"/>
            </w:tcBorders>
            <w:shd w:val="clear" w:color="auto" w:fill="auto"/>
            <w:vAlign w:val="center"/>
          </w:tcPr>
          <w:p w14:paraId="7929795C">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240" w:type="dxa"/>
            <w:tcBorders>
              <w:top w:val="nil"/>
              <w:left w:val="nil"/>
              <w:bottom w:val="single" w:color="auto" w:sz="4" w:space="0"/>
              <w:right w:val="single" w:color="000000" w:sz="4" w:space="0"/>
            </w:tcBorders>
            <w:shd w:val="clear" w:color="auto" w:fill="auto"/>
            <w:vAlign w:val="center"/>
          </w:tcPr>
          <w:p w14:paraId="7D420C1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49E6A05A">
        <w:tblPrEx>
          <w:tblCellMar>
            <w:top w:w="0" w:type="dxa"/>
            <w:left w:w="108" w:type="dxa"/>
            <w:bottom w:w="0" w:type="dxa"/>
            <w:right w:w="108" w:type="dxa"/>
          </w:tblCellMar>
        </w:tblPrEx>
        <w:trPr>
          <w:trHeight w:val="266" w:hRule="exact"/>
          <w:jc w:val="center"/>
        </w:trPr>
        <w:tc>
          <w:tcPr>
            <w:tcW w:w="4699" w:type="dxa"/>
            <w:tcBorders>
              <w:top w:val="single" w:color="auto" w:sz="4" w:space="0"/>
              <w:left w:val="single" w:color="auto" w:sz="4" w:space="0"/>
              <w:bottom w:val="single" w:color="auto" w:sz="4" w:space="0"/>
              <w:right w:val="single" w:color="auto" w:sz="4" w:space="0"/>
            </w:tcBorders>
            <w:shd w:val="clear" w:color="auto" w:fill="auto"/>
            <w:vAlign w:val="center"/>
          </w:tcPr>
          <w:p w14:paraId="79852689">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0F9D40F">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14:paraId="5092FDD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64" w:type="dxa"/>
            <w:tcBorders>
              <w:top w:val="single" w:color="auto" w:sz="4" w:space="0"/>
              <w:left w:val="single" w:color="auto" w:sz="4" w:space="0"/>
              <w:bottom w:val="single" w:color="auto" w:sz="4" w:space="0"/>
              <w:right w:val="single" w:color="auto" w:sz="4" w:space="0"/>
            </w:tcBorders>
            <w:shd w:val="clear" w:color="auto" w:fill="auto"/>
            <w:vAlign w:val="center"/>
          </w:tcPr>
          <w:p w14:paraId="4BCD4088">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4DE58BD2">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14:paraId="3ABC353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484AF4E2">
        <w:tblPrEx>
          <w:tblCellMar>
            <w:top w:w="0" w:type="dxa"/>
            <w:left w:w="108" w:type="dxa"/>
            <w:bottom w:w="0" w:type="dxa"/>
            <w:right w:w="108" w:type="dxa"/>
          </w:tblCellMar>
        </w:tblPrEx>
        <w:trPr>
          <w:trHeight w:val="266" w:hRule="exact"/>
          <w:jc w:val="center"/>
        </w:trPr>
        <w:tc>
          <w:tcPr>
            <w:tcW w:w="4699" w:type="dxa"/>
            <w:tcBorders>
              <w:top w:val="single" w:color="auto" w:sz="4" w:space="0"/>
              <w:left w:val="single" w:color="auto" w:sz="4" w:space="0"/>
              <w:bottom w:val="single" w:color="auto" w:sz="4" w:space="0"/>
              <w:right w:val="single" w:color="auto" w:sz="4" w:space="0"/>
            </w:tcBorders>
            <w:shd w:val="clear" w:color="auto" w:fill="auto"/>
            <w:vAlign w:val="center"/>
          </w:tcPr>
          <w:p w14:paraId="742CECBE">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3374803">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14:paraId="7621D4C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64" w:type="dxa"/>
            <w:tcBorders>
              <w:top w:val="single" w:color="auto" w:sz="4" w:space="0"/>
              <w:left w:val="single" w:color="auto" w:sz="4" w:space="0"/>
              <w:bottom w:val="single" w:color="auto" w:sz="4" w:space="0"/>
              <w:right w:val="single" w:color="auto" w:sz="4" w:space="0"/>
            </w:tcBorders>
            <w:shd w:val="clear" w:color="auto" w:fill="auto"/>
            <w:vAlign w:val="center"/>
          </w:tcPr>
          <w:p w14:paraId="3911AC8B">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0DDFB045">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14:paraId="550FF07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F15BE2F">
        <w:tblPrEx>
          <w:tblCellMar>
            <w:top w:w="0" w:type="dxa"/>
            <w:left w:w="108" w:type="dxa"/>
            <w:bottom w:w="0" w:type="dxa"/>
            <w:right w:w="108" w:type="dxa"/>
          </w:tblCellMar>
        </w:tblPrEx>
        <w:trPr>
          <w:trHeight w:val="266" w:hRule="exact"/>
          <w:jc w:val="center"/>
        </w:trPr>
        <w:tc>
          <w:tcPr>
            <w:tcW w:w="4699" w:type="dxa"/>
            <w:tcBorders>
              <w:top w:val="single" w:color="auto" w:sz="4" w:space="0"/>
              <w:left w:val="single" w:color="auto" w:sz="4" w:space="0"/>
              <w:bottom w:val="single" w:color="auto" w:sz="4" w:space="0"/>
              <w:right w:val="single" w:color="auto" w:sz="4" w:space="0"/>
            </w:tcBorders>
            <w:shd w:val="clear" w:color="auto" w:fill="auto"/>
            <w:vAlign w:val="center"/>
          </w:tcPr>
          <w:p w14:paraId="57FC664F">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B828360">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14:paraId="4473798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64" w:type="dxa"/>
            <w:tcBorders>
              <w:top w:val="single" w:color="auto" w:sz="4" w:space="0"/>
              <w:left w:val="single" w:color="auto" w:sz="4" w:space="0"/>
              <w:bottom w:val="single" w:color="auto" w:sz="4" w:space="0"/>
              <w:right w:val="single" w:color="auto" w:sz="4" w:space="0"/>
            </w:tcBorders>
            <w:shd w:val="clear" w:color="auto" w:fill="auto"/>
            <w:vAlign w:val="center"/>
          </w:tcPr>
          <w:p w14:paraId="299C2D2C">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6EE1DFF0">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14:paraId="1AF271B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68B9C03">
        <w:tblPrEx>
          <w:tblCellMar>
            <w:top w:w="0" w:type="dxa"/>
            <w:left w:w="108" w:type="dxa"/>
            <w:bottom w:w="0" w:type="dxa"/>
            <w:right w:w="108" w:type="dxa"/>
          </w:tblCellMar>
        </w:tblPrEx>
        <w:trPr>
          <w:trHeight w:val="266" w:hRule="exact"/>
          <w:jc w:val="center"/>
        </w:trPr>
        <w:tc>
          <w:tcPr>
            <w:tcW w:w="4699" w:type="dxa"/>
            <w:tcBorders>
              <w:top w:val="single" w:color="auto" w:sz="4" w:space="0"/>
              <w:left w:val="single" w:color="000000" w:sz="8" w:space="0"/>
              <w:bottom w:val="single" w:color="000000" w:sz="4" w:space="0"/>
              <w:right w:val="single" w:color="000000" w:sz="4" w:space="0"/>
            </w:tcBorders>
            <w:shd w:val="clear" w:color="auto" w:fill="auto"/>
            <w:vAlign w:val="center"/>
          </w:tcPr>
          <w:p w14:paraId="170CD5E7">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single" w:color="auto" w:sz="4" w:space="0"/>
              <w:left w:val="nil"/>
              <w:bottom w:val="single" w:color="000000" w:sz="4" w:space="0"/>
              <w:right w:val="single" w:color="000000" w:sz="4" w:space="0"/>
            </w:tcBorders>
            <w:shd w:val="clear" w:color="auto" w:fill="auto"/>
            <w:vAlign w:val="center"/>
          </w:tcPr>
          <w:p w14:paraId="1159ECDC">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955" w:type="dxa"/>
            <w:tcBorders>
              <w:top w:val="single" w:color="auto" w:sz="4" w:space="0"/>
              <w:left w:val="nil"/>
              <w:bottom w:val="single" w:color="000000" w:sz="4" w:space="0"/>
              <w:right w:val="single" w:color="000000" w:sz="4" w:space="0"/>
            </w:tcBorders>
            <w:shd w:val="clear" w:color="auto" w:fill="auto"/>
            <w:vAlign w:val="center"/>
          </w:tcPr>
          <w:p w14:paraId="18B4B15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64" w:type="dxa"/>
            <w:tcBorders>
              <w:top w:val="single" w:color="auto" w:sz="4" w:space="0"/>
              <w:left w:val="nil"/>
              <w:bottom w:val="single" w:color="000000" w:sz="4" w:space="0"/>
              <w:right w:val="single" w:color="000000" w:sz="4" w:space="0"/>
            </w:tcBorders>
            <w:shd w:val="clear" w:color="auto" w:fill="auto"/>
            <w:vAlign w:val="center"/>
          </w:tcPr>
          <w:p w14:paraId="592F1D31">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1162" w:type="dxa"/>
            <w:tcBorders>
              <w:top w:val="single" w:color="auto" w:sz="4" w:space="0"/>
              <w:left w:val="nil"/>
              <w:bottom w:val="single" w:color="000000" w:sz="4" w:space="0"/>
              <w:right w:val="single" w:color="000000" w:sz="4" w:space="0"/>
            </w:tcBorders>
            <w:shd w:val="clear" w:color="auto" w:fill="auto"/>
            <w:vAlign w:val="center"/>
          </w:tcPr>
          <w:p w14:paraId="2BD0E24F">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240" w:type="dxa"/>
            <w:tcBorders>
              <w:top w:val="single" w:color="auto" w:sz="4" w:space="0"/>
              <w:left w:val="nil"/>
              <w:bottom w:val="single" w:color="000000" w:sz="4" w:space="0"/>
              <w:right w:val="single" w:color="000000" w:sz="4" w:space="0"/>
            </w:tcBorders>
            <w:shd w:val="clear" w:color="auto" w:fill="auto"/>
            <w:vAlign w:val="center"/>
          </w:tcPr>
          <w:p w14:paraId="2F100DD1">
            <w:pPr>
              <w:widowControl/>
              <w:jc w:val="right"/>
              <w:rPr>
                <w:rFonts w:ascii="宋体" w:hAnsi="宋体" w:cs="Arial"/>
                <w:color w:val="000000"/>
                <w:kern w:val="0"/>
                <w:sz w:val="18"/>
                <w:szCs w:val="18"/>
              </w:rPr>
            </w:pPr>
          </w:p>
          <w:p w14:paraId="20E6A0E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31F59452">
        <w:tblPrEx>
          <w:tblCellMar>
            <w:top w:w="0" w:type="dxa"/>
            <w:left w:w="108" w:type="dxa"/>
            <w:bottom w:w="0" w:type="dxa"/>
            <w:right w:w="108" w:type="dxa"/>
          </w:tblCellMar>
        </w:tblPrEx>
        <w:trPr>
          <w:trHeight w:val="266" w:hRule="exact"/>
          <w:jc w:val="center"/>
        </w:trPr>
        <w:tc>
          <w:tcPr>
            <w:tcW w:w="4699" w:type="dxa"/>
            <w:tcBorders>
              <w:top w:val="nil"/>
              <w:left w:val="single" w:color="000000" w:sz="8" w:space="0"/>
              <w:bottom w:val="single" w:color="000000" w:sz="4" w:space="0"/>
              <w:right w:val="single" w:color="000000" w:sz="4" w:space="0"/>
            </w:tcBorders>
            <w:shd w:val="clear" w:color="auto" w:fill="auto"/>
            <w:vAlign w:val="center"/>
          </w:tcPr>
          <w:p w14:paraId="41919F21">
            <w:pPr>
              <w:widowControl/>
              <w:jc w:val="left"/>
              <w:rPr>
                <w:rFonts w:ascii="宋体" w:hAnsi="宋体" w:cs="Arial"/>
                <w:color w:val="000000"/>
                <w:kern w:val="0"/>
                <w:sz w:val="18"/>
                <w:szCs w:val="18"/>
              </w:rPr>
            </w:pPr>
          </w:p>
        </w:tc>
        <w:tc>
          <w:tcPr>
            <w:tcW w:w="851" w:type="dxa"/>
            <w:tcBorders>
              <w:top w:val="nil"/>
              <w:left w:val="nil"/>
              <w:bottom w:val="single" w:color="000000" w:sz="4" w:space="0"/>
              <w:right w:val="single" w:color="000000" w:sz="4" w:space="0"/>
            </w:tcBorders>
            <w:shd w:val="clear" w:color="auto" w:fill="auto"/>
            <w:vAlign w:val="center"/>
          </w:tcPr>
          <w:p w14:paraId="6EABCD34">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955" w:type="dxa"/>
            <w:tcBorders>
              <w:top w:val="nil"/>
              <w:left w:val="nil"/>
              <w:bottom w:val="single" w:color="000000" w:sz="4" w:space="0"/>
              <w:right w:val="single" w:color="000000" w:sz="4" w:space="0"/>
            </w:tcBorders>
            <w:shd w:val="clear" w:color="auto" w:fill="auto"/>
            <w:vAlign w:val="center"/>
          </w:tcPr>
          <w:p w14:paraId="5B518654">
            <w:pPr>
              <w:widowControl/>
              <w:jc w:val="right"/>
              <w:rPr>
                <w:rFonts w:ascii="宋体" w:hAnsi="宋体" w:cs="Arial"/>
                <w:color w:val="000000"/>
                <w:kern w:val="0"/>
                <w:sz w:val="18"/>
                <w:szCs w:val="18"/>
              </w:rPr>
            </w:pPr>
          </w:p>
        </w:tc>
        <w:tc>
          <w:tcPr>
            <w:tcW w:w="2864" w:type="dxa"/>
            <w:tcBorders>
              <w:top w:val="nil"/>
              <w:left w:val="nil"/>
              <w:bottom w:val="single" w:color="000000" w:sz="4" w:space="0"/>
              <w:right w:val="single" w:color="000000" w:sz="4" w:space="0"/>
            </w:tcBorders>
            <w:shd w:val="clear" w:color="auto" w:fill="auto"/>
            <w:vAlign w:val="center"/>
          </w:tcPr>
          <w:p w14:paraId="667C1606">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二十一、灾害防治及应急管理支出</w:t>
            </w:r>
          </w:p>
        </w:tc>
        <w:tc>
          <w:tcPr>
            <w:tcW w:w="1162" w:type="dxa"/>
            <w:tcBorders>
              <w:top w:val="nil"/>
              <w:left w:val="nil"/>
              <w:bottom w:val="single" w:color="000000" w:sz="4" w:space="0"/>
              <w:right w:val="single" w:color="000000" w:sz="4" w:space="0"/>
            </w:tcBorders>
            <w:shd w:val="clear" w:color="auto" w:fill="auto"/>
            <w:vAlign w:val="center"/>
          </w:tcPr>
          <w:p w14:paraId="2EDEF4B7">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240" w:type="dxa"/>
            <w:tcBorders>
              <w:top w:val="nil"/>
              <w:left w:val="nil"/>
              <w:bottom w:val="single" w:color="000000" w:sz="4" w:space="0"/>
              <w:right w:val="single" w:color="000000" w:sz="4" w:space="0"/>
            </w:tcBorders>
            <w:shd w:val="clear" w:color="auto" w:fill="auto"/>
            <w:vAlign w:val="center"/>
          </w:tcPr>
          <w:p w14:paraId="57D69B91">
            <w:pPr>
              <w:widowControl/>
              <w:jc w:val="right"/>
              <w:rPr>
                <w:rFonts w:ascii="宋体" w:hAnsi="宋体" w:cs="Arial"/>
                <w:color w:val="000000"/>
                <w:kern w:val="0"/>
                <w:sz w:val="18"/>
                <w:szCs w:val="18"/>
              </w:rPr>
            </w:pPr>
          </w:p>
        </w:tc>
      </w:tr>
      <w:tr w14:paraId="77E29B95">
        <w:tblPrEx>
          <w:tblCellMar>
            <w:top w:w="0" w:type="dxa"/>
            <w:left w:w="108" w:type="dxa"/>
            <w:bottom w:w="0" w:type="dxa"/>
            <w:right w:w="108" w:type="dxa"/>
          </w:tblCellMar>
        </w:tblPrEx>
        <w:trPr>
          <w:trHeight w:val="266" w:hRule="exact"/>
          <w:jc w:val="center"/>
        </w:trPr>
        <w:tc>
          <w:tcPr>
            <w:tcW w:w="4699" w:type="dxa"/>
            <w:tcBorders>
              <w:top w:val="nil"/>
              <w:left w:val="single" w:color="000000" w:sz="8" w:space="0"/>
              <w:bottom w:val="single" w:color="000000" w:sz="4" w:space="0"/>
              <w:right w:val="single" w:color="000000" w:sz="4" w:space="0"/>
            </w:tcBorders>
            <w:shd w:val="clear" w:color="auto" w:fill="auto"/>
            <w:vAlign w:val="center"/>
          </w:tcPr>
          <w:p w14:paraId="7B25D4EF">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nil"/>
              <w:left w:val="nil"/>
              <w:bottom w:val="single" w:color="000000" w:sz="4" w:space="0"/>
              <w:right w:val="single" w:color="000000" w:sz="4" w:space="0"/>
            </w:tcBorders>
            <w:shd w:val="clear" w:color="auto" w:fill="auto"/>
            <w:vAlign w:val="center"/>
          </w:tcPr>
          <w:p w14:paraId="630EBC86">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955" w:type="dxa"/>
            <w:tcBorders>
              <w:top w:val="nil"/>
              <w:left w:val="nil"/>
              <w:bottom w:val="single" w:color="000000" w:sz="4" w:space="0"/>
              <w:right w:val="single" w:color="000000" w:sz="4" w:space="0"/>
            </w:tcBorders>
            <w:shd w:val="clear" w:color="auto" w:fill="auto"/>
            <w:vAlign w:val="center"/>
          </w:tcPr>
          <w:p w14:paraId="772CC81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64" w:type="dxa"/>
            <w:tcBorders>
              <w:top w:val="nil"/>
              <w:left w:val="nil"/>
              <w:bottom w:val="single" w:color="000000" w:sz="4" w:space="0"/>
              <w:right w:val="single" w:color="000000" w:sz="4" w:space="0"/>
            </w:tcBorders>
            <w:shd w:val="clear" w:color="auto" w:fill="auto"/>
            <w:vAlign w:val="center"/>
          </w:tcPr>
          <w:p w14:paraId="5CBC2006">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二十二、其他支出</w:t>
            </w:r>
          </w:p>
        </w:tc>
        <w:tc>
          <w:tcPr>
            <w:tcW w:w="1162" w:type="dxa"/>
            <w:tcBorders>
              <w:top w:val="nil"/>
              <w:left w:val="nil"/>
              <w:bottom w:val="single" w:color="000000" w:sz="4" w:space="0"/>
              <w:right w:val="single" w:color="000000" w:sz="4" w:space="0"/>
            </w:tcBorders>
            <w:shd w:val="clear" w:color="auto" w:fill="auto"/>
            <w:vAlign w:val="center"/>
          </w:tcPr>
          <w:p w14:paraId="5BB27590">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240" w:type="dxa"/>
            <w:tcBorders>
              <w:top w:val="nil"/>
              <w:left w:val="nil"/>
              <w:bottom w:val="single" w:color="000000" w:sz="4" w:space="0"/>
              <w:right w:val="single" w:color="000000" w:sz="4" w:space="0"/>
            </w:tcBorders>
            <w:shd w:val="clear" w:color="auto" w:fill="auto"/>
            <w:vAlign w:val="center"/>
          </w:tcPr>
          <w:p w14:paraId="13E5FEA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3AD0AC2E">
        <w:tblPrEx>
          <w:tblCellMar>
            <w:top w:w="0" w:type="dxa"/>
            <w:left w:w="108" w:type="dxa"/>
            <w:bottom w:w="0" w:type="dxa"/>
            <w:right w:w="108" w:type="dxa"/>
          </w:tblCellMar>
        </w:tblPrEx>
        <w:trPr>
          <w:trHeight w:val="266" w:hRule="exact"/>
          <w:jc w:val="center"/>
        </w:trPr>
        <w:tc>
          <w:tcPr>
            <w:tcW w:w="4699" w:type="dxa"/>
            <w:tcBorders>
              <w:top w:val="nil"/>
              <w:left w:val="single" w:color="000000" w:sz="8" w:space="0"/>
              <w:bottom w:val="single" w:color="000000" w:sz="4" w:space="0"/>
              <w:right w:val="single" w:color="000000" w:sz="4" w:space="0"/>
            </w:tcBorders>
            <w:shd w:val="clear" w:color="auto" w:fill="auto"/>
            <w:vAlign w:val="center"/>
          </w:tcPr>
          <w:p w14:paraId="24336B90">
            <w:pPr>
              <w:widowControl/>
              <w:jc w:val="center"/>
              <w:rPr>
                <w:rFonts w:ascii="宋体" w:hAnsi="宋体" w:cs="Arial"/>
                <w:b/>
                <w:bCs/>
                <w:color w:val="000000"/>
                <w:kern w:val="0"/>
                <w:sz w:val="18"/>
                <w:szCs w:val="18"/>
              </w:rPr>
            </w:pPr>
          </w:p>
        </w:tc>
        <w:tc>
          <w:tcPr>
            <w:tcW w:w="851" w:type="dxa"/>
            <w:tcBorders>
              <w:top w:val="nil"/>
              <w:left w:val="nil"/>
              <w:bottom w:val="single" w:color="000000" w:sz="4" w:space="0"/>
              <w:right w:val="single" w:color="000000" w:sz="4" w:space="0"/>
            </w:tcBorders>
            <w:shd w:val="clear" w:color="auto" w:fill="auto"/>
            <w:vAlign w:val="center"/>
          </w:tcPr>
          <w:p w14:paraId="12ED3401">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955" w:type="dxa"/>
            <w:tcBorders>
              <w:top w:val="nil"/>
              <w:left w:val="nil"/>
              <w:bottom w:val="single" w:color="000000" w:sz="4" w:space="0"/>
              <w:right w:val="nil"/>
            </w:tcBorders>
            <w:shd w:val="clear" w:color="auto" w:fill="auto"/>
            <w:vAlign w:val="center"/>
          </w:tcPr>
          <w:p w14:paraId="5EC87172">
            <w:pPr>
              <w:widowControl/>
              <w:jc w:val="right"/>
              <w:rPr>
                <w:rFonts w:ascii="宋体" w:hAnsi="宋体" w:cs="Arial"/>
                <w:color w:val="000000"/>
                <w:kern w:val="0"/>
                <w:sz w:val="18"/>
                <w:szCs w:val="18"/>
              </w:rPr>
            </w:pPr>
          </w:p>
        </w:tc>
        <w:tc>
          <w:tcPr>
            <w:tcW w:w="2864" w:type="dxa"/>
            <w:tcBorders>
              <w:top w:val="single" w:color="auto" w:sz="4" w:space="0"/>
              <w:left w:val="single" w:color="auto" w:sz="4" w:space="0"/>
              <w:bottom w:val="single" w:color="auto" w:sz="4" w:space="0"/>
              <w:right w:val="single" w:color="auto" w:sz="4" w:space="0"/>
            </w:tcBorders>
            <w:shd w:val="clear" w:color="auto" w:fill="auto"/>
            <w:vAlign w:val="center"/>
          </w:tcPr>
          <w:p w14:paraId="7A9CCC26">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二十三、债务还本支出</w:t>
            </w:r>
          </w:p>
        </w:tc>
        <w:tc>
          <w:tcPr>
            <w:tcW w:w="1162" w:type="dxa"/>
            <w:tcBorders>
              <w:top w:val="nil"/>
              <w:left w:val="nil"/>
              <w:bottom w:val="single" w:color="000000" w:sz="4" w:space="0"/>
              <w:right w:val="single" w:color="000000" w:sz="4" w:space="0"/>
            </w:tcBorders>
            <w:shd w:val="clear" w:color="auto" w:fill="auto"/>
            <w:vAlign w:val="center"/>
          </w:tcPr>
          <w:p w14:paraId="54F09557">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14:paraId="50335ABE">
            <w:pPr>
              <w:widowControl/>
              <w:jc w:val="left"/>
              <w:rPr>
                <w:rFonts w:ascii="宋体" w:hAnsi="宋体" w:cs="Arial"/>
                <w:b/>
                <w:bCs/>
                <w:color w:val="000000"/>
                <w:kern w:val="0"/>
                <w:sz w:val="18"/>
                <w:szCs w:val="18"/>
              </w:rPr>
            </w:pPr>
          </w:p>
        </w:tc>
      </w:tr>
      <w:tr w14:paraId="116FE1C9">
        <w:tblPrEx>
          <w:tblCellMar>
            <w:top w:w="0" w:type="dxa"/>
            <w:left w:w="108" w:type="dxa"/>
            <w:bottom w:w="0" w:type="dxa"/>
            <w:right w:w="108" w:type="dxa"/>
          </w:tblCellMar>
        </w:tblPrEx>
        <w:trPr>
          <w:trHeight w:val="266" w:hRule="exact"/>
          <w:jc w:val="center"/>
        </w:trPr>
        <w:tc>
          <w:tcPr>
            <w:tcW w:w="4699" w:type="dxa"/>
            <w:tcBorders>
              <w:top w:val="nil"/>
              <w:left w:val="single" w:color="000000" w:sz="8" w:space="0"/>
              <w:bottom w:val="single" w:color="000000" w:sz="4" w:space="0"/>
              <w:right w:val="single" w:color="000000" w:sz="4" w:space="0"/>
            </w:tcBorders>
            <w:shd w:val="clear" w:color="auto" w:fill="auto"/>
            <w:vAlign w:val="center"/>
          </w:tcPr>
          <w:p w14:paraId="3EADAA94">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851" w:type="dxa"/>
            <w:tcBorders>
              <w:top w:val="nil"/>
              <w:left w:val="nil"/>
              <w:bottom w:val="single" w:color="000000" w:sz="4" w:space="0"/>
              <w:right w:val="single" w:color="000000" w:sz="4" w:space="0"/>
            </w:tcBorders>
            <w:shd w:val="clear" w:color="auto" w:fill="auto"/>
            <w:vAlign w:val="center"/>
          </w:tcPr>
          <w:p w14:paraId="40279D82">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955" w:type="dxa"/>
            <w:tcBorders>
              <w:top w:val="nil"/>
              <w:left w:val="nil"/>
              <w:bottom w:val="single" w:color="000000" w:sz="4" w:space="0"/>
              <w:right w:val="nil"/>
            </w:tcBorders>
            <w:shd w:val="clear" w:color="auto" w:fill="auto"/>
            <w:vAlign w:val="center"/>
          </w:tcPr>
          <w:p w14:paraId="30915CC3">
            <w:pPr>
              <w:widowControl/>
              <w:jc w:val="right"/>
              <w:rPr>
                <w:rFonts w:ascii="宋体" w:hAnsi="宋体" w:cs="Arial"/>
                <w:color w:val="000000"/>
                <w:kern w:val="0"/>
                <w:sz w:val="18"/>
                <w:szCs w:val="18"/>
              </w:rPr>
            </w:pPr>
            <w:r>
              <w:rPr>
                <w:rFonts w:hint="eastAsia" w:ascii="宋体" w:hAnsi="宋体" w:cs="Arial"/>
                <w:color w:val="000000"/>
                <w:kern w:val="0"/>
                <w:sz w:val="18"/>
                <w:szCs w:val="18"/>
              </w:rPr>
              <w:t>5387213.71　</w:t>
            </w:r>
          </w:p>
        </w:tc>
        <w:tc>
          <w:tcPr>
            <w:tcW w:w="2864" w:type="dxa"/>
            <w:tcBorders>
              <w:top w:val="single" w:color="auto" w:sz="4" w:space="0"/>
              <w:left w:val="single" w:color="auto" w:sz="4" w:space="0"/>
              <w:bottom w:val="single" w:color="auto" w:sz="4" w:space="0"/>
              <w:right w:val="single" w:color="auto" w:sz="4" w:space="0"/>
            </w:tcBorders>
            <w:shd w:val="clear" w:color="auto" w:fill="auto"/>
            <w:vAlign w:val="center"/>
          </w:tcPr>
          <w:p w14:paraId="300F0B0D">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1162" w:type="dxa"/>
            <w:tcBorders>
              <w:top w:val="nil"/>
              <w:left w:val="nil"/>
              <w:bottom w:val="single" w:color="000000" w:sz="4" w:space="0"/>
              <w:right w:val="single" w:color="000000" w:sz="4" w:space="0"/>
            </w:tcBorders>
            <w:shd w:val="clear" w:color="auto" w:fill="auto"/>
            <w:vAlign w:val="center"/>
          </w:tcPr>
          <w:p w14:paraId="6102CE0D">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14:paraId="449800C8">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5500403.43</w:t>
            </w:r>
          </w:p>
        </w:tc>
      </w:tr>
      <w:tr w14:paraId="3FD48E9A">
        <w:tblPrEx>
          <w:tblCellMar>
            <w:top w:w="0" w:type="dxa"/>
            <w:left w:w="108" w:type="dxa"/>
            <w:bottom w:w="0" w:type="dxa"/>
            <w:right w:w="108" w:type="dxa"/>
          </w:tblCellMar>
        </w:tblPrEx>
        <w:trPr>
          <w:trHeight w:val="266" w:hRule="exact"/>
          <w:jc w:val="center"/>
        </w:trPr>
        <w:tc>
          <w:tcPr>
            <w:tcW w:w="4699" w:type="dxa"/>
            <w:tcBorders>
              <w:top w:val="nil"/>
              <w:left w:val="single" w:color="000000" w:sz="8" w:space="0"/>
              <w:bottom w:val="single" w:color="000000" w:sz="4" w:space="0"/>
              <w:right w:val="single" w:color="000000" w:sz="4" w:space="0"/>
            </w:tcBorders>
            <w:shd w:val="clear" w:color="auto" w:fill="auto"/>
            <w:vAlign w:val="center"/>
          </w:tcPr>
          <w:p w14:paraId="7592282F">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851" w:type="dxa"/>
            <w:tcBorders>
              <w:top w:val="nil"/>
              <w:left w:val="nil"/>
              <w:bottom w:val="single" w:color="000000" w:sz="4" w:space="0"/>
              <w:right w:val="single" w:color="000000" w:sz="4" w:space="0"/>
            </w:tcBorders>
            <w:shd w:val="clear" w:color="auto" w:fill="auto"/>
            <w:vAlign w:val="center"/>
          </w:tcPr>
          <w:p w14:paraId="3D0D61D0">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955" w:type="dxa"/>
            <w:tcBorders>
              <w:top w:val="nil"/>
              <w:left w:val="nil"/>
              <w:bottom w:val="single" w:color="000000" w:sz="4" w:space="0"/>
              <w:right w:val="nil"/>
            </w:tcBorders>
            <w:shd w:val="clear" w:color="auto" w:fill="auto"/>
            <w:vAlign w:val="center"/>
          </w:tcPr>
          <w:p w14:paraId="5276A15B">
            <w:pPr>
              <w:widowControl/>
              <w:jc w:val="right"/>
              <w:rPr>
                <w:rFonts w:ascii="宋体" w:hAnsi="宋体" w:cs="Arial"/>
                <w:color w:val="000000"/>
                <w:kern w:val="0"/>
                <w:sz w:val="18"/>
                <w:szCs w:val="18"/>
              </w:rPr>
            </w:pPr>
            <w:r>
              <w:rPr>
                <w:rFonts w:hint="eastAsia" w:ascii="宋体" w:hAnsi="宋体" w:cs="Arial"/>
                <w:color w:val="000000"/>
                <w:kern w:val="0"/>
                <w:sz w:val="18"/>
                <w:szCs w:val="18"/>
              </w:rPr>
              <w:t>13636380.34</w:t>
            </w:r>
          </w:p>
          <w:p w14:paraId="00EF90FF">
            <w:pPr>
              <w:widowControl/>
              <w:jc w:val="right"/>
              <w:rPr>
                <w:rFonts w:ascii="宋体" w:hAnsi="宋体" w:cs="Arial"/>
                <w:color w:val="000000"/>
                <w:kern w:val="0"/>
                <w:sz w:val="18"/>
                <w:szCs w:val="18"/>
              </w:rPr>
            </w:pPr>
          </w:p>
          <w:p w14:paraId="23B785A3">
            <w:pPr>
              <w:widowControl/>
              <w:jc w:val="right"/>
              <w:rPr>
                <w:rFonts w:ascii="宋体" w:hAnsi="宋体" w:cs="Arial"/>
                <w:color w:val="000000"/>
                <w:kern w:val="0"/>
                <w:sz w:val="18"/>
                <w:szCs w:val="18"/>
              </w:rPr>
            </w:pPr>
          </w:p>
          <w:p w14:paraId="448AD5E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864" w:type="dxa"/>
            <w:tcBorders>
              <w:top w:val="nil"/>
              <w:left w:val="single" w:color="auto" w:sz="4" w:space="0"/>
              <w:bottom w:val="single" w:color="auto" w:sz="4" w:space="0"/>
              <w:right w:val="single" w:color="auto" w:sz="4" w:space="0"/>
            </w:tcBorders>
            <w:shd w:val="clear" w:color="auto" w:fill="auto"/>
            <w:vAlign w:val="center"/>
          </w:tcPr>
          <w:p w14:paraId="00482CE5">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1162" w:type="dxa"/>
            <w:tcBorders>
              <w:top w:val="nil"/>
              <w:left w:val="nil"/>
              <w:bottom w:val="single" w:color="000000" w:sz="4" w:space="0"/>
              <w:right w:val="single" w:color="000000" w:sz="4" w:space="0"/>
            </w:tcBorders>
            <w:shd w:val="clear" w:color="auto" w:fill="auto"/>
            <w:vAlign w:val="center"/>
          </w:tcPr>
          <w:p w14:paraId="4DEE153A">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2240" w:type="dxa"/>
            <w:tcBorders>
              <w:top w:val="nil"/>
              <w:left w:val="single" w:color="auto" w:sz="4" w:space="0"/>
              <w:bottom w:val="single" w:color="auto" w:sz="4" w:space="0"/>
              <w:right w:val="single" w:color="auto" w:sz="4" w:space="0"/>
            </w:tcBorders>
            <w:shd w:val="clear" w:color="auto" w:fill="auto"/>
            <w:vAlign w:val="center"/>
          </w:tcPr>
          <w:p w14:paraId="7782F520">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14:paraId="7FB23CEE">
        <w:tblPrEx>
          <w:tblCellMar>
            <w:top w:w="0" w:type="dxa"/>
            <w:left w:w="108" w:type="dxa"/>
            <w:bottom w:w="0" w:type="dxa"/>
            <w:right w:w="108" w:type="dxa"/>
          </w:tblCellMar>
        </w:tblPrEx>
        <w:trPr>
          <w:trHeight w:val="266" w:hRule="exact"/>
          <w:jc w:val="center"/>
        </w:trPr>
        <w:tc>
          <w:tcPr>
            <w:tcW w:w="4699" w:type="dxa"/>
            <w:tcBorders>
              <w:top w:val="nil"/>
              <w:left w:val="single" w:color="000000" w:sz="8" w:space="0"/>
              <w:bottom w:val="single" w:color="000000" w:sz="4" w:space="0"/>
              <w:right w:val="single" w:color="000000" w:sz="4" w:space="0"/>
            </w:tcBorders>
            <w:shd w:val="clear" w:color="auto" w:fill="auto"/>
            <w:vAlign w:val="center"/>
          </w:tcPr>
          <w:p w14:paraId="57A68040">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851" w:type="dxa"/>
            <w:tcBorders>
              <w:top w:val="nil"/>
              <w:left w:val="nil"/>
              <w:bottom w:val="single" w:color="000000" w:sz="4" w:space="0"/>
              <w:right w:val="single" w:color="000000" w:sz="4" w:space="0"/>
            </w:tcBorders>
            <w:shd w:val="clear" w:color="auto" w:fill="auto"/>
            <w:vAlign w:val="center"/>
          </w:tcPr>
          <w:p w14:paraId="0909B88D">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955" w:type="dxa"/>
            <w:tcBorders>
              <w:top w:val="nil"/>
              <w:left w:val="nil"/>
              <w:bottom w:val="single" w:color="000000" w:sz="4" w:space="0"/>
              <w:right w:val="nil"/>
            </w:tcBorders>
            <w:shd w:val="clear" w:color="auto" w:fill="auto"/>
            <w:vAlign w:val="center"/>
          </w:tcPr>
          <w:p w14:paraId="2CC89EF0">
            <w:pPr>
              <w:widowControl/>
              <w:tabs>
                <w:tab w:val="left" w:pos="214"/>
                <w:tab w:val="right" w:pos="1162"/>
              </w:tabs>
              <w:jc w:val="left"/>
              <w:rPr>
                <w:rFonts w:ascii="宋体" w:hAnsi="宋体" w:cs="Arial"/>
                <w:color w:val="000000"/>
                <w:kern w:val="0"/>
                <w:sz w:val="18"/>
                <w:szCs w:val="18"/>
              </w:rPr>
            </w:pPr>
            <w:r>
              <w:rPr>
                <w:rFonts w:hint="eastAsia" w:ascii="宋体" w:hAnsi="宋体" w:cs="Arial"/>
                <w:color w:val="000000"/>
                <w:kern w:val="0"/>
                <w:sz w:val="18"/>
                <w:szCs w:val="18"/>
              </w:rPr>
              <w:tab/>
            </w:r>
            <w:r>
              <w:rPr>
                <w:rFonts w:hint="eastAsia" w:ascii="宋体" w:hAnsi="宋体" w:cs="Arial"/>
                <w:color w:val="000000"/>
                <w:kern w:val="0"/>
                <w:sz w:val="18"/>
                <w:szCs w:val="18"/>
              </w:rPr>
              <w:t>　</w:t>
            </w:r>
          </w:p>
        </w:tc>
        <w:tc>
          <w:tcPr>
            <w:tcW w:w="2864" w:type="dxa"/>
            <w:tcBorders>
              <w:top w:val="nil"/>
              <w:left w:val="single" w:color="auto" w:sz="4" w:space="0"/>
              <w:bottom w:val="single" w:color="auto" w:sz="4" w:space="0"/>
              <w:right w:val="single" w:color="auto" w:sz="4" w:space="0"/>
            </w:tcBorders>
            <w:shd w:val="clear" w:color="auto" w:fill="auto"/>
            <w:vAlign w:val="center"/>
          </w:tcPr>
          <w:p w14:paraId="78834559">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1162" w:type="dxa"/>
            <w:tcBorders>
              <w:top w:val="nil"/>
              <w:left w:val="nil"/>
              <w:bottom w:val="single" w:color="000000" w:sz="4" w:space="0"/>
              <w:right w:val="single" w:color="000000" w:sz="4" w:space="0"/>
            </w:tcBorders>
            <w:shd w:val="clear" w:color="auto" w:fill="auto"/>
            <w:vAlign w:val="center"/>
          </w:tcPr>
          <w:p w14:paraId="775A1E1E">
            <w:pPr>
              <w:widowControl/>
              <w:jc w:val="center"/>
              <w:rPr>
                <w:rFonts w:ascii="宋体" w:hAnsi="宋体" w:cs="Arial"/>
                <w:color w:val="000000"/>
                <w:kern w:val="0"/>
                <w:sz w:val="18"/>
                <w:szCs w:val="18"/>
              </w:rPr>
            </w:pPr>
            <w:r>
              <w:rPr>
                <w:rFonts w:hint="eastAsia" w:ascii="宋体" w:hAnsi="宋体" w:cs="Arial"/>
                <w:color w:val="000000"/>
                <w:kern w:val="0"/>
                <w:sz w:val="18"/>
                <w:szCs w:val="18"/>
              </w:rPr>
              <w:t>57</w:t>
            </w:r>
          </w:p>
        </w:tc>
        <w:tc>
          <w:tcPr>
            <w:tcW w:w="2240" w:type="dxa"/>
            <w:tcBorders>
              <w:top w:val="nil"/>
              <w:left w:val="single" w:color="auto" w:sz="4" w:space="0"/>
              <w:bottom w:val="single" w:color="auto" w:sz="4" w:space="0"/>
              <w:right w:val="single" w:color="auto" w:sz="4" w:space="0"/>
            </w:tcBorders>
            <w:shd w:val="clear" w:color="auto" w:fill="auto"/>
            <w:vAlign w:val="center"/>
          </w:tcPr>
          <w:p w14:paraId="46D66BCE">
            <w:pPr>
              <w:widowControl/>
              <w:jc w:val="left"/>
              <w:rPr>
                <w:rFonts w:ascii="宋体" w:hAnsi="宋体" w:cs="Arial"/>
                <w:color w:val="000000"/>
                <w:kern w:val="0"/>
                <w:sz w:val="18"/>
                <w:szCs w:val="18"/>
              </w:rPr>
            </w:pPr>
            <w:r>
              <w:rPr>
                <w:rFonts w:hint="eastAsia" w:ascii="宋体" w:hAnsi="宋体" w:cs="Arial"/>
                <w:color w:val="000000"/>
                <w:kern w:val="0"/>
                <w:sz w:val="18"/>
                <w:szCs w:val="18"/>
              </w:rPr>
              <w:t>　13523190.62</w:t>
            </w:r>
          </w:p>
        </w:tc>
      </w:tr>
      <w:tr w14:paraId="760F8B90">
        <w:tblPrEx>
          <w:tblCellMar>
            <w:top w:w="0" w:type="dxa"/>
            <w:left w:w="108" w:type="dxa"/>
            <w:bottom w:w="0" w:type="dxa"/>
            <w:right w:w="108" w:type="dxa"/>
          </w:tblCellMar>
        </w:tblPrEx>
        <w:trPr>
          <w:trHeight w:val="266" w:hRule="exact"/>
          <w:jc w:val="center"/>
        </w:trPr>
        <w:tc>
          <w:tcPr>
            <w:tcW w:w="4699" w:type="dxa"/>
            <w:tcBorders>
              <w:top w:val="nil"/>
              <w:left w:val="single" w:color="000000" w:sz="8" w:space="0"/>
              <w:bottom w:val="single" w:color="000000" w:sz="8" w:space="0"/>
              <w:right w:val="single" w:color="000000" w:sz="4" w:space="0"/>
            </w:tcBorders>
            <w:shd w:val="clear" w:color="auto" w:fill="auto"/>
            <w:vAlign w:val="center"/>
          </w:tcPr>
          <w:p w14:paraId="6B683338">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851" w:type="dxa"/>
            <w:tcBorders>
              <w:top w:val="nil"/>
              <w:left w:val="nil"/>
              <w:bottom w:val="single" w:color="000000" w:sz="4" w:space="0"/>
              <w:right w:val="single" w:color="000000" w:sz="4" w:space="0"/>
            </w:tcBorders>
            <w:shd w:val="clear" w:color="auto" w:fill="auto"/>
            <w:vAlign w:val="center"/>
          </w:tcPr>
          <w:p w14:paraId="35EC9CD6">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955" w:type="dxa"/>
            <w:tcBorders>
              <w:top w:val="nil"/>
              <w:left w:val="nil"/>
              <w:bottom w:val="single" w:color="000000" w:sz="8" w:space="0"/>
              <w:right w:val="nil"/>
            </w:tcBorders>
            <w:shd w:val="clear" w:color="auto" w:fill="auto"/>
            <w:vAlign w:val="center"/>
          </w:tcPr>
          <w:p w14:paraId="1C5AB6DB">
            <w:pPr>
              <w:widowControl/>
              <w:jc w:val="right"/>
              <w:rPr>
                <w:rFonts w:ascii="宋体" w:hAnsi="宋体" w:cs="Arial"/>
                <w:b/>
                <w:color w:val="000000"/>
                <w:kern w:val="0"/>
                <w:sz w:val="18"/>
                <w:szCs w:val="18"/>
              </w:rPr>
            </w:pPr>
            <w:r>
              <w:rPr>
                <w:rFonts w:hint="eastAsia" w:ascii="宋体" w:hAnsi="宋体" w:cs="Arial"/>
                <w:b/>
                <w:color w:val="000000"/>
                <w:kern w:val="0"/>
                <w:sz w:val="18"/>
                <w:szCs w:val="18"/>
              </w:rPr>
              <w:t>19023594.05　</w:t>
            </w:r>
          </w:p>
        </w:tc>
        <w:tc>
          <w:tcPr>
            <w:tcW w:w="2864" w:type="dxa"/>
            <w:tcBorders>
              <w:top w:val="nil"/>
              <w:left w:val="single" w:color="auto" w:sz="4" w:space="0"/>
              <w:bottom w:val="single" w:color="auto" w:sz="4" w:space="0"/>
              <w:right w:val="single" w:color="auto" w:sz="4" w:space="0"/>
            </w:tcBorders>
            <w:shd w:val="clear" w:color="auto" w:fill="auto"/>
            <w:vAlign w:val="center"/>
          </w:tcPr>
          <w:p w14:paraId="6F570943">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1162" w:type="dxa"/>
            <w:tcBorders>
              <w:top w:val="nil"/>
              <w:left w:val="nil"/>
              <w:bottom w:val="single" w:color="000000" w:sz="4" w:space="0"/>
              <w:right w:val="single" w:color="000000" w:sz="4" w:space="0"/>
            </w:tcBorders>
            <w:shd w:val="clear" w:color="auto" w:fill="auto"/>
            <w:vAlign w:val="center"/>
          </w:tcPr>
          <w:p w14:paraId="47F8E49C">
            <w:pPr>
              <w:widowControl/>
              <w:jc w:val="center"/>
              <w:rPr>
                <w:rFonts w:ascii="宋体" w:hAnsi="宋体" w:cs="Arial"/>
                <w:color w:val="000000"/>
                <w:kern w:val="0"/>
                <w:sz w:val="18"/>
                <w:szCs w:val="18"/>
              </w:rPr>
            </w:pPr>
            <w:r>
              <w:rPr>
                <w:rFonts w:hint="eastAsia" w:ascii="宋体" w:hAnsi="宋体" w:cs="Arial"/>
                <w:color w:val="000000"/>
                <w:kern w:val="0"/>
                <w:sz w:val="18"/>
                <w:szCs w:val="18"/>
              </w:rPr>
              <w:t>58</w:t>
            </w:r>
          </w:p>
        </w:tc>
        <w:tc>
          <w:tcPr>
            <w:tcW w:w="2240" w:type="dxa"/>
            <w:tcBorders>
              <w:top w:val="nil"/>
              <w:left w:val="single" w:color="auto" w:sz="4" w:space="0"/>
              <w:bottom w:val="single" w:color="auto" w:sz="4" w:space="0"/>
              <w:right w:val="single" w:color="auto" w:sz="4" w:space="0"/>
            </w:tcBorders>
            <w:shd w:val="clear" w:color="auto" w:fill="auto"/>
            <w:vAlign w:val="center"/>
          </w:tcPr>
          <w:p w14:paraId="6BE03F24">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19023594.05</w:t>
            </w:r>
          </w:p>
        </w:tc>
      </w:tr>
    </w:tbl>
    <w:p w14:paraId="4EDB6474">
      <w:pPr>
        <w:spacing w:line="240" w:lineRule="atLeast"/>
        <w:jc w:val="left"/>
      </w:pPr>
      <w:r>
        <w:rPr>
          <w:rFonts w:hint="eastAsia" w:ascii="宋体" w:hAnsi="宋体" w:cs="Arial"/>
          <w:color w:val="000000"/>
          <w:kern w:val="0"/>
          <w:sz w:val="18"/>
          <w:szCs w:val="18"/>
        </w:rPr>
        <w:t>注：本表反映部门本年度的总收支和年末结余结转情况，数据取自财决01表</w:t>
      </w:r>
    </w:p>
    <w:tbl>
      <w:tblPr>
        <w:tblStyle w:val="7"/>
        <w:tblpPr w:leftFromText="180" w:rightFromText="180" w:vertAnchor="text" w:horzAnchor="margin" w:tblpX="250" w:tblpY="621"/>
        <w:tblOverlap w:val="never"/>
        <w:tblW w:w="13575" w:type="dxa"/>
        <w:tblInd w:w="0" w:type="dxa"/>
        <w:tblLayout w:type="fixed"/>
        <w:tblCellMar>
          <w:top w:w="0" w:type="dxa"/>
          <w:left w:w="108" w:type="dxa"/>
          <w:bottom w:w="0" w:type="dxa"/>
          <w:right w:w="108" w:type="dxa"/>
        </w:tblCellMar>
      </w:tblPr>
      <w:tblGrid>
        <w:gridCol w:w="236"/>
        <w:gridCol w:w="440"/>
        <w:gridCol w:w="394"/>
        <w:gridCol w:w="46"/>
        <w:gridCol w:w="3704"/>
        <w:gridCol w:w="46"/>
        <w:gridCol w:w="1555"/>
        <w:gridCol w:w="46"/>
        <w:gridCol w:w="1281"/>
        <w:gridCol w:w="46"/>
        <w:gridCol w:w="853"/>
        <w:gridCol w:w="46"/>
        <w:gridCol w:w="804"/>
        <w:gridCol w:w="46"/>
        <w:gridCol w:w="805"/>
        <w:gridCol w:w="46"/>
        <w:gridCol w:w="1371"/>
        <w:gridCol w:w="46"/>
        <w:gridCol w:w="1655"/>
        <w:gridCol w:w="46"/>
        <w:gridCol w:w="63"/>
      </w:tblGrid>
      <w:tr w14:paraId="47AA0434">
        <w:tblPrEx>
          <w:tblCellMar>
            <w:top w:w="0" w:type="dxa"/>
            <w:left w:w="108" w:type="dxa"/>
            <w:bottom w:w="0" w:type="dxa"/>
            <w:right w:w="108" w:type="dxa"/>
          </w:tblCellMar>
        </w:tblPrEx>
        <w:trPr>
          <w:gridAfter w:val="2"/>
          <w:wAfter w:w="109" w:type="dxa"/>
          <w:trHeight w:val="1110" w:hRule="atLeast"/>
        </w:trPr>
        <w:tc>
          <w:tcPr>
            <w:tcW w:w="13466" w:type="dxa"/>
            <w:gridSpan w:val="19"/>
            <w:tcBorders>
              <w:top w:val="nil"/>
              <w:left w:val="nil"/>
              <w:bottom w:val="nil"/>
              <w:right w:val="nil"/>
            </w:tcBorders>
            <w:shd w:val="clear" w:color="auto" w:fill="auto"/>
            <w:vAlign w:val="bottom"/>
          </w:tcPr>
          <w:p w14:paraId="7F4693CC">
            <w:pPr>
              <w:widowControl/>
              <w:jc w:val="center"/>
              <w:rPr>
                <w:rFonts w:ascii="宋体" w:hAnsi="宋体" w:cs="Arial"/>
                <w:color w:val="000000"/>
                <w:kern w:val="0"/>
                <w:sz w:val="44"/>
                <w:szCs w:val="44"/>
              </w:rPr>
            </w:pPr>
            <w:r>
              <w:rPr>
                <w:rFonts w:hint="eastAsia" w:ascii="方正小标宋_GBK" w:hAnsi="方正小标宋_GBK" w:eastAsia="方正小标宋_GBK" w:cs="方正小标宋_GBK"/>
                <w:color w:val="000000"/>
                <w:kern w:val="0"/>
                <w:sz w:val="44"/>
                <w:szCs w:val="44"/>
              </w:rPr>
              <w:t>收入决算表</w:t>
            </w:r>
          </w:p>
        </w:tc>
      </w:tr>
      <w:tr w14:paraId="61F1A45C">
        <w:tblPrEx>
          <w:tblCellMar>
            <w:top w:w="0" w:type="dxa"/>
            <w:left w:w="108" w:type="dxa"/>
            <w:bottom w:w="0" w:type="dxa"/>
            <w:right w:w="108" w:type="dxa"/>
          </w:tblCellMar>
        </w:tblPrEx>
        <w:trPr>
          <w:gridAfter w:val="1"/>
          <w:wAfter w:w="63" w:type="dxa"/>
          <w:trHeight w:val="300" w:hRule="atLeast"/>
        </w:trPr>
        <w:tc>
          <w:tcPr>
            <w:tcW w:w="236" w:type="dxa"/>
            <w:tcBorders>
              <w:top w:val="nil"/>
              <w:left w:val="nil"/>
              <w:bottom w:val="nil"/>
              <w:right w:val="nil"/>
            </w:tcBorders>
            <w:shd w:val="clear" w:color="auto" w:fill="auto"/>
            <w:vAlign w:val="bottom"/>
          </w:tcPr>
          <w:p w14:paraId="710F7A12">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14:paraId="738DB90D">
            <w:pPr>
              <w:widowControl/>
              <w:jc w:val="left"/>
              <w:rPr>
                <w:rFonts w:ascii="Arial" w:hAnsi="Arial" w:cs="Arial"/>
                <w:color w:val="000000"/>
                <w:kern w:val="0"/>
                <w:sz w:val="20"/>
                <w:szCs w:val="20"/>
              </w:rPr>
            </w:pPr>
          </w:p>
        </w:tc>
        <w:tc>
          <w:tcPr>
            <w:tcW w:w="440" w:type="dxa"/>
            <w:gridSpan w:val="2"/>
            <w:tcBorders>
              <w:top w:val="nil"/>
              <w:left w:val="nil"/>
              <w:bottom w:val="nil"/>
              <w:right w:val="nil"/>
            </w:tcBorders>
            <w:shd w:val="clear" w:color="auto" w:fill="auto"/>
            <w:vAlign w:val="bottom"/>
          </w:tcPr>
          <w:p w14:paraId="012EBC43">
            <w:pPr>
              <w:widowControl/>
              <w:jc w:val="left"/>
              <w:rPr>
                <w:rFonts w:ascii="Arial" w:hAnsi="Arial" w:cs="Arial"/>
                <w:color w:val="000000"/>
                <w:kern w:val="0"/>
                <w:sz w:val="20"/>
                <w:szCs w:val="20"/>
              </w:rPr>
            </w:pPr>
          </w:p>
        </w:tc>
        <w:tc>
          <w:tcPr>
            <w:tcW w:w="3750" w:type="dxa"/>
            <w:gridSpan w:val="2"/>
            <w:tcBorders>
              <w:top w:val="nil"/>
              <w:left w:val="nil"/>
              <w:bottom w:val="nil"/>
              <w:right w:val="nil"/>
            </w:tcBorders>
            <w:shd w:val="clear" w:color="auto" w:fill="auto"/>
            <w:vAlign w:val="bottom"/>
          </w:tcPr>
          <w:p w14:paraId="521B83B6">
            <w:pPr>
              <w:widowControl/>
              <w:jc w:val="left"/>
              <w:rPr>
                <w:rFonts w:ascii="Arial" w:hAnsi="Arial" w:cs="Arial"/>
                <w:color w:val="000000"/>
                <w:kern w:val="0"/>
                <w:sz w:val="20"/>
                <w:szCs w:val="20"/>
              </w:rPr>
            </w:pPr>
          </w:p>
        </w:tc>
        <w:tc>
          <w:tcPr>
            <w:tcW w:w="1601" w:type="dxa"/>
            <w:gridSpan w:val="2"/>
            <w:tcBorders>
              <w:top w:val="nil"/>
              <w:left w:val="nil"/>
              <w:bottom w:val="nil"/>
              <w:right w:val="nil"/>
            </w:tcBorders>
            <w:shd w:val="clear" w:color="auto" w:fill="auto"/>
            <w:vAlign w:val="bottom"/>
          </w:tcPr>
          <w:p w14:paraId="4CEE4E66">
            <w:pPr>
              <w:widowControl/>
              <w:jc w:val="left"/>
              <w:rPr>
                <w:rFonts w:ascii="Arial" w:hAnsi="Arial" w:cs="Arial"/>
                <w:color w:val="000000"/>
                <w:kern w:val="0"/>
                <w:sz w:val="20"/>
                <w:szCs w:val="20"/>
              </w:rPr>
            </w:pPr>
          </w:p>
        </w:tc>
        <w:tc>
          <w:tcPr>
            <w:tcW w:w="1327" w:type="dxa"/>
            <w:gridSpan w:val="2"/>
            <w:tcBorders>
              <w:top w:val="nil"/>
              <w:left w:val="nil"/>
              <w:bottom w:val="nil"/>
              <w:right w:val="nil"/>
            </w:tcBorders>
            <w:shd w:val="clear" w:color="auto" w:fill="auto"/>
            <w:vAlign w:val="bottom"/>
          </w:tcPr>
          <w:p w14:paraId="7E6D8C57">
            <w:pPr>
              <w:widowControl/>
              <w:jc w:val="left"/>
              <w:rPr>
                <w:rFonts w:ascii="Arial" w:hAnsi="Arial" w:cs="Arial"/>
                <w:color w:val="000000"/>
                <w:kern w:val="0"/>
                <w:sz w:val="20"/>
                <w:szCs w:val="20"/>
              </w:rPr>
            </w:pPr>
          </w:p>
        </w:tc>
        <w:tc>
          <w:tcPr>
            <w:tcW w:w="899" w:type="dxa"/>
            <w:gridSpan w:val="2"/>
            <w:tcBorders>
              <w:top w:val="nil"/>
              <w:left w:val="nil"/>
              <w:bottom w:val="nil"/>
              <w:right w:val="nil"/>
            </w:tcBorders>
            <w:shd w:val="clear" w:color="auto" w:fill="auto"/>
            <w:vAlign w:val="bottom"/>
          </w:tcPr>
          <w:p w14:paraId="1C67248D">
            <w:pPr>
              <w:widowControl/>
              <w:jc w:val="left"/>
              <w:rPr>
                <w:rFonts w:ascii="Arial" w:hAnsi="Arial" w:cs="Arial"/>
                <w:color w:val="000000"/>
                <w:kern w:val="0"/>
                <w:sz w:val="20"/>
                <w:szCs w:val="20"/>
              </w:rPr>
            </w:pPr>
          </w:p>
        </w:tc>
        <w:tc>
          <w:tcPr>
            <w:tcW w:w="850" w:type="dxa"/>
            <w:gridSpan w:val="2"/>
            <w:tcBorders>
              <w:top w:val="nil"/>
              <w:left w:val="nil"/>
              <w:bottom w:val="nil"/>
              <w:right w:val="nil"/>
            </w:tcBorders>
            <w:shd w:val="clear" w:color="auto" w:fill="auto"/>
            <w:vAlign w:val="bottom"/>
          </w:tcPr>
          <w:p w14:paraId="34FCE32D">
            <w:pPr>
              <w:widowControl/>
              <w:jc w:val="left"/>
              <w:rPr>
                <w:rFonts w:ascii="Arial" w:hAnsi="Arial" w:cs="Arial"/>
                <w:color w:val="000000"/>
                <w:kern w:val="0"/>
                <w:sz w:val="20"/>
                <w:szCs w:val="20"/>
              </w:rPr>
            </w:pPr>
          </w:p>
        </w:tc>
        <w:tc>
          <w:tcPr>
            <w:tcW w:w="851" w:type="dxa"/>
            <w:gridSpan w:val="2"/>
            <w:tcBorders>
              <w:top w:val="nil"/>
              <w:left w:val="nil"/>
              <w:bottom w:val="nil"/>
              <w:right w:val="nil"/>
            </w:tcBorders>
            <w:shd w:val="clear" w:color="auto" w:fill="auto"/>
            <w:vAlign w:val="bottom"/>
          </w:tcPr>
          <w:p w14:paraId="4A672AAC">
            <w:pPr>
              <w:widowControl/>
              <w:jc w:val="left"/>
              <w:rPr>
                <w:rFonts w:ascii="Arial" w:hAnsi="Arial" w:cs="Arial"/>
                <w:color w:val="000000"/>
                <w:kern w:val="0"/>
                <w:sz w:val="20"/>
                <w:szCs w:val="20"/>
              </w:rPr>
            </w:pPr>
          </w:p>
        </w:tc>
        <w:tc>
          <w:tcPr>
            <w:tcW w:w="1417" w:type="dxa"/>
            <w:gridSpan w:val="2"/>
            <w:tcBorders>
              <w:top w:val="nil"/>
              <w:left w:val="nil"/>
              <w:bottom w:val="nil"/>
              <w:right w:val="nil"/>
            </w:tcBorders>
            <w:shd w:val="clear" w:color="auto" w:fill="auto"/>
            <w:vAlign w:val="bottom"/>
          </w:tcPr>
          <w:p w14:paraId="16639FBC">
            <w:pPr>
              <w:widowControl/>
              <w:jc w:val="left"/>
              <w:rPr>
                <w:rFonts w:ascii="Arial" w:hAnsi="Arial" w:cs="Arial"/>
                <w:color w:val="000000"/>
                <w:kern w:val="0"/>
                <w:sz w:val="20"/>
                <w:szCs w:val="20"/>
              </w:rPr>
            </w:pPr>
          </w:p>
        </w:tc>
        <w:tc>
          <w:tcPr>
            <w:tcW w:w="1701" w:type="dxa"/>
            <w:gridSpan w:val="2"/>
            <w:tcBorders>
              <w:top w:val="nil"/>
              <w:left w:val="nil"/>
              <w:bottom w:val="nil"/>
              <w:right w:val="nil"/>
            </w:tcBorders>
            <w:shd w:val="clear" w:color="auto" w:fill="auto"/>
            <w:vAlign w:val="bottom"/>
          </w:tcPr>
          <w:p w14:paraId="1C561406">
            <w:pPr>
              <w:widowControl/>
              <w:jc w:val="right"/>
              <w:rPr>
                <w:rFonts w:ascii="宋体" w:hAnsi="宋体" w:cs="Arial"/>
                <w:color w:val="000000"/>
                <w:kern w:val="0"/>
                <w:sz w:val="24"/>
              </w:rPr>
            </w:pPr>
            <w:r>
              <w:rPr>
                <w:rFonts w:hint="eastAsia" w:ascii="宋体" w:hAnsi="宋体" w:cs="Arial"/>
                <w:color w:val="000000"/>
                <w:kern w:val="0"/>
                <w:sz w:val="24"/>
              </w:rPr>
              <w:t>公开02表</w:t>
            </w:r>
          </w:p>
        </w:tc>
      </w:tr>
      <w:tr w14:paraId="4A0ABF9F">
        <w:tblPrEx>
          <w:tblCellMar>
            <w:top w:w="0" w:type="dxa"/>
            <w:left w:w="108" w:type="dxa"/>
            <w:bottom w:w="0" w:type="dxa"/>
            <w:right w:w="108" w:type="dxa"/>
          </w:tblCellMar>
        </w:tblPrEx>
        <w:trPr>
          <w:trHeight w:val="629" w:hRule="atLeast"/>
        </w:trPr>
        <w:tc>
          <w:tcPr>
            <w:tcW w:w="4820" w:type="dxa"/>
            <w:gridSpan w:val="5"/>
            <w:tcBorders>
              <w:top w:val="nil"/>
              <w:left w:val="nil"/>
              <w:bottom w:val="nil"/>
              <w:right w:val="nil"/>
            </w:tcBorders>
            <w:shd w:val="clear" w:color="auto" w:fill="auto"/>
            <w:vAlign w:val="bottom"/>
          </w:tcPr>
          <w:p w14:paraId="6EF138CB">
            <w:pPr>
              <w:widowControl/>
              <w:jc w:val="left"/>
              <w:rPr>
                <w:rFonts w:ascii="宋体" w:hAnsi="宋体" w:cs="Arial"/>
                <w:color w:val="000000"/>
                <w:kern w:val="0"/>
                <w:sz w:val="24"/>
              </w:rPr>
            </w:pPr>
            <w:r>
              <w:rPr>
                <w:rFonts w:hint="eastAsia" w:ascii="宋体" w:hAnsi="宋体" w:cs="Arial"/>
                <w:color w:val="000000"/>
                <w:kern w:val="0"/>
                <w:sz w:val="24"/>
              </w:rPr>
              <w:t>公开部门：彭阳县农村合作经济经营管理站</w:t>
            </w:r>
          </w:p>
        </w:tc>
        <w:tc>
          <w:tcPr>
            <w:tcW w:w="1601" w:type="dxa"/>
            <w:gridSpan w:val="2"/>
            <w:tcBorders>
              <w:top w:val="nil"/>
              <w:left w:val="nil"/>
              <w:bottom w:val="nil"/>
              <w:right w:val="nil"/>
            </w:tcBorders>
            <w:shd w:val="clear" w:color="auto" w:fill="auto"/>
            <w:vAlign w:val="bottom"/>
          </w:tcPr>
          <w:p w14:paraId="2A510A62">
            <w:pPr>
              <w:widowControl/>
              <w:jc w:val="left"/>
              <w:rPr>
                <w:rFonts w:ascii="Arial" w:hAnsi="Arial" w:cs="Arial"/>
                <w:color w:val="000000"/>
                <w:kern w:val="0"/>
                <w:sz w:val="20"/>
                <w:szCs w:val="20"/>
              </w:rPr>
            </w:pPr>
          </w:p>
        </w:tc>
        <w:tc>
          <w:tcPr>
            <w:tcW w:w="1327" w:type="dxa"/>
            <w:gridSpan w:val="2"/>
            <w:tcBorders>
              <w:top w:val="nil"/>
              <w:left w:val="nil"/>
              <w:bottom w:val="nil"/>
              <w:right w:val="nil"/>
            </w:tcBorders>
            <w:shd w:val="clear" w:color="auto" w:fill="auto"/>
            <w:vAlign w:val="bottom"/>
          </w:tcPr>
          <w:p w14:paraId="2B02202C">
            <w:pPr>
              <w:widowControl/>
              <w:jc w:val="left"/>
              <w:rPr>
                <w:rFonts w:ascii="Arial" w:hAnsi="Arial" w:cs="Arial"/>
                <w:color w:val="000000"/>
                <w:kern w:val="0"/>
                <w:sz w:val="20"/>
                <w:szCs w:val="20"/>
              </w:rPr>
            </w:pPr>
          </w:p>
        </w:tc>
        <w:tc>
          <w:tcPr>
            <w:tcW w:w="899" w:type="dxa"/>
            <w:gridSpan w:val="2"/>
            <w:tcBorders>
              <w:top w:val="nil"/>
              <w:left w:val="nil"/>
              <w:bottom w:val="nil"/>
              <w:right w:val="nil"/>
            </w:tcBorders>
            <w:shd w:val="clear" w:color="auto" w:fill="auto"/>
            <w:vAlign w:val="bottom"/>
          </w:tcPr>
          <w:p w14:paraId="0F7F5E6F">
            <w:pPr>
              <w:widowControl/>
              <w:jc w:val="center"/>
              <w:rPr>
                <w:rFonts w:ascii="宋体" w:hAnsi="宋体" w:cs="Arial"/>
                <w:color w:val="000000"/>
                <w:kern w:val="0"/>
                <w:sz w:val="24"/>
              </w:rPr>
            </w:pPr>
          </w:p>
        </w:tc>
        <w:tc>
          <w:tcPr>
            <w:tcW w:w="850" w:type="dxa"/>
            <w:gridSpan w:val="2"/>
            <w:tcBorders>
              <w:top w:val="nil"/>
              <w:left w:val="nil"/>
              <w:bottom w:val="nil"/>
              <w:right w:val="nil"/>
            </w:tcBorders>
            <w:shd w:val="clear" w:color="auto" w:fill="auto"/>
            <w:vAlign w:val="bottom"/>
          </w:tcPr>
          <w:p w14:paraId="75A34386">
            <w:pPr>
              <w:widowControl/>
              <w:jc w:val="left"/>
              <w:rPr>
                <w:rFonts w:ascii="Arial" w:hAnsi="Arial" w:cs="Arial"/>
                <w:color w:val="000000"/>
                <w:kern w:val="0"/>
                <w:sz w:val="20"/>
                <w:szCs w:val="20"/>
              </w:rPr>
            </w:pPr>
          </w:p>
        </w:tc>
        <w:tc>
          <w:tcPr>
            <w:tcW w:w="851" w:type="dxa"/>
            <w:gridSpan w:val="2"/>
            <w:tcBorders>
              <w:top w:val="nil"/>
              <w:left w:val="nil"/>
              <w:bottom w:val="nil"/>
              <w:right w:val="nil"/>
            </w:tcBorders>
            <w:shd w:val="clear" w:color="auto" w:fill="auto"/>
            <w:vAlign w:val="bottom"/>
          </w:tcPr>
          <w:p w14:paraId="68FFA97F">
            <w:pPr>
              <w:widowControl/>
              <w:jc w:val="left"/>
              <w:rPr>
                <w:rFonts w:ascii="Arial" w:hAnsi="Arial" w:cs="Arial"/>
                <w:color w:val="000000"/>
                <w:kern w:val="0"/>
                <w:sz w:val="20"/>
                <w:szCs w:val="20"/>
              </w:rPr>
            </w:pPr>
          </w:p>
        </w:tc>
        <w:tc>
          <w:tcPr>
            <w:tcW w:w="1417" w:type="dxa"/>
            <w:gridSpan w:val="2"/>
            <w:tcBorders>
              <w:top w:val="nil"/>
              <w:left w:val="nil"/>
              <w:bottom w:val="nil"/>
              <w:right w:val="nil"/>
            </w:tcBorders>
            <w:shd w:val="clear" w:color="auto" w:fill="auto"/>
            <w:vAlign w:val="bottom"/>
          </w:tcPr>
          <w:p w14:paraId="3E7A938D">
            <w:pPr>
              <w:widowControl/>
              <w:jc w:val="left"/>
              <w:rPr>
                <w:rFonts w:ascii="Arial" w:hAnsi="Arial" w:cs="Arial"/>
                <w:color w:val="000000"/>
                <w:kern w:val="0"/>
                <w:sz w:val="20"/>
                <w:szCs w:val="20"/>
              </w:rPr>
            </w:pPr>
          </w:p>
        </w:tc>
        <w:tc>
          <w:tcPr>
            <w:tcW w:w="1810" w:type="dxa"/>
            <w:gridSpan w:val="4"/>
            <w:tcBorders>
              <w:top w:val="nil"/>
              <w:left w:val="nil"/>
              <w:bottom w:val="nil"/>
              <w:right w:val="nil"/>
            </w:tcBorders>
            <w:shd w:val="clear" w:color="auto" w:fill="auto"/>
            <w:vAlign w:val="bottom"/>
          </w:tcPr>
          <w:p w14:paraId="63F47B35">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1566E62E">
        <w:tblPrEx>
          <w:tblCellMar>
            <w:top w:w="0" w:type="dxa"/>
            <w:left w:w="108" w:type="dxa"/>
            <w:bottom w:w="0" w:type="dxa"/>
            <w:right w:w="108" w:type="dxa"/>
          </w:tblCellMar>
        </w:tblPrEx>
        <w:trPr>
          <w:trHeight w:val="840" w:hRule="atLeast"/>
        </w:trPr>
        <w:tc>
          <w:tcPr>
            <w:tcW w:w="4820"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14:paraId="35B3CB94">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项目</w:t>
            </w:r>
          </w:p>
        </w:tc>
        <w:tc>
          <w:tcPr>
            <w:tcW w:w="1601" w:type="dxa"/>
            <w:gridSpan w:val="2"/>
            <w:vMerge w:val="restart"/>
            <w:tcBorders>
              <w:top w:val="single" w:color="000000" w:sz="8" w:space="0"/>
              <w:left w:val="nil"/>
              <w:bottom w:val="single" w:color="000000" w:sz="4" w:space="0"/>
              <w:right w:val="single" w:color="000000" w:sz="4" w:space="0"/>
            </w:tcBorders>
            <w:shd w:val="clear" w:color="auto" w:fill="auto"/>
            <w:vAlign w:val="center"/>
          </w:tcPr>
          <w:p w14:paraId="2695EBB7">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本年收入合计</w:t>
            </w:r>
          </w:p>
        </w:tc>
        <w:tc>
          <w:tcPr>
            <w:tcW w:w="1327" w:type="dxa"/>
            <w:gridSpan w:val="2"/>
            <w:vMerge w:val="restart"/>
            <w:tcBorders>
              <w:top w:val="single" w:color="000000" w:sz="8" w:space="0"/>
              <w:left w:val="nil"/>
              <w:bottom w:val="single" w:color="000000" w:sz="4" w:space="0"/>
              <w:right w:val="single" w:color="000000" w:sz="4" w:space="0"/>
            </w:tcBorders>
            <w:shd w:val="clear" w:color="auto" w:fill="auto"/>
            <w:vAlign w:val="center"/>
          </w:tcPr>
          <w:p w14:paraId="7B9F5BC3">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财政拨款收入</w:t>
            </w:r>
          </w:p>
        </w:tc>
        <w:tc>
          <w:tcPr>
            <w:tcW w:w="899" w:type="dxa"/>
            <w:gridSpan w:val="2"/>
            <w:vMerge w:val="restart"/>
            <w:tcBorders>
              <w:top w:val="single" w:color="000000" w:sz="8" w:space="0"/>
              <w:left w:val="nil"/>
              <w:bottom w:val="single" w:color="000000" w:sz="4" w:space="0"/>
              <w:right w:val="single" w:color="000000" w:sz="4" w:space="0"/>
            </w:tcBorders>
            <w:shd w:val="clear" w:color="auto" w:fill="auto"/>
            <w:vAlign w:val="center"/>
          </w:tcPr>
          <w:p w14:paraId="63F7587C">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上级补助收入</w:t>
            </w:r>
          </w:p>
        </w:tc>
        <w:tc>
          <w:tcPr>
            <w:tcW w:w="850" w:type="dxa"/>
            <w:gridSpan w:val="2"/>
            <w:vMerge w:val="restart"/>
            <w:tcBorders>
              <w:top w:val="single" w:color="000000" w:sz="8" w:space="0"/>
              <w:left w:val="nil"/>
              <w:right w:val="single" w:color="000000" w:sz="4" w:space="0"/>
            </w:tcBorders>
            <w:shd w:val="clear" w:color="auto" w:fill="auto"/>
            <w:vAlign w:val="center"/>
          </w:tcPr>
          <w:p w14:paraId="55BD1F03">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事业收入</w:t>
            </w:r>
          </w:p>
        </w:tc>
        <w:tc>
          <w:tcPr>
            <w:tcW w:w="851" w:type="dxa"/>
            <w:gridSpan w:val="2"/>
            <w:vMerge w:val="restart"/>
            <w:tcBorders>
              <w:top w:val="single" w:color="000000" w:sz="8" w:space="0"/>
              <w:left w:val="nil"/>
              <w:bottom w:val="single" w:color="000000" w:sz="4" w:space="0"/>
              <w:right w:val="single" w:color="000000" w:sz="4" w:space="0"/>
            </w:tcBorders>
            <w:shd w:val="clear" w:color="auto" w:fill="auto"/>
            <w:vAlign w:val="center"/>
          </w:tcPr>
          <w:p w14:paraId="5FE4A696">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经营收入</w:t>
            </w:r>
          </w:p>
        </w:tc>
        <w:tc>
          <w:tcPr>
            <w:tcW w:w="1417" w:type="dxa"/>
            <w:gridSpan w:val="2"/>
            <w:vMerge w:val="restart"/>
            <w:tcBorders>
              <w:top w:val="single" w:color="000000" w:sz="8" w:space="0"/>
              <w:left w:val="nil"/>
              <w:bottom w:val="single" w:color="000000" w:sz="4" w:space="0"/>
              <w:right w:val="single" w:color="000000" w:sz="4" w:space="0"/>
            </w:tcBorders>
            <w:shd w:val="clear" w:color="auto" w:fill="auto"/>
            <w:vAlign w:val="center"/>
          </w:tcPr>
          <w:p w14:paraId="3CAF2864">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附属单位上缴收入</w:t>
            </w:r>
          </w:p>
        </w:tc>
        <w:tc>
          <w:tcPr>
            <w:tcW w:w="1810" w:type="dxa"/>
            <w:gridSpan w:val="4"/>
            <w:vMerge w:val="restart"/>
            <w:tcBorders>
              <w:top w:val="single" w:color="000000" w:sz="8" w:space="0"/>
              <w:left w:val="nil"/>
              <w:bottom w:val="single" w:color="000000" w:sz="4" w:space="0"/>
              <w:right w:val="single" w:color="000000" w:sz="8" w:space="0"/>
            </w:tcBorders>
            <w:shd w:val="clear" w:color="auto" w:fill="auto"/>
            <w:vAlign w:val="center"/>
          </w:tcPr>
          <w:p w14:paraId="3C514566">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其他收入</w:t>
            </w:r>
          </w:p>
        </w:tc>
      </w:tr>
      <w:tr w14:paraId="4492238E">
        <w:tblPrEx>
          <w:tblCellMar>
            <w:top w:w="0" w:type="dxa"/>
            <w:left w:w="108" w:type="dxa"/>
            <w:bottom w:w="0" w:type="dxa"/>
            <w:right w:w="108" w:type="dxa"/>
          </w:tblCellMar>
        </w:tblPrEx>
        <w:trPr>
          <w:trHeight w:val="599" w:hRule="atLeast"/>
        </w:trPr>
        <w:tc>
          <w:tcPr>
            <w:tcW w:w="107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E63CBD5">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功能分类科目编码</w:t>
            </w:r>
          </w:p>
        </w:tc>
        <w:tc>
          <w:tcPr>
            <w:tcW w:w="3750" w:type="dxa"/>
            <w:gridSpan w:val="2"/>
            <w:tcBorders>
              <w:top w:val="nil"/>
              <w:left w:val="nil"/>
              <w:bottom w:val="single" w:color="000000" w:sz="4" w:space="0"/>
              <w:right w:val="single" w:color="000000" w:sz="4" w:space="0"/>
            </w:tcBorders>
            <w:shd w:val="clear" w:color="auto" w:fill="auto"/>
            <w:vAlign w:val="center"/>
          </w:tcPr>
          <w:p w14:paraId="6966F9A3">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科目名称</w:t>
            </w:r>
          </w:p>
        </w:tc>
        <w:tc>
          <w:tcPr>
            <w:tcW w:w="1601" w:type="dxa"/>
            <w:gridSpan w:val="2"/>
            <w:vMerge w:val="continue"/>
            <w:tcBorders>
              <w:top w:val="single" w:color="000000" w:sz="8" w:space="0"/>
              <w:left w:val="nil"/>
              <w:bottom w:val="single" w:color="000000" w:sz="4" w:space="0"/>
              <w:right w:val="single" w:color="000000" w:sz="4" w:space="0"/>
            </w:tcBorders>
            <w:vAlign w:val="center"/>
          </w:tcPr>
          <w:p w14:paraId="24D12476">
            <w:pPr>
              <w:widowControl/>
              <w:jc w:val="center"/>
              <w:rPr>
                <w:rFonts w:asciiTheme="majorEastAsia" w:hAnsiTheme="majorEastAsia" w:eastAsiaTheme="majorEastAsia" w:cstheme="majorEastAsia"/>
                <w:color w:val="000000"/>
                <w:kern w:val="0"/>
                <w:sz w:val="18"/>
                <w:szCs w:val="18"/>
              </w:rPr>
            </w:pPr>
          </w:p>
        </w:tc>
        <w:tc>
          <w:tcPr>
            <w:tcW w:w="1327" w:type="dxa"/>
            <w:gridSpan w:val="2"/>
            <w:vMerge w:val="continue"/>
            <w:tcBorders>
              <w:top w:val="single" w:color="000000" w:sz="8" w:space="0"/>
              <w:left w:val="nil"/>
              <w:bottom w:val="single" w:color="000000" w:sz="4" w:space="0"/>
              <w:right w:val="single" w:color="000000" w:sz="4" w:space="0"/>
            </w:tcBorders>
            <w:vAlign w:val="center"/>
          </w:tcPr>
          <w:p w14:paraId="35914377">
            <w:pPr>
              <w:widowControl/>
              <w:jc w:val="center"/>
              <w:rPr>
                <w:rFonts w:asciiTheme="majorEastAsia" w:hAnsiTheme="majorEastAsia" w:eastAsiaTheme="majorEastAsia" w:cstheme="majorEastAsia"/>
                <w:color w:val="000000"/>
                <w:kern w:val="0"/>
                <w:sz w:val="18"/>
                <w:szCs w:val="18"/>
              </w:rPr>
            </w:pPr>
          </w:p>
        </w:tc>
        <w:tc>
          <w:tcPr>
            <w:tcW w:w="899" w:type="dxa"/>
            <w:gridSpan w:val="2"/>
            <w:vMerge w:val="continue"/>
            <w:tcBorders>
              <w:top w:val="single" w:color="000000" w:sz="8" w:space="0"/>
              <w:left w:val="nil"/>
              <w:bottom w:val="single" w:color="000000" w:sz="4" w:space="0"/>
              <w:right w:val="single" w:color="000000" w:sz="4" w:space="0"/>
            </w:tcBorders>
            <w:vAlign w:val="center"/>
          </w:tcPr>
          <w:p w14:paraId="396C1421">
            <w:pPr>
              <w:widowControl/>
              <w:jc w:val="center"/>
              <w:rPr>
                <w:rFonts w:asciiTheme="majorEastAsia" w:hAnsiTheme="majorEastAsia" w:eastAsiaTheme="majorEastAsia" w:cstheme="majorEastAsia"/>
                <w:color w:val="000000"/>
                <w:kern w:val="0"/>
                <w:sz w:val="18"/>
                <w:szCs w:val="18"/>
              </w:rPr>
            </w:pPr>
          </w:p>
        </w:tc>
        <w:tc>
          <w:tcPr>
            <w:tcW w:w="850" w:type="dxa"/>
            <w:gridSpan w:val="2"/>
            <w:vMerge w:val="continue"/>
            <w:tcBorders>
              <w:left w:val="nil"/>
              <w:bottom w:val="single" w:color="000000" w:sz="4" w:space="0"/>
              <w:right w:val="single" w:color="000000" w:sz="4" w:space="0"/>
            </w:tcBorders>
            <w:vAlign w:val="center"/>
          </w:tcPr>
          <w:p w14:paraId="07B8BC58">
            <w:pPr>
              <w:widowControl/>
              <w:jc w:val="center"/>
              <w:rPr>
                <w:rFonts w:asciiTheme="majorEastAsia" w:hAnsiTheme="majorEastAsia" w:eastAsiaTheme="majorEastAsia" w:cstheme="majorEastAsia"/>
                <w:color w:val="000000"/>
                <w:kern w:val="0"/>
                <w:sz w:val="18"/>
                <w:szCs w:val="18"/>
              </w:rPr>
            </w:pPr>
          </w:p>
        </w:tc>
        <w:tc>
          <w:tcPr>
            <w:tcW w:w="851" w:type="dxa"/>
            <w:gridSpan w:val="2"/>
            <w:vMerge w:val="continue"/>
            <w:tcBorders>
              <w:top w:val="single" w:color="000000" w:sz="8" w:space="0"/>
              <w:left w:val="nil"/>
              <w:bottom w:val="single" w:color="000000" w:sz="4" w:space="0"/>
              <w:right w:val="single" w:color="000000" w:sz="4" w:space="0"/>
            </w:tcBorders>
            <w:vAlign w:val="center"/>
          </w:tcPr>
          <w:p w14:paraId="38293B2C">
            <w:pPr>
              <w:widowControl/>
              <w:jc w:val="center"/>
              <w:rPr>
                <w:rFonts w:asciiTheme="majorEastAsia" w:hAnsiTheme="majorEastAsia" w:eastAsiaTheme="majorEastAsia" w:cstheme="majorEastAsia"/>
                <w:color w:val="000000"/>
                <w:kern w:val="0"/>
                <w:sz w:val="18"/>
                <w:szCs w:val="18"/>
              </w:rPr>
            </w:pPr>
          </w:p>
        </w:tc>
        <w:tc>
          <w:tcPr>
            <w:tcW w:w="1417" w:type="dxa"/>
            <w:gridSpan w:val="2"/>
            <w:vMerge w:val="continue"/>
            <w:tcBorders>
              <w:top w:val="single" w:color="000000" w:sz="8" w:space="0"/>
              <w:left w:val="nil"/>
              <w:bottom w:val="single" w:color="000000" w:sz="4" w:space="0"/>
              <w:right w:val="single" w:color="000000" w:sz="4" w:space="0"/>
            </w:tcBorders>
            <w:vAlign w:val="center"/>
          </w:tcPr>
          <w:p w14:paraId="676DB740">
            <w:pPr>
              <w:widowControl/>
              <w:jc w:val="center"/>
              <w:rPr>
                <w:rFonts w:asciiTheme="majorEastAsia" w:hAnsiTheme="majorEastAsia" w:eastAsiaTheme="majorEastAsia" w:cstheme="majorEastAsia"/>
                <w:color w:val="000000"/>
                <w:kern w:val="0"/>
                <w:sz w:val="18"/>
                <w:szCs w:val="18"/>
              </w:rPr>
            </w:pPr>
          </w:p>
        </w:tc>
        <w:tc>
          <w:tcPr>
            <w:tcW w:w="1810" w:type="dxa"/>
            <w:gridSpan w:val="4"/>
            <w:vMerge w:val="continue"/>
            <w:tcBorders>
              <w:top w:val="single" w:color="000000" w:sz="8" w:space="0"/>
              <w:left w:val="nil"/>
              <w:bottom w:val="single" w:color="000000" w:sz="4" w:space="0"/>
              <w:right w:val="single" w:color="000000" w:sz="8" w:space="0"/>
            </w:tcBorders>
            <w:vAlign w:val="center"/>
          </w:tcPr>
          <w:p w14:paraId="3E53CF5F">
            <w:pPr>
              <w:widowControl/>
              <w:jc w:val="center"/>
              <w:rPr>
                <w:rFonts w:asciiTheme="majorEastAsia" w:hAnsiTheme="majorEastAsia" w:eastAsiaTheme="majorEastAsia" w:cstheme="majorEastAsia"/>
                <w:color w:val="000000"/>
                <w:kern w:val="0"/>
                <w:sz w:val="18"/>
                <w:szCs w:val="18"/>
              </w:rPr>
            </w:pPr>
          </w:p>
        </w:tc>
      </w:tr>
      <w:tr w14:paraId="5663C6DE">
        <w:tblPrEx>
          <w:tblCellMar>
            <w:top w:w="0" w:type="dxa"/>
            <w:left w:w="108" w:type="dxa"/>
            <w:bottom w:w="0" w:type="dxa"/>
            <w:right w:w="108" w:type="dxa"/>
          </w:tblCellMar>
        </w:tblPrEx>
        <w:trPr>
          <w:trHeight w:val="308" w:hRule="atLeast"/>
        </w:trPr>
        <w:tc>
          <w:tcPr>
            <w:tcW w:w="236" w:type="dxa"/>
            <w:vMerge w:val="restart"/>
            <w:tcBorders>
              <w:top w:val="nil"/>
              <w:left w:val="single" w:color="000000" w:sz="8" w:space="0"/>
              <w:bottom w:val="single" w:color="000000" w:sz="4" w:space="0"/>
              <w:right w:val="single" w:color="000000" w:sz="4" w:space="0"/>
            </w:tcBorders>
            <w:shd w:val="clear" w:color="auto" w:fill="auto"/>
            <w:vAlign w:val="center"/>
          </w:tcPr>
          <w:p w14:paraId="672A7F68">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类</w:t>
            </w:r>
          </w:p>
        </w:tc>
        <w:tc>
          <w:tcPr>
            <w:tcW w:w="440" w:type="dxa"/>
            <w:vMerge w:val="restart"/>
            <w:tcBorders>
              <w:top w:val="nil"/>
              <w:left w:val="nil"/>
              <w:bottom w:val="single" w:color="000000" w:sz="4" w:space="0"/>
              <w:right w:val="single" w:color="000000" w:sz="4" w:space="0"/>
            </w:tcBorders>
            <w:shd w:val="clear" w:color="auto" w:fill="auto"/>
            <w:vAlign w:val="center"/>
          </w:tcPr>
          <w:p w14:paraId="52C47C23">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款</w:t>
            </w:r>
          </w:p>
        </w:tc>
        <w:tc>
          <w:tcPr>
            <w:tcW w:w="440" w:type="dxa"/>
            <w:gridSpan w:val="2"/>
            <w:vMerge w:val="restart"/>
            <w:tcBorders>
              <w:top w:val="nil"/>
              <w:left w:val="nil"/>
              <w:bottom w:val="single" w:color="000000" w:sz="4" w:space="0"/>
              <w:right w:val="single" w:color="000000" w:sz="4" w:space="0"/>
            </w:tcBorders>
            <w:shd w:val="clear" w:color="auto" w:fill="auto"/>
            <w:vAlign w:val="center"/>
          </w:tcPr>
          <w:p w14:paraId="2C82C538">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w:t>
            </w:r>
          </w:p>
        </w:tc>
        <w:tc>
          <w:tcPr>
            <w:tcW w:w="3750" w:type="dxa"/>
            <w:gridSpan w:val="2"/>
            <w:tcBorders>
              <w:top w:val="nil"/>
              <w:left w:val="nil"/>
              <w:bottom w:val="single" w:color="000000" w:sz="4" w:space="0"/>
              <w:right w:val="single" w:color="000000" w:sz="4" w:space="0"/>
            </w:tcBorders>
            <w:shd w:val="clear" w:color="auto" w:fill="auto"/>
            <w:vAlign w:val="center"/>
          </w:tcPr>
          <w:p w14:paraId="6789A755">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栏次</w:t>
            </w:r>
          </w:p>
        </w:tc>
        <w:tc>
          <w:tcPr>
            <w:tcW w:w="1601" w:type="dxa"/>
            <w:gridSpan w:val="2"/>
            <w:tcBorders>
              <w:top w:val="nil"/>
              <w:left w:val="nil"/>
              <w:bottom w:val="single" w:color="000000" w:sz="4" w:space="0"/>
              <w:right w:val="single" w:color="000000" w:sz="4" w:space="0"/>
            </w:tcBorders>
            <w:shd w:val="clear" w:color="auto" w:fill="auto"/>
            <w:vAlign w:val="center"/>
          </w:tcPr>
          <w:p w14:paraId="3EFF2EFB">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1</w:t>
            </w:r>
          </w:p>
        </w:tc>
        <w:tc>
          <w:tcPr>
            <w:tcW w:w="1327" w:type="dxa"/>
            <w:gridSpan w:val="2"/>
            <w:tcBorders>
              <w:top w:val="nil"/>
              <w:left w:val="nil"/>
              <w:bottom w:val="single" w:color="000000" w:sz="4" w:space="0"/>
              <w:right w:val="single" w:color="000000" w:sz="4" w:space="0"/>
            </w:tcBorders>
            <w:shd w:val="clear" w:color="auto" w:fill="auto"/>
            <w:vAlign w:val="center"/>
          </w:tcPr>
          <w:p w14:paraId="63BF577B">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w:t>
            </w:r>
          </w:p>
        </w:tc>
        <w:tc>
          <w:tcPr>
            <w:tcW w:w="899" w:type="dxa"/>
            <w:gridSpan w:val="2"/>
            <w:tcBorders>
              <w:top w:val="nil"/>
              <w:left w:val="nil"/>
              <w:bottom w:val="single" w:color="000000" w:sz="4" w:space="0"/>
              <w:right w:val="single" w:color="000000" w:sz="4" w:space="0"/>
            </w:tcBorders>
            <w:shd w:val="clear" w:color="auto" w:fill="auto"/>
            <w:vAlign w:val="center"/>
          </w:tcPr>
          <w:p w14:paraId="58F0C42D">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3</w:t>
            </w:r>
          </w:p>
        </w:tc>
        <w:tc>
          <w:tcPr>
            <w:tcW w:w="850" w:type="dxa"/>
            <w:gridSpan w:val="2"/>
            <w:tcBorders>
              <w:top w:val="nil"/>
              <w:left w:val="nil"/>
              <w:bottom w:val="single" w:color="000000" w:sz="4" w:space="0"/>
              <w:right w:val="single" w:color="000000" w:sz="4" w:space="0"/>
            </w:tcBorders>
            <w:shd w:val="clear" w:color="auto" w:fill="auto"/>
            <w:vAlign w:val="center"/>
          </w:tcPr>
          <w:p w14:paraId="1843E5B1">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4</w:t>
            </w:r>
          </w:p>
        </w:tc>
        <w:tc>
          <w:tcPr>
            <w:tcW w:w="851" w:type="dxa"/>
            <w:gridSpan w:val="2"/>
            <w:tcBorders>
              <w:top w:val="nil"/>
              <w:left w:val="nil"/>
              <w:bottom w:val="single" w:color="000000" w:sz="4" w:space="0"/>
              <w:right w:val="single" w:color="000000" w:sz="4" w:space="0"/>
            </w:tcBorders>
            <w:shd w:val="clear" w:color="auto" w:fill="auto"/>
            <w:vAlign w:val="center"/>
          </w:tcPr>
          <w:p w14:paraId="3C5A9211">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5</w:t>
            </w:r>
          </w:p>
        </w:tc>
        <w:tc>
          <w:tcPr>
            <w:tcW w:w="1417" w:type="dxa"/>
            <w:gridSpan w:val="2"/>
            <w:tcBorders>
              <w:top w:val="nil"/>
              <w:left w:val="nil"/>
              <w:bottom w:val="single" w:color="000000" w:sz="4" w:space="0"/>
              <w:right w:val="single" w:color="000000" w:sz="4" w:space="0"/>
            </w:tcBorders>
            <w:shd w:val="clear" w:color="auto" w:fill="auto"/>
            <w:vAlign w:val="center"/>
          </w:tcPr>
          <w:p w14:paraId="2A609A76">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6</w:t>
            </w:r>
          </w:p>
        </w:tc>
        <w:tc>
          <w:tcPr>
            <w:tcW w:w="1764" w:type="dxa"/>
            <w:gridSpan w:val="3"/>
            <w:tcBorders>
              <w:top w:val="nil"/>
              <w:left w:val="nil"/>
              <w:bottom w:val="single" w:color="000000" w:sz="4" w:space="0"/>
              <w:right w:val="single" w:color="000000" w:sz="8" w:space="0"/>
            </w:tcBorders>
            <w:shd w:val="clear" w:color="auto" w:fill="auto"/>
            <w:vAlign w:val="center"/>
          </w:tcPr>
          <w:p w14:paraId="128EA5BE">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7</w:t>
            </w:r>
          </w:p>
        </w:tc>
      </w:tr>
      <w:tr w14:paraId="656512C6">
        <w:tblPrEx>
          <w:tblCellMar>
            <w:top w:w="0" w:type="dxa"/>
            <w:left w:w="108" w:type="dxa"/>
            <w:bottom w:w="0" w:type="dxa"/>
            <w:right w:w="108" w:type="dxa"/>
          </w:tblCellMar>
        </w:tblPrEx>
        <w:trPr>
          <w:trHeight w:val="448" w:hRule="atLeast"/>
        </w:trPr>
        <w:tc>
          <w:tcPr>
            <w:tcW w:w="236" w:type="dxa"/>
            <w:vMerge w:val="continue"/>
            <w:tcBorders>
              <w:top w:val="nil"/>
              <w:left w:val="single" w:color="000000" w:sz="8" w:space="0"/>
              <w:bottom w:val="single" w:color="000000" w:sz="4" w:space="0"/>
              <w:right w:val="single" w:color="000000" w:sz="4" w:space="0"/>
            </w:tcBorders>
            <w:shd w:val="clear" w:color="auto" w:fill="auto"/>
            <w:vAlign w:val="center"/>
          </w:tcPr>
          <w:p w14:paraId="7D53EDC7">
            <w:pPr>
              <w:widowControl/>
              <w:jc w:val="center"/>
              <w:rPr>
                <w:rFonts w:asciiTheme="majorEastAsia" w:hAnsiTheme="majorEastAsia" w:eastAsiaTheme="majorEastAsia" w:cstheme="majorEastAsia"/>
                <w:color w:val="000000"/>
                <w:kern w:val="0"/>
                <w:sz w:val="18"/>
                <w:szCs w:val="18"/>
              </w:rPr>
            </w:pPr>
          </w:p>
        </w:tc>
        <w:tc>
          <w:tcPr>
            <w:tcW w:w="440" w:type="dxa"/>
            <w:vMerge w:val="continue"/>
            <w:tcBorders>
              <w:top w:val="nil"/>
              <w:left w:val="nil"/>
              <w:bottom w:val="single" w:color="000000" w:sz="4" w:space="0"/>
              <w:right w:val="single" w:color="000000" w:sz="4" w:space="0"/>
            </w:tcBorders>
            <w:shd w:val="clear" w:color="auto" w:fill="auto"/>
            <w:vAlign w:val="center"/>
          </w:tcPr>
          <w:p w14:paraId="641D736C">
            <w:pPr>
              <w:widowControl/>
              <w:jc w:val="center"/>
              <w:rPr>
                <w:rFonts w:asciiTheme="majorEastAsia" w:hAnsiTheme="majorEastAsia" w:eastAsiaTheme="majorEastAsia" w:cstheme="majorEastAsia"/>
                <w:color w:val="000000"/>
                <w:kern w:val="0"/>
                <w:sz w:val="18"/>
                <w:szCs w:val="18"/>
              </w:rPr>
            </w:pPr>
          </w:p>
        </w:tc>
        <w:tc>
          <w:tcPr>
            <w:tcW w:w="440" w:type="dxa"/>
            <w:gridSpan w:val="2"/>
            <w:vMerge w:val="continue"/>
            <w:tcBorders>
              <w:top w:val="nil"/>
              <w:left w:val="nil"/>
              <w:bottom w:val="single" w:color="000000" w:sz="4" w:space="0"/>
              <w:right w:val="single" w:color="000000" w:sz="4" w:space="0"/>
            </w:tcBorders>
            <w:shd w:val="clear" w:color="auto" w:fill="auto"/>
            <w:vAlign w:val="center"/>
          </w:tcPr>
          <w:p w14:paraId="109471E0">
            <w:pPr>
              <w:widowControl/>
              <w:jc w:val="center"/>
              <w:rPr>
                <w:rFonts w:asciiTheme="majorEastAsia" w:hAnsiTheme="majorEastAsia" w:eastAsiaTheme="majorEastAsia" w:cstheme="majorEastAsia"/>
                <w:color w:val="000000"/>
                <w:kern w:val="0"/>
                <w:sz w:val="18"/>
                <w:szCs w:val="18"/>
              </w:rPr>
            </w:pPr>
          </w:p>
        </w:tc>
        <w:tc>
          <w:tcPr>
            <w:tcW w:w="3750" w:type="dxa"/>
            <w:gridSpan w:val="2"/>
            <w:tcBorders>
              <w:top w:val="nil"/>
              <w:left w:val="nil"/>
              <w:bottom w:val="single" w:color="000000" w:sz="4" w:space="0"/>
              <w:right w:val="single" w:color="000000" w:sz="4" w:space="0"/>
            </w:tcBorders>
            <w:shd w:val="clear" w:color="auto" w:fill="auto"/>
            <w:vAlign w:val="center"/>
          </w:tcPr>
          <w:p w14:paraId="53D28B6D">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合计</w:t>
            </w:r>
          </w:p>
        </w:tc>
        <w:tc>
          <w:tcPr>
            <w:tcW w:w="1601" w:type="dxa"/>
            <w:gridSpan w:val="2"/>
            <w:tcBorders>
              <w:top w:val="nil"/>
              <w:left w:val="nil"/>
              <w:bottom w:val="single" w:color="000000" w:sz="4" w:space="0"/>
              <w:right w:val="single" w:color="000000" w:sz="4" w:space="0"/>
            </w:tcBorders>
            <w:shd w:val="clear" w:color="auto" w:fill="auto"/>
            <w:vAlign w:val="center"/>
          </w:tcPr>
          <w:p w14:paraId="65D7D9BA">
            <w:pPr>
              <w:widowControl/>
              <w:jc w:val="right"/>
              <w:rPr>
                <w:rFonts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5387213.71</w:t>
            </w:r>
          </w:p>
        </w:tc>
        <w:tc>
          <w:tcPr>
            <w:tcW w:w="1327" w:type="dxa"/>
            <w:gridSpan w:val="2"/>
            <w:tcBorders>
              <w:top w:val="nil"/>
              <w:left w:val="nil"/>
              <w:bottom w:val="single" w:color="000000" w:sz="4" w:space="0"/>
              <w:right w:val="single" w:color="000000" w:sz="4" w:space="0"/>
            </w:tcBorders>
            <w:shd w:val="clear" w:color="auto" w:fill="auto"/>
            <w:vAlign w:val="center"/>
          </w:tcPr>
          <w:p w14:paraId="5EFE0A1B">
            <w:pPr>
              <w:widowControl/>
              <w:jc w:val="right"/>
              <w:rPr>
                <w:rFonts w:asciiTheme="majorEastAsia" w:hAnsiTheme="majorEastAsia" w:eastAsiaTheme="majorEastAsia" w:cstheme="majorEastAsia"/>
                <w:b/>
                <w:bCs/>
                <w:color w:val="000000"/>
                <w:kern w:val="0"/>
                <w:sz w:val="18"/>
                <w:szCs w:val="18"/>
              </w:rPr>
            </w:pPr>
            <w:r>
              <w:rPr>
                <w:rFonts w:hint="eastAsia" w:asciiTheme="majorEastAsia" w:hAnsiTheme="majorEastAsia" w:eastAsiaTheme="majorEastAsia" w:cstheme="majorEastAsia"/>
                <w:b/>
                <w:bCs/>
                <w:color w:val="000000"/>
                <w:kern w:val="0"/>
                <w:sz w:val="18"/>
                <w:szCs w:val="18"/>
              </w:rPr>
              <w:t>1796324.92</w:t>
            </w:r>
          </w:p>
        </w:tc>
        <w:tc>
          <w:tcPr>
            <w:tcW w:w="899" w:type="dxa"/>
            <w:gridSpan w:val="2"/>
            <w:tcBorders>
              <w:top w:val="nil"/>
              <w:left w:val="nil"/>
              <w:bottom w:val="single" w:color="000000" w:sz="4" w:space="0"/>
              <w:right w:val="single" w:color="000000" w:sz="4" w:space="0"/>
            </w:tcBorders>
            <w:shd w:val="clear" w:color="auto" w:fill="auto"/>
            <w:vAlign w:val="center"/>
          </w:tcPr>
          <w:p w14:paraId="18652E4F">
            <w:pPr>
              <w:widowControl/>
              <w:jc w:val="center"/>
              <w:rPr>
                <w:rFonts w:asciiTheme="majorEastAsia" w:hAnsiTheme="majorEastAsia" w:eastAsiaTheme="majorEastAsia" w:cstheme="majorEastAsia"/>
                <w:color w:val="000000"/>
                <w:kern w:val="0"/>
                <w:sz w:val="18"/>
                <w:szCs w:val="18"/>
              </w:rPr>
            </w:pPr>
          </w:p>
        </w:tc>
        <w:tc>
          <w:tcPr>
            <w:tcW w:w="850" w:type="dxa"/>
            <w:gridSpan w:val="2"/>
            <w:tcBorders>
              <w:top w:val="nil"/>
              <w:left w:val="nil"/>
              <w:bottom w:val="single" w:color="000000" w:sz="4" w:space="0"/>
              <w:right w:val="single" w:color="000000" w:sz="4" w:space="0"/>
            </w:tcBorders>
            <w:shd w:val="clear" w:color="auto" w:fill="auto"/>
            <w:vAlign w:val="center"/>
          </w:tcPr>
          <w:p w14:paraId="045C55C2">
            <w:pPr>
              <w:widowControl/>
              <w:jc w:val="center"/>
              <w:rPr>
                <w:rFonts w:asciiTheme="majorEastAsia" w:hAnsiTheme="majorEastAsia" w:eastAsiaTheme="majorEastAsia" w:cstheme="majorEastAsia"/>
                <w:color w:val="000000"/>
                <w:kern w:val="0"/>
                <w:sz w:val="18"/>
                <w:szCs w:val="18"/>
              </w:rPr>
            </w:pPr>
          </w:p>
        </w:tc>
        <w:tc>
          <w:tcPr>
            <w:tcW w:w="851" w:type="dxa"/>
            <w:gridSpan w:val="2"/>
            <w:tcBorders>
              <w:top w:val="nil"/>
              <w:left w:val="nil"/>
              <w:bottom w:val="single" w:color="000000" w:sz="4" w:space="0"/>
              <w:right w:val="single" w:color="000000" w:sz="4" w:space="0"/>
            </w:tcBorders>
            <w:shd w:val="clear" w:color="auto" w:fill="auto"/>
            <w:vAlign w:val="center"/>
          </w:tcPr>
          <w:p w14:paraId="5F18F914">
            <w:pPr>
              <w:widowControl/>
              <w:jc w:val="center"/>
              <w:rPr>
                <w:rFonts w:asciiTheme="majorEastAsia" w:hAnsiTheme="majorEastAsia" w:eastAsiaTheme="majorEastAsia" w:cstheme="majorEastAsia"/>
                <w:color w:val="000000"/>
                <w:kern w:val="0"/>
                <w:sz w:val="18"/>
                <w:szCs w:val="18"/>
              </w:rPr>
            </w:pPr>
          </w:p>
        </w:tc>
        <w:tc>
          <w:tcPr>
            <w:tcW w:w="1417" w:type="dxa"/>
            <w:gridSpan w:val="2"/>
            <w:tcBorders>
              <w:top w:val="nil"/>
              <w:left w:val="nil"/>
              <w:bottom w:val="single" w:color="000000" w:sz="4" w:space="0"/>
              <w:right w:val="single" w:color="000000" w:sz="4" w:space="0"/>
            </w:tcBorders>
            <w:shd w:val="clear" w:color="auto" w:fill="auto"/>
            <w:vAlign w:val="center"/>
          </w:tcPr>
          <w:p w14:paraId="40CBBA57">
            <w:pPr>
              <w:widowControl/>
              <w:jc w:val="center"/>
              <w:rPr>
                <w:rFonts w:asciiTheme="majorEastAsia" w:hAnsiTheme="majorEastAsia" w:eastAsiaTheme="majorEastAsia" w:cstheme="majorEastAsia"/>
                <w:color w:val="000000"/>
                <w:kern w:val="0"/>
                <w:sz w:val="18"/>
                <w:szCs w:val="18"/>
              </w:rPr>
            </w:pPr>
          </w:p>
        </w:tc>
        <w:tc>
          <w:tcPr>
            <w:tcW w:w="1764" w:type="dxa"/>
            <w:gridSpan w:val="3"/>
            <w:tcBorders>
              <w:top w:val="nil"/>
              <w:left w:val="nil"/>
              <w:bottom w:val="single" w:color="000000" w:sz="4" w:space="0"/>
              <w:right w:val="single" w:color="000000" w:sz="8" w:space="0"/>
            </w:tcBorders>
            <w:shd w:val="clear" w:color="auto" w:fill="auto"/>
            <w:vAlign w:val="center"/>
          </w:tcPr>
          <w:p w14:paraId="66066F35">
            <w:pPr>
              <w:widowControl/>
              <w:jc w:val="center"/>
              <w:rPr>
                <w:rFonts w:asciiTheme="majorEastAsia" w:hAnsiTheme="majorEastAsia" w:eastAsiaTheme="majorEastAsia" w:cstheme="majorEastAsia"/>
                <w:b/>
                <w:color w:val="000000"/>
                <w:kern w:val="0"/>
                <w:sz w:val="18"/>
                <w:szCs w:val="18"/>
              </w:rPr>
            </w:pPr>
            <w:r>
              <w:rPr>
                <w:rFonts w:hint="eastAsia" w:asciiTheme="majorEastAsia" w:hAnsiTheme="majorEastAsia" w:eastAsiaTheme="majorEastAsia" w:cstheme="majorEastAsia"/>
                <w:b/>
                <w:color w:val="000000"/>
                <w:kern w:val="0"/>
                <w:sz w:val="18"/>
                <w:szCs w:val="18"/>
              </w:rPr>
              <w:t>3590888.79</w:t>
            </w:r>
          </w:p>
        </w:tc>
      </w:tr>
      <w:tr w14:paraId="44A187F4">
        <w:tblPrEx>
          <w:tblCellMar>
            <w:top w:w="0" w:type="dxa"/>
            <w:left w:w="108" w:type="dxa"/>
            <w:bottom w:w="0" w:type="dxa"/>
            <w:right w:w="108" w:type="dxa"/>
          </w:tblCellMar>
        </w:tblPrEx>
        <w:trPr>
          <w:trHeight w:val="308" w:hRule="atLeast"/>
        </w:trPr>
        <w:tc>
          <w:tcPr>
            <w:tcW w:w="107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3B2FFF2">
            <w:pPr>
              <w:widowControl/>
              <w:jc w:val="left"/>
              <w:rPr>
                <w:rFonts w:ascii="宋体" w:hAnsi="宋体" w:cs="Arial"/>
                <w:color w:val="000000"/>
                <w:kern w:val="0"/>
                <w:sz w:val="22"/>
                <w:szCs w:val="22"/>
              </w:rPr>
            </w:pPr>
            <w:r>
              <w:rPr>
                <w:rFonts w:hint="eastAsia" w:ascii="宋体" w:hAnsi="宋体" w:cs="Arial"/>
                <w:color w:val="000000"/>
                <w:kern w:val="0"/>
                <w:sz w:val="22"/>
                <w:szCs w:val="22"/>
              </w:rPr>
              <w:t>2080505</w:t>
            </w:r>
          </w:p>
        </w:tc>
        <w:tc>
          <w:tcPr>
            <w:tcW w:w="3750" w:type="dxa"/>
            <w:gridSpan w:val="2"/>
            <w:tcBorders>
              <w:top w:val="nil"/>
              <w:left w:val="nil"/>
              <w:bottom w:val="single" w:color="000000" w:sz="4" w:space="0"/>
              <w:right w:val="single" w:color="000000" w:sz="4" w:space="0"/>
            </w:tcBorders>
            <w:shd w:val="clear" w:color="auto" w:fill="auto"/>
            <w:vAlign w:val="center"/>
          </w:tcPr>
          <w:p w14:paraId="48F851CF">
            <w:pPr>
              <w:widowControl/>
              <w:jc w:val="left"/>
              <w:rPr>
                <w:rFonts w:ascii="宋体" w:hAnsi="宋体" w:cs="Arial"/>
                <w:color w:val="000000"/>
                <w:kern w:val="0"/>
                <w:sz w:val="22"/>
                <w:szCs w:val="22"/>
              </w:rPr>
            </w:pPr>
            <w:r>
              <w:rPr>
                <w:rFonts w:hint="eastAsia" w:ascii="宋体" w:hAnsi="宋体" w:cs="Arial"/>
                <w:color w:val="000000"/>
                <w:kern w:val="0"/>
                <w:sz w:val="22"/>
                <w:szCs w:val="22"/>
              </w:rPr>
              <w:t>机关事业单位基本养老保险缴费支出</w:t>
            </w:r>
          </w:p>
        </w:tc>
        <w:tc>
          <w:tcPr>
            <w:tcW w:w="1601" w:type="dxa"/>
            <w:gridSpan w:val="2"/>
            <w:tcBorders>
              <w:top w:val="nil"/>
              <w:left w:val="nil"/>
              <w:bottom w:val="single" w:color="000000" w:sz="4" w:space="0"/>
              <w:right w:val="single" w:color="000000" w:sz="4" w:space="0"/>
            </w:tcBorders>
            <w:shd w:val="clear" w:color="auto" w:fill="auto"/>
            <w:vAlign w:val="center"/>
          </w:tcPr>
          <w:p w14:paraId="49BCD4EB">
            <w:pPr>
              <w:widowControl/>
              <w:jc w:val="right"/>
              <w:rPr>
                <w:rFonts w:ascii="宋体" w:hAnsi="宋体" w:cs="Arial"/>
                <w:color w:val="000000"/>
                <w:kern w:val="0"/>
                <w:sz w:val="22"/>
                <w:szCs w:val="22"/>
              </w:rPr>
            </w:pPr>
            <w:r>
              <w:rPr>
                <w:rFonts w:hint="eastAsia" w:ascii="宋体" w:hAnsi="宋体" w:cs="Arial"/>
                <w:color w:val="000000"/>
                <w:kern w:val="0"/>
                <w:sz w:val="22"/>
                <w:szCs w:val="22"/>
              </w:rPr>
              <w:t>143367.20　</w:t>
            </w:r>
          </w:p>
        </w:tc>
        <w:tc>
          <w:tcPr>
            <w:tcW w:w="1327" w:type="dxa"/>
            <w:gridSpan w:val="2"/>
            <w:tcBorders>
              <w:top w:val="nil"/>
              <w:left w:val="nil"/>
              <w:bottom w:val="single" w:color="000000" w:sz="4" w:space="0"/>
              <w:right w:val="single" w:color="000000" w:sz="4" w:space="0"/>
            </w:tcBorders>
            <w:shd w:val="clear" w:color="auto" w:fill="auto"/>
            <w:vAlign w:val="center"/>
          </w:tcPr>
          <w:p w14:paraId="7014635A">
            <w:pPr>
              <w:widowControl/>
              <w:jc w:val="right"/>
              <w:rPr>
                <w:rFonts w:ascii="宋体" w:hAnsi="宋体" w:cs="Arial"/>
                <w:color w:val="000000"/>
                <w:kern w:val="0"/>
                <w:sz w:val="22"/>
                <w:szCs w:val="22"/>
              </w:rPr>
            </w:pPr>
            <w:r>
              <w:rPr>
                <w:rFonts w:hint="eastAsia" w:ascii="宋体" w:hAnsi="宋体" w:cs="Arial"/>
                <w:color w:val="000000"/>
                <w:kern w:val="0"/>
                <w:sz w:val="22"/>
                <w:szCs w:val="22"/>
              </w:rPr>
              <w:t>143367.20　</w:t>
            </w:r>
          </w:p>
        </w:tc>
        <w:tc>
          <w:tcPr>
            <w:tcW w:w="899" w:type="dxa"/>
            <w:gridSpan w:val="2"/>
            <w:tcBorders>
              <w:top w:val="nil"/>
              <w:left w:val="nil"/>
              <w:bottom w:val="single" w:color="000000" w:sz="4" w:space="0"/>
              <w:right w:val="single" w:color="000000" w:sz="4" w:space="0"/>
            </w:tcBorders>
            <w:shd w:val="clear" w:color="auto" w:fill="auto"/>
            <w:vAlign w:val="center"/>
          </w:tcPr>
          <w:p w14:paraId="4AEA4847">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850" w:type="dxa"/>
            <w:gridSpan w:val="2"/>
            <w:tcBorders>
              <w:top w:val="nil"/>
              <w:left w:val="nil"/>
              <w:bottom w:val="single" w:color="000000" w:sz="4" w:space="0"/>
              <w:right w:val="single" w:color="000000" w:sz="4" w:space="0"/>
            </w:tcBorders>
            <w:shd w:val="clear" w:color="auto" w:fill="auto"/>
            <w:vAlign w:val="center"/>
          </w:tcPr>
          <w:p w14:paraId="29DE0867">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851" w:type="dxa"/>
            <w:gridSpan w:val="2"/>
            <w:tcBorders>
              <w:top w:val="nil"/>
              <w:left w:val="nil"/>
              <w:bottom w:val="single" w:color="000000" w:sz="4" w:space="0"/>
              <w:right w:val="single" w:color="000000" w:sz="4" w:space="0"/>
            </w:tcBorders>
            <w:shd w:val="clear" w:color="auto" w:fill="auto"/>
            <w:vAlign w:val="center"/>
          </w:tcPr>
          <w:p w14:paraId="5AC06967">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7" w:type="dxa"/>
            <w:gridSpan w:val="2"/>
            <w:tcBorders>
              <w:top w:val="nil"/>
              <w:left w:val="nil"/>
              <w:bottom w:val="single" w:color="000000" w:sz="4" w:space="0"/>
              <w:right w:val="single" w:color="000000" w:sz="4" w:space="0"/>
            </w:tcBorders>
            <w:shd w:val="clear" w:color="auto" w:fill="auto"/>
            <w:vAlign w:val="center"/>
          </w:tcPr>
          <w:p w14:paraId="206922F0">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0" w:type="dxa"/>
            <w:gridSpan w:val="4"/>
            <w:tcBorders>
              <w:top w:val="nil"/>
              <w:left w:val="nil"/>
              <w:bottom w:val="single" w:color="000000" w:sz="4" w:space="0"/>
              <w:right w:val="single" w:color="000000" w:sz="8" w:space="0"/>
            </w:tcBorders>
            <w:shd w:val="clear" w:color="auto" w:fill="auto"/>
            <w:vAlign w:val="center"/>
          </w:tcPr>
          <w:p w14:paraId="262479E6">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2B1E57AA">
        <w:tblPrEx>
          <w:tblCellMar>
            <w:top w:w="0" w:type="dxa"/>
            <w:left w:w="108" w:type="dxa"/>
            <w:bottom w:w="0" w:type="dxa"/>
            <w:right w:w="108" w:type="dxa"/>
          </w:tblCellMar>
        </w:tblPrEx>
        <w:trPr>
          <w:trHeight w:val="436" w:hRule="atLeast"/>
        </w:trPr>
        <w:tc>
          <w:tcPr>
            <w:tcW w:w="107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99EEE66">
            <w:pPr>
              <w:widowControl/>
              <w:jc w:val="left"/>
              <w:rPr>
                <w:rFonts w:ascii="宋体" w:hAnsi="宋体" w:cs="Arial"/>
                <w:color w:val="000000"/>
                <w:kern w:val="0"/>
                <w:sz w:val="22"/>
                <w:szCs w:val="22"/>
              </w:rPr>
            </w:pPr>
            <w:r>
              <w:rPr>
                <w:rFonts w:hint="eastAsia" w:ascii="宋体" w:hAnsi="宋体" w:cs="Arial"/>
                <w:color w:val="000000"/>
                <w:kern w:val="0"/>
                <w:sz w:val="22"/>
                <w:szCs w:val="22"/>
              </w:rPr>
              <w:t>2080506</w:t>
            </w:r>
          </w:p>
        </w:tc>
        <w:tc>
          <w:tcPr>
            <w:tcW w:w="3750" w:type="dxa"/>
            <w:gridSpan w:val="2"/>
            <w:tcBorders>
              <w:top w:val="nil"/>
              <w:left w:val="nil"/>
              <w:bottom w:val="single" w:color="000000" w:sz="4" w:space="0"/>
              <w:right w:val="single" w:color="000000" w:sz="4" w:space="0"/>
            </w:tcBorders>
            <w:shd w:val="clear" w:color="auto" w:fill="auto"/>
            <w:vAlign w:val="center"/>
          </w:tcPr>
          <w:p w14:paraId="10C62B98">
            <w:pPr>
              <w:widowControl/>
              <w:jc w:val="left"/>
              <w:rPr>
                <w:rFonts w:ascii="宋体" w:hAnsi="宋体" w:cs="Arial"/>
                <w:color w:val="000000"/>
                <w:kern w:val="0"/>
                <w:sz w:val="22"/>
                <w:szCs w:val="22"/>
              </w:rPr>
            </w:pPr>
            <w:r>
              <w:rPr>
                <w:rFonts w:hint="eastAsia" w:ascii="宋体" w:hAnsi="宋体" w:cs="Arial"/>
                <w:color w:val="000000"/>
                <w:kern w:val="0"/>
                <w:sz w:val="22"/>
                <w:szCs w:val="22"/>
              </w:rPr>
              <w:t>机关事业单位职业年金缴费支出</w:t>
            </w:r>
          </w:p>
        </w:tc>
        <w:tc>
          <w:tcPr>
            <w:tcW w:w="1601" w:type="dxa"/>
            <w:gridSpan w:val="2"/>
            <w:tcBorders>
              <w:top w:val="nil"/>
              <w:left w:val="nil"/>
              <w:bottom w:val="single" w:color="000000" w:sz="4" w:space="0"/>
              <w:right w:val="single" w:color="000000" w:sz="4" w:space="0"/>
            </w:tcBorders>
            <w:shd w:val="clear" w:color="auto" w:fill="auto"/>
            <w:vAlign w:val="center"/>
          </w:tcPr>
          <w:p w14:paraId="6B96D524">
            <w:pPr>
              <w:widowControl/>
              <w:jc w:val="right"/>
              <w:rPr>
                <w:rFonts w:ascii="宋体" w:hAnsi="宋体" w:cs="Arial"/>
                <w:color w:val="000000"/>
                <w:kern w:val="0"/>
                <w:sz w:val="22"/>
                <w:szCs w:val="22"/>
              </w:rPr>
            </w:pPr>
            <w:r>
              <w:rPr>
                <w:rFonts w:hint="eastAsia" w:ascii="宋体" w:hAnsi="宋体" w:cs="Arial"/>
                <w:color w:val="000000"/>
                <w:kern w:val="0"/>
                <w:sz w:val="22"/>
                <w:szCs w:val="22"/>
              </w:rPr>
              <w:t>67943.20　</w:t>
            </w:r>
          </w:p>
        </w:tc>
        <w:tc>
          <w:tcPr>
            <w:tcW w:w="1327" w:type="dxa"/>
            <w:gridSpan w:val="2"/>
            <w:tcBorders>
              <w:top w:val="nil"/>
              <w:left w:val="nil"/>
              <w:bottom w:val="single" w:color="000000" w:sz="4" w:space="0"/>
              <w:right w:val="single" w:color="000000" w:sz="4" w:space="0"/>
            </w:tcBorders>
            <w:shd w:val="clear" w:color="auto" w:fill="auto"/>
            <w:vAlign w:val="center"/>
          </w:tcPr>
          <w:p w14:paraId="1C8D3844">
            <w:pPr>
              <w:widowControl/>
              <w:jc w:val="right"/>
              <w:rPr>
                <w:rFonts w:ascii="宋体" w:hAnsi="宋体" w:cs="Arial"/>
                <w:color w:val="000000"/>
                <w:kern w:val="0"/>
                <w:sz w:val="22"/>
                <w:szCs w:val="22"/>
              </w:rPr>
            </w:pPr>
            <w:r>
              <w:rPr>
                <w:rFonts w:hint="eastAsia" w:ascii="宋体" w:hAnsi="宋体" w:cs="Arial"/>
                <w:color w:val="000000"/>
                <w:kern w:val="0"/>
                <w:sz w:val="22"/>
                <w:szCs w:val="22"/>
              </w:rPr>
              <w:t>67943.20　</w:t>
            </w:r>
          </w:p>
        </w:tc>
        <w:tc>
          <w:tcPr>
            <w:tcW w:w="899" w:type="dxa"/>
            <w:gridSpan w:val="2"/>
            <w:tcBorders>
              <w:top w:val="nil"/>
              <w:left w:val="nil"/>
              <w:bottom w:val="single" w:color="000000" w:sz="4" w:space="0"/>
              <w:right w:val="single" w:color="000000" w:sz="4" w:space="0"/>
            </w:tcBorders>
            <w:shd w:val="clear" w:color="auto" w:fill="auto"/>
            <w:vAlign w:val="center"/>
          </w:tcPr>
          <w:p w14:paraId="62818D7F">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850" w:type="dxa"/>
            <w:gridSpan w:val="2"/>
            <w:tcBorders>
              <w:top w:val="nil"/>
              <w:left w:val="nil"/>
              <w:bottom w:val="single" w:color="000000" w:sz="4" w:space="0"/>
              <w:right w:val="single" w:color="000000" w:sz="4" w:space="0"/>
            </w:tcBorders>
            <w:shd w:val="clear" w:color="auto" w:fill="auto"/>
            <w:vAlign w:val="center"/>
          </w:tcPr>
          <w:p w14:paraId="5027B9D2">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851" w:type="dxa"/>
            <w:gridSpan w:val="2"/>
            <w:tcBorders>
              <w:top w:val="nil"/>
              <w:left w:val="nil"/>
              <w:bottom w:val="single" w:color="000000" w:sz="4" w:space="0"/>
              <w:right w:val="single" w:color="000000" w:sz="4" w:space="0"/>
            </w:tcBorders>
            <w:shd w:val="clear" w:color="auto" w:fill="auto"/>
            <w:vAlign w:val="center"/>
          </w:tcPr>
          <w:p w14:paraId="66EF19E1">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7" w:type="dxa"/>
            <w:gridSpan w:val="2"/>
            <w:tcBorders>
              <w:top w:val="nil"/>
              <w:left w:val="nil"/>
              <w:bottom w:val="single" w:color="000000" w:sz="4" w:space="0"/>
              <w:right w:val="single" w:color="000000" w:sz="4" w:space="0"/>
            </w:tcBorders>
            <w:shd w:val="clear" w:color="auto" w:fill="auto"/>
            <w:vAlign w:val="center"/>
          </w:tcPr>
          <w:p w14:paraId="4FB2ECA0">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0" w:type="dxa"/>
            <w:gridSpan w:val="4"/>
            <w:tcBorders>
              <w:top w:val="nil"/>
              <w:left w:val="nil"/>
              <w:bottom w:val="single" w:color="000000" w:sz="4" w:space="0"/>
              <w:right w:val="single" w:color="000000" w:sz="8" w:space="0"/>
            </w:tcBorders>
            <w:shd w:val="clear" w:color="auto" w:fill="auto"/>
            <w:vAlign w:val="center"/>
          </w:tcPr>
          <w:p w14:paraId="14ED920B">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1A27DF33">
        <w:tblPrEx>
          <w:tblCellMar>
            <w:top w:w="0" w:type="dxa"/>
            <w:left w:w="108" w:type="dxa"/>
            <w:bottom w:w="0" w:type="dxa"/>
            <w:right w:w="108" w:type="dxa"/>
          </w:tblCellMar>
        </w:tblPrEx>
        <w:trPr>
          <w:trHeight w:val="355" w:hRule="atLeast"/>
        </w:trPr>
        <w:tc>
          <w:tcPr>
            <w:tcW w:w="107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7BEF3470">
            <w:pPr>
              <w:widowControl/>
              <w:jc w:val="left"/>
              <w:rPr>
                <w:rFonts w:ascii="宋体" w:hAnsi="宋体" w:cs="Arial"/>
                <w:color w:val="000000"/>
                <w:kern w:val="0"/>
                <w:sz w:val="22"/>
                <w:szCs w:val="22"/>
              </w:rPr>
            </w:pPr>
            <w:r>
              <w:rPr>
                <w:rFonts w:hint="eastAsia" w:ascii="宋体" w:hAnsi="宋体" w:cs="Arial"/>
                <w:color w:val="000000"/>
                <w:kern w:val="0"/>
                <w:sz w:val="22"/>
                <w:szCs w:val="22"/>
              </w:rPr>
              <w:t>2101102</w:t>
            </w:r>
          </w:p>
        </w:tc>
        <w:tc>
          <w:tcPr>
            <w:tcW w:w="3750" w:type="dxa"/>
            <w:gridSpan w:val="2"/>
            <w:tcBorders>
              <w:top w:val="single" w:color="auto" w:sz="4" w:space="0"/>
              <w:left w:val="nil"/>
              <w:bottom w:val="single" w:color="000000" w:sz="8" w:space="0"/>
              <w:right w:val="single" w:color="000000" w:sz="4" w:space="0"/>
            </w:tcBorders>
            <w:shd w:val="clear" w:color="auto" w:fill="auto"/>
            <w:vAlign w:val="center"/>
          </w:tcPr>
          <w:p w14:paraId="19306858">
            <w:pPr>
              <w:widowControl/>
              <w:jc w:val="left"/>
              <w:rPr>
                <w:rFonts w:ascii="宋体" w:hAnsi="宋体" w:cs="Arial"/>
                <w:color w:val="000000"/>
                <w:kern w:val="0"/>
                <w:sz w:val="22"/>
                <w:szCs w:val="22"/>
              </w:rPr>
            </w:pPr>
            <w:r>
              <w:rPr>
                <w:rFonts w:hint="eastAsia" w:ascii="宋体" w:hAnsi="宋体" w:cs="Arial"/>
                <w:color w:val="000000"/>
                <w:kern w:val="0"/>
                <w:sz w:val="22"/>
                <w:szCs w:val="22"/>
              </w:rPr>
              <w:t>事业单位医疗</w:t>
            </w:r>
          </w:p>
        </w:tc>
        <w:tc>
          <w:tcPr>
            <w:tcW w:w="1601" w:type="dxa"/>
            <w:gridSpan w:val="2"/>
            <w:tcBorders>
              <w:top w:val="nil"/>
              <w:left w:val="nil"/>
              <w:bottom w:val="single" w:color="000000" w:sz="8" w:space="0"/>
              <w:right w:val="single" w:color="000000" w:sz="4" w:space="0"/>
            </w:tcBorders>
            <w:shd w:val="clear" w:color="auto" w:fill="auto"/>
            <w:vAlign w:val="center"/>
          </w:tcPr>
          <w:p w14:paraId="161E8E85">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66168.96</w:t>
            </w:r>
          </w:p>
        </w:tc>
        <w:tc>
          <w:tcPr>
            <w:tcW w:w="1327" w:type="dxa"/>
            <w:gridSpan w:val="2"/>
            <w:tcBorders>
              <w:top w:val="nil"/>
              <w:left w:val="nil"/>
              <w:bottom w:val="single" w:color="000000" w:sz="8" w:space="0"/>
              <w:right w:val="single" w:color="000000" w:sz="4" w:space="0"/>
            </w:tcBorders>
            <w:shd w:val="clear" w:color="auto" w:fill="auto"/>
            <w:vAlign w:val="center"/>
          </w:tcPr>
          <w:p w14:paraId="5CC989ED">
            <w:pPr>
              <w:widowControl/>
              <w:jc w:val="right"/>
              <w:rPr>
                <w:rFonts w:ascii="宋体" w:hAnsi="宋体" w:cs="Arial"/>
                <w:color w:val="000000"/>
                <w:kern w:val="0"/>
                <w:sz w:val="22"/>
                <w:szCs w:val="22"/>
              </w:rPr>
            </w:pPr>
            <w:r>
              <w:rPr>
                <w:rFonts w:hint="eastAsia" w:ascii="宋体" w:hAnsi="宋体" w:cs="Arial"/>
                <w:color w:val="000000"/>
                <w:kern w:val="0"/>
                <w:sz w:val="22"/>
                <w:szCs w:val="22"/>
              </w:rPr>
              <w:t xml:space="preserve">  66168.96</w:t>
            </w:r>
          </w:p>
        </w:tc>
        <w:tc>
          <w:tcPr>
            <w:tcW w:w="899" w:type="dxa"/>
            <w:gridSpan w:val="2"/>
            <w:tcBorders>
              <w:top w:val="nil"/>
              <w:left w:val="nil"/>
              <w:bottom w:val="single" w:color="000000" w:sz="8" w:space="0"/>
              <w:right w:val="single" w:color="000000" w:sz="4" w:space="0"/>
            </w:tcBorders>
            <w:shd w:val="clear" w:color="auto" w:fill="auto"/>
            <w:vAlign w:val="center"/>
          </w:tcPr>
          <w:p w14:paraId="60F146CA">
            <w:pPr>
              <w:widowControl/>
              <w:jc w:val="center"/>
              <w:rPr>
                <w:rFonts w:ascii="宋体" w:hAnsi="宋体" w:cs="Arial"/>
                <w:color w:val="000000"/>
                <w:kern w:val="0"/>
                <w:sz w:val="22"/>
                <w:szCs w:val="22"/>
              </w:rPr>
            </w:pPr>
          </w:p>
        </w:tc>
        <w:tc>
          <w:tcPr>
            <w:tcW w:w="850" w:type="dxa"/>
            <w:gridSpan w:val="2"/>
            <w:tcBorders>
              <w:top w:val="nil"/>
              <w:left w:val="nil"/>
              <w:bottom w:val="single" w:color="000000" w:sz="8" w:space="0"/>
              <w:right w:val="single" w:color="000000" w:sz="4" w:space="0"/>
            </w:tcBorders>
            <w:shd w:val="clear" w:color="auto" w:fill="auto"/>
            <w:vAlign w:val="center"/>
          </w:tcPr>
          <w:p w14:paraId="57EE3C2A">
            <w:pPr>
              <w:widowControl/>
              <w:jc w:val="right"/>
              <w:rPr>
                <w:rFonts w:ascii="宋体" w:hAnsi="宋体" w:cs="Arial"/>
                <w:color w:val="000000"/>
                <w:kern w:val="0"/>
                <w:sz w:val="22"/>
                <w:szCs w:val="22"/>
              </w:rPr>
            </w:pPr>
          </w:p>
        </w:tc>
        <w:tc>
          <w:tcPr>
            <w:tcW w:w="851" w:type="dxa"/>
            <w:gridSpan w:val="2"/>
            <w:tcBorders>
              <w:top w:val="nil"/>
              <w:left w:val="nil"/>
              <w:bottom w:val="single" w:color="000000" w:sz="8" w:space="0"/>
              <w:right w:val="single" w:color="000000" w:sz="4" w:space="0"/>
            </w:tcBorders>
            <w:shd w:val="clear" w:color="auto" w:fill="auto"/>
            <w:vAlign w:val="center"/>
          </w:tcPr>
          <w:p w14:paraId="17B118CC">
            <w:pPr>
              <w:widowControl/>
              <w:jc w:val="right"/>
              <w:rPr>
                <w:rFonts w:ascii="宋体" w:hAnsi="宋体" w:cs="Arial"/>
                <w:color w:val="000000"/>
                <w:kern w:val="0"/>
                <w:sz w:val="22"/>
                <w:szCs w:val="22"/>
              </w:rPr>
            </w:pPr>
          </w:p>
        </w:tc>
        <w:tc>
          <w:tcPr>
            <w:tcW w:w="1417" w:type="dxa"/>
            <w:gridSpan w:val="2"/>
            <w:tcBorders>
              <w:top w:val="nil"/>
              <w:left w:val="nil"/>
              <w:bottom w:val="single" w:color="000000" w:sz="8" w:space="0"/>
              <w:right w:val="single" w:color="000000" w:sz="4" w:space="0"/>
            </w:tcBorders>
            <w:shd w:val="clear" w:color="auto" w:fill="auto"/>
            <w:vAlign w:val="center"/>
          </w:tcPr>
          <w:p w14:paraId="65D5D450">
            <w:pPr>
              <w:widowControl/>
              <w:jc w:val="right"/>
              <w:rPr>
                <w:rFonts w:ascii="宋体" w:hAnsi="宋体" w:cs="Arial"/>
                <w:color w:val="000000"/>
                <w:kern w:val="0"/>
                <w:sz w:val="22"/>
                <w:szCs w:val="22"/>
              </w:rPr>
            </w:pPr>
          </w:p>
        </w:tc>
        <w:tc>
          <w:tcPr>
            <w:tcW w:w="1810" w:type="dxa"/>
            <w:gridSpan w:val="4"/>
            <w:tcBorders>
              <w:top w:val="nil"/>
              <w:left w:val="nil"/>
              <w:bottom w:val="single" w:color="000000" w:sz="8" w:space="0"/>
              <w:right w:val="single" w:color="000000" w:sz="8" w:space="0"/>
            </w:tcBorders>
            <w:shd w:val="clear" w:color="auto" w:fill="auto"/>
            <w:vAlign w:val="center"/>
          </w:tcPr>
          <w:p w14:paraId="2CC0DA64">
            <w:pPr>
              <w:widowControl/>
              <w:jc w:val="right"/>
              <w:rPr>
                <w:rFonts w:ascii="宋体" w:hAnsi="宋体" w:cs="Arial"/>
                <w:color w:val="000000"/>
                <w:kern w:val="0"/>
                <w:sz w:val="22"/>
                <w:szCs w:val="22"/>
              </w:rPr>
            </w:pPr>
          </w:p>
        </w:tc>
      </w:tr>
      <w:tr w14:paraId="371DBAC3">
        <w:tblPrEx>
          <w:tblCellMar>
            <w:top w:w="0" w:type="dxa"/>
            <w:left w:w="108" w:type="dxa"/>
            <w:bottom w:w="0" w:type="dxa"/>
            <w:right w:w="108" w:type="dxa"/>
          </w:tblCellMar>
        </w:tblPrEx>
        <w:trPr>
          <w:trHeight w:val="355" w:hRule="atLeast"/>
        </w:trPr>
        <w:tc>
          <w:tcPr>
            <w:tcW w:w="107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7E8C5945">
            <w:pPr>
              <w:widowControl/>
              <w:jc w:val="left"/>
              <w:rPr>
                <w:rFonts w:ascii="宋体" w:hAnsi="宋体" w:cs="Arial"/>
                <w:color w:val="000000"/>
                <w:kern w:val="0"/>
                <w:sz w:val="22"/>
                <w:szCs w:val="22"/>
              </w:rPr>
            </w:pPr>
            <w:r>
              <w:rPr>
                <w:rFonts w:hint="eastAsia" w:ascii="宋体" w:hAnsi="宋体" w:cs="Arial"/>
                <w:color w:val="000000"/>
                <w:kern w:val="0"/>
                <w:sz w:val="22"/>
                <w:szCs w:val="22"/>
              </w:rPr>
              <w:t>2101103</w:t>
            </w:r>
          </w:p>
        </w:tc>
        <w:tc>
          <w:tcPr>
            <w:tcW w:w="3750" w:type="dxa"/>
            <w:gridSpan w:val="2"/>
            <w:tcBorders>
              <w:top w:val="single" w:color="auto" w:sz="4" w:space="0"/>
              <w:left w:val="nil"/>
              <w:bottom w:val="single" w:color="000000" w:sz="8" w:space="0"/>
              <w:right w:val="single" w:color="000000" w:sz="4" w:space="0"/>
            </w:tcBorders>
            <w:shd w:val="clear" w:color="auto" w:fill="auto"/>
            <w:vAlign w:val="center"/>
          </w:tcPr>
          <w:p w14:paraId="0A35D943">
            <w:pPr>
              <w:widowControl/>
              <w:jc w:val="left"/>
              <w:rPr>
                <w:rFonts w:ascii="宋体" w:hAnsi="宋体" w:cs="Arial"/>
                <w:color w:val="000000"/>
                <w:kern w:val="0"/>
                <w:sz w:val="22"/>
                <w:szCs w:val="22"/>
              </w:rPr>
            </w:pPr>
            <w:r>
              <w:rPr>
                <w:rFonts w:hint="eastAsia" w:ascii="宋体" w:hAnsi="宋体" w:cs="Arial"/>
                <w:color w:val="000000"/>
                <w:kern w:val="0"/>
                <w:sz w:val="22"/>
                <w:szCs w:val="22"/>
              </w:rPr>
              <w:t>公务员医疗补助</w:t>
            </w:r>
          </w:p>
        </w:tc>
        <w:tc>
          <w:tcPr>
            <w:tcW w:w="1601" w:type="dxa"/>
            <w:gridSpan w:val="2"/>
            <w:tcBorders>
              <w:top w:val="nil"/>
              <w:left w:val="nil"/>
              <w:bottom w:val="single" w:color="000000" w:sz="8" w:space="0"/>
              <w:right w:val="single" w:color="000000" w:sz="4" w:space="0"/>
            </w:tcBorders>
            <w:shd w:val="clear" w:color="auto" w:fill="auto"/>
            <w:vAlign w:val="center"/>
          </w:tcPr>
          <w:p w14:paraId="0D83D22D">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22060.80</w:t>
            </w:r>
          </w:p>
        </w:tc>
        <w:tc>
          <w:tcPr>
            <w:tcW w:w="1327" w:type="dxa"/>
            <w:gridSpan w:val="2"/>
            <w:tcBorders>
              <w:top w:val="nil"/>
              <w:left w:val="nil"/>
              <w:bottom w:val="single" w:color="000000" w:sz="8" w:space="0"/>
              <w:right w:val="single" w:color="000000" w:sz="4" w:space="0"/>
            </w:tcBorders>
            <w:shd w:val="clear" w:color="auto" w:fill="auto"/>
            <w:vAlign w:val="center"/>
          </w:tcPr>
          <w:p w14:paraId="3F84F413">
            <w:pPr>
              <w:widowControl/>
              <w:jc w:val="right"/>
              <w:rPr>
                <w:rFonts w:ascii="宋体" w:hAnsi="宋体" w:cs="Arial"/>
                <w:color w:val="000000"/>
                <w:kern w:val="0"/>
                <w:sz w:val="22"/>
                <w:szCs w:val="22"/>
              </w:rPr>
            </w:pPr>
            <w:r>
              <w:rPr>
                <w:rFonts w:hint="eastAsia" w:ascii="宋体" w:hAnsi="宋体" w:cs="Arial"/>
                <w:color w:val="000000"/>
                <w:kern w:val="0"/>
                <w:sz w:val="22"/>
                <w:szCs w:val="22"/>
              </w:rPr>
              <w:t xml:space="preserve">  22060.80</w:t>
            </w:r>
          </w:p>
        </w:tc>
        <w:tc>
          <w:tcPr>
            <w:tcW w:w="899" w:type="dxa"/>
            <w:gridSpan w:val="2"/>
            <w:tcBorders>
              <w:top w:val="nil"/>
              <w:left w:val="nil"/>
              <w:bottom w:val="single" w:color="000000" w:sz="8" w:space="0"/>
              <w:right w:val="single" w:color="000000" w:sz="4" w:space="0"/>
            </w:tcBorders>
            <w:shd w:val="clear" w:color="auto" w:fill="auto"/>
            <w:vAlign w:val="center"/>
          </w:tcPr>
          <w:p w14:paraId="3E1DB347">
            <w:pPr>
              <w:widowControl/>
              <w:jc w:val="center"/>
              <w:rPr>
                <w:rFonts w:ascii="宋体" w:hAnsi="宋体" w:cs="Arial"/>
                <w:color w:val="000000"/>
                <w:kern w:val="0"/>
                <w:sz w:val="22"/>
                <w:szCs w:val="22"/>
              </w:rPr>
            </w:pPr>
          </w:p>
        </w:tc>
        <w:tc>
          <w:tcPr>
            <w:tcW w:w="850" w:type="dxa"/>
            <w:gridSpan w:val="2"/>
            <w:tcBorders>
              <w:top w:val="nil"/>
              <w:left w:val="nil"/>
              <w:bottom w:val="single" w:color="000000" w:sz="8" w:space="0"/>
              <w:right w:val="single" w:color="000000" w:sz="4" w:space="0"/>
            </w:tcBorders>
            <w:shd w:val="clear" w:color="auto" w:fill="auto"/>
            <w:vAlign w:val="center"/>
          </w:tcPr>
          <w:p w14:paraId="32768EC6">
            <w:pPr>
              <w:widowControl/>
              <w:jc w:val="right"/>
              <w:rPr>
                <w:rFonts w:ascii="宋体" w:hAnsi="宋体" w:cs="Arial"/>
                <w:color w:val="000000"/>
                <w:kern w:val="0"/>
                <w:sz w:val="22"/>
                <w:szCs w:val="22"/>
              </w:rPr>
            </w:pPr>
          </w:p>
        </w:tc>
        <w:tc>
          <w:tcPr>
            <w:tcW w:w="851" w:type="dxa"/>
            <w:gridSpan w:val="2"/>
            <w:tcBorders>
              <w:top w:val="nil"/>
              <w:left w:val="nil"/>
              <w:bottom w:val="single" w:color="000000" w:sz="8" w:space="0"/>
              <w:right w:val="single" w:color="000000" w:sz="4" w:space="0"/>
            </w:tcBorders>
            <w:shd w:val="clear" w:color="auto" w:fill="auto"/>
            <w:vAlign w:val="center"/>
          </w:tcPr>
          <w:p w14:paraId="0FAEB7D6">
            <w:pPr>
              <w:widowControl/>
              <w:jc w:val="right"/>
              <w:rPr>
                <w:rFonts w:ascii="宋体" w:hAnsi="宋体" w:cs="Arial"/>
                <w:color w:val="000000"/>
                <w:kern w:val="0"/>
                <w:sz w:val="22"/>
                <w:szCs w:val="22"/>
              </w:rPr>
            </w:pPr>
          </w:p>
        </w:tc>
        <w:tc>
          <w:tcPr>
            <w:tcW w:w="1417" w:type="dxa"/>
            <w:gridSpan w:val="2"/>
            <w:tcBorders>
              <w:top w:val="nil"/>
              <w:left w:val="nil"/>
              <w:bottom w:val="single" w:color="000000" w:sz="8" w:space="0"/>
              <w:right w:val="single" w:color="000000" w:sz="4" w:space="0"/>
            </w:tcBorders>
            <w:shd w:val="clear" w:color="auto" w:fill="auto"/>
            <w:vAlign w:val="center"/>
          </w:tcPr>
          <w:p w14:paraId="623A0293">
            <w:pPr>
              <w:widowControl/>
              <w:jc w:val="right"/>
              <w:rPr>
                <w:rFonts w:ascii="宋体" w:hAnsi="宋体" w:cs="Arial"/>
                <w:color w:val="000000"/>
                <w:kern w:val="0"/>
                <w:sz w:val="22"/>
                <w:szCs w:val="22"/>
              </w:rPr>
            </w:pPr>
          </w:p>
        </w:tc>
        <w:tc>
          <w:tcPr>
            <w:tcW w:w="1810" w:type="dxa"/>
            <w:gridSpan w:val="4"/>
            <w:tcBorders>
              <w:top w:val="nil"/>
              <w:left w:val="nil"/>
              <w:bottom w:val="single" w:color="000000" w:sz="8" w:space="0"/>
              <w:right w:val="single" w:color="000000" w:sz="8" w:space="0"/>
            </w:tcBorders>
            <w:shd w:val="clear" w:color="auto" w:fill="auto"/>
            <w:vAlign w:val="center"/>
          </w:tcPr>
          <w:p w14:paraId="54FBCECE">
            <w:pPr>
              <w:widowControl/>
              <w:jc w:val="right"/>
              <w:rPr>
                <w:rFonts w:ascii="宋体" w:hAnsi="宋体" w:cs="Arial"/>
                <w:color w:val="000000"/>
                <w:kern w:val="0"/>
                <w:sz w:val="22"/>
                <w:szCs w:val="22"/>
              </w:rPr>
            </w:pPr>
          </w:p>
        </w:tc>
      </w:tr>
      <w:tr w14:paraId="5E2E3D7F">
        <w:tblPrEx>
          <w:tblCellMar>
            <w:top w:w="0" w:type="dxa"/>
            <w:left w:w="108" w:type="dxa"/>
            <w:bottom w:w="0" w:type="dxa"/>
            <w:right w:w="108" w:type="dxa"/>
          </w:tblCellMar>
        </w:tblPrEx>
        <w:trPr>
          <w:trHeight w:val="355" w:hRule="atLeast"/>
        </w:trPr>
        <w:tc>
          <w:tcPr>
            <w:tcW w:w="107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7EFFF795">
            <w:pPr>
              <w:widowControl/>
              <w:jc w:val="left"/>
              <w:rPr>
                <w:rFonts w:ascii="宋体" w:hAnsi="宋体" w:cs="Arial"/>
                <w:color w:val="000000"/>
                <w:kern w:val="0"/>
                <w:sz w:val="22"/>
                <w:szCs w:val="22"/>
              </w:rPr>
            </w:pPr>
            <w:r>
              <w:rPr>
                <w:rFonts w:hint="eastAsia" w:ascii="宋体" w:hAnsi="宋体" w:cs="Arial"/>
                <w:color w:val="000000"/>
                <w:kern w:val="0"/>
                <w:sz w:val="22"/>
                <w:szCs w:val="22"/>
              </w:rPr>
              <w:t>2130104</w:t>
            </w:r>
          </w:p>
        </w:tc>
        <w:tc>
          <w:tcPr>
            <w:tcW w:w="3750" w:type="dxa"/>
            <w:gridSpan w:val="2"/>
            <w:tcBorders>
              <w:top w:val="single" w:color="auto" w:sz="4" w:space="0"/>
              <w:left w:val="nil"/>
              <w:bottom w:val="single" w:color="000000" w:sz="8" w:space="0"/>
              <w:right w:val="single" w:color="000000" w:sz="4" w:space="0"/>
            </w:tcBorders>
            <w:shd w:val="clear" w:color="auto" w:fill="auto"/>
            <w:vAlign w:val="center"/>
          </w:tcPr>
          <w:p w14:paraId="6CA4BCB3">
            <w:pPr>
              <w:widowControl/>
              <w:jc w:val="left"/>
              <w:rPr>
                <w:rFonts w:ascii="宋体" w:hAnsi="宋体" w:cs="Arial"/>
                <w:color w:val="000000"/>
                <w:kern w:val="0"/>
                <w:sz w:val="22"/>
                <w:szCs w:val="22"/>
              </w:rPr>
            </w:pPr>
            <w:r>
              <w:rPr>
                <w:rFonts w:hint="eastAsia" w:ascii="宋体" w:hAnsi="宋体" w:cs="Arial"/>
                <w:color w:val="000000"/>
                <w:kern w:val="0"/>
                <w:sz w:val="22"/>
                <w:szCs w:val="22"/>
              </w:rPr>
              <w:t>事业运行</w:t>
            </w:r>
          </w:p>
        </w:tc>
        <w:tc>
          <w:tcPr>
            <w:tcW w:w="1601" w:type="dxa"/>
            <w:gridSpan w:val="2"/>
            <w:tcBorders>
              <w:top w:val="nil"/>
              <w:left w:val="nil"/>
              <w:bottom w:val="single" w:color="000000" w:sz="8" w:space="0"/>
              <w:right w:val="single" w:color="000000" w:sz="4" w:space="0"/>
            </w:tcBorders>
            <w:shd w:val="clear" w:color="auto" w:fill="auto"/>
            <w:vAlign w:val="center"/>
          </w:tcPr>
          <w:p w14:paraId="25A5BB0F">
            <w:pPr>
              <w:widowControl/>
              <w:jc w:val="right"/>
              <w:rPr>
                <w:rFonts w:ascii="宋体" w:hAnsi="宋体" w:cs="Arial"/>
                <w:color w:val="000000"/>
                <w:kern w:val="0"/>
                <w:sz w:val="22"/>
                <w:szCs w:val="22"/>
              </w:rPr>
            </w:pPr>
            <w:r>
              <w:rPr>
                <w:rFonts w:hint="eastAsia" w:ascii="宋体" w:hAnsi="宋体" w:cs="Arial"/>
                <w:color w:val="000000"/>
                <w:kern w:val="0"/>
                <w:sz w:val="22"/>
                <w:szCs w:val="22"/>
              </w:rPr>
              <w:t>1778565.55</w:t>
            </w:r>
          </w:p>
        </w:tc>
        <w:tc>
          <w:tcPr>
            <w:tcW w:w="1327" w:type="dxa"/>
            <w:gridSpan w:val="2"/>
            <w:tcBorders>
              <w:top w:val="nil"/>
              <w:left w:val="nil"/>
              <w:bottom w:val="single" w:color="000000" w:sz="8" w:space="0"/>
              <w:right w:val="single" w:color="000000" w:sz="4" w:space="0"/>
            </w:tcBorders>
            <w:shd w:val="clear" w:color="auto" w:fill="auto"/>
            <w:vAlign w:val="center"/>
          </w:tcPr>
          <w:p w14:paraId="71724884">
            <w:pPr>
              <w:widowControl/>
              <w:jc w:val="right"/>
              <w:rPr>
                <w:rFonts w:ascii="宋体" w:hAnsi="宋体" w:cs="Arial"/>
                <w:color w:val="000000"/>
                <w:kern w:val="0"/>
                <w:sz w:val="22"/>
                <w:szCs w:val="22"/>
              </w:rPr>
            </w:pPr>
            <w:r>
              <w:rPr>
                <w:rFonts w:hint="eastAsia" w:ascii="宋体" w:hAnsi="宋体" w:cs="Arial"/>
                <w:color w:val="000000"/>
                <w:kern w:val="0"/>
                <w:sz w:val="22"/>
                <w:szCs w:val="22"/>
              </w:rPr>
              <w:t>1496784.76</w:t>
            </w:r>
          </w:p>
        </w:tc>
        <w:tc>
          <w:tcPr>
            <w:tcW w:w="899" w:type="dxa"/>
            <w:gridSpan w:val="2"/>
            <w:tcBorders>
              <w:top w:val="nil"/>
              <w:left w:val="nil"/>
              <w:bottom w:val="single" w:color="000000" w:sz="8" w:space="0"/>
              <w:right w:val="single" w:color="000000" w:sz="4" w:space="0"/>
            </w:tcBorders>
            <w:shd w:val="clear" w:color="auto" w:fill="auto"/>
            <w:vAlign w:val="center"/>
          </w:tcPr>
          <w:p w14:paraId="343ED64C">
            <w:pPr>
              <w:widowControl/>
              <w:jc w:val="center"/>
              <w:rPr>
                <w:rFonts w:ascii="宋体" w:hAnsi="宋体" w:cs="Arial"/>
                <w:color w:val="000000"/>
                <w:kern w:val="0"/>
                <w:sz w:val="22"/>
                <w:szCs w:val="22"/>
              </w:rPr>
            </w:pPr>
          </w:p>
        </w:tc>
        <w:tc>
          <w:tcPr>
            <w:tcW w:w="850" w:type="dxa"/>
            <w:gridSpan w:val="2"/>
            <w:tcBorders>
              <w:top w:val="nil"/>
              <w:left w:val="nil"/>
              <w:bottom w:val="single" w:color="000000" w:sz="8" w:space="0"/>
              <w:right w:val="single" w:color="000000" w:sz="4" w:space="0"/>
            </w:tcBorders>
            <w:shd w:val="clear" w:color="auto" w:fill="auto"/>
            <w:vAlign w:val="center"/>
          </w:tcPr>
          <w:p w14:paraId="360A037A">
            <w:pPr>
              <w:widowControl/>
              <w:jc w:val="right"/>
              <w:rPr>
                <w:rFonts w:ascii="宋体" w:hAnsi="宋体" w:cs="Arial"/>
                <w:color w:val="000000"/>
                <w:kern w:val="0"/>
                <w:sz w:val="22"/>
                <w:szCs w:val="22"/>
              </w:rPr>
            </w:pPr>
          </w:p>
        </w:tc>
        <w:tc>
          <w:tcPr>
            <w:tcW w:w="851" w:type="dxa"/>
            <w:gridSpan w:val="2"/>
            <w:tcBorders>
              <w:top w:val="nil"/>
              <w:left w:val="nil"/>
              <w:bottom w:val="single" w:color="000000" w:sz="8" w:space="0"/>
              <w:right w:val="single" w:color="000000" w:sz="4" w:space="0"/>
            </w:tcBorders>
            <w:shd w:val="clear" w:color="auto" w:fill="auto"/>
            <w:vAlign w:val="center"/>
          </w:tcPr>
          <w:p w14:paraId="2927B2C0">
            <w:pPr>
              <w:widowControl/>
              <w:jc w:val="right"/>
              <w:rPr>
                <w:rFonts w:ascii="宋体" w:hAnsi="宋体" w:cs="Arial"/>
                <w:color w:val="000000"/>
                <w:kern w:val="0"/>
                <w:sz w:val="22"/>
                <w:szCs w:val="22"/>
              </w:rPr>
            </w:pPr>
          </w:p>
        </w:tc>
        <w:tc>
          <w:tcPr>
            <w:tcW w:w="1417" w:type="dxa"/>
            <w:gridSpan w:val="2"/>
            <w:tcBorders>
              <w:top w:val="nil"/>
              <w:left w:val="nil"/>
              <w:bottom w:val="single" w:color="000000" w:sz="8" w:space="0"/>
              <w:right w:val="single" w:color="000000" w:sz="4" w:space="0"/>
            </w:tcBorders>
            <w:shd w:val="clear" w:color="auto" w:fill="auto"/>
            <w:vAlign w:val="center"/>
          </w:tcPr>
          <w:p w14:paraId="32827596">
            <w:pPr>
              <w:widowControl/>
              <w:jc w:val="right"/>
              <w:rPr>
                <w:rFonts w:ascii="宋体" w:hAnsi="宋体" w:cs="Arial"/>
                <w:color w:val="000000"/>
                <w:kern w:val="0"/>
                <w:sz w:val="22"/>
                <w:szCs w:val="22"/>
              </w:rPr>
            </w:pPr>
          </w:p>
        </w:tc>
        <w:tc>
          <w:tcPr>
            <w:tcW w:w="1810" w:type="dxa"/>
            <w:gridSpan w:val="4"/>
            <w:tcBorders>
              <w:top w:val="nil"/>
              <w:left w:val="nil"/>
              <w:bottom w:val="single" w:color="000000" w:sz="8" w:space="0"/>
              <w:right w:val="single" w:color="000000" w:sz="8" w:space="0"/>
            </w:tcBorders>
            <w:shd w:val="clear" w:color="auto" w:fill="auto"/>
            <w:vAlign w:val="center"/>
          </w:tcPr>
          <w:p w14:paraId="2DEA55E0">
            <w:pPr>
              <w:widowControl/>
              <w:jc w:val="right"/>
              <w:rPr>
                <w:rFonts w:ascii="宋体" w:hAnsi="宋体" w:cs="Arial"/>
                <w:color w:val="000000"/>
                <w:kern w:val="0"/>
                <w:sz w:val="22"/>
                <w:szCs w:val="22"/>
              </w:rPr>
            </w:pPr>
            <w:r>
              <w:rPr>
                <w:rFonts w:hint="eastAsia" w:ascii="宋体" w:hAnsi="宋体" w:cs="Arial"/>
                <w:color w:val="000000"/>
                <w:kern w:val="0"/>
                <w:sz w:val="22"/>
                <w:szCs w:val="22"/>
              </w:rPr>
              <w:t>281780.79</w:t>
            </w:r>
          </w:p>
        </w:tc>
      </w:tr>
      <w:tr w14:paraId="53EF9B43">
        <w:tblPrEx>
          <w:tblCellMar>
            <w:top w:w="0" w:type="dxa"/>
            <w:left w:w="108" w:type="dxa"/>
            <w:bottom w:w="0" w:type="dxa"/>
            <w:right w:w="108" w:type="dxa"/>
          </w:tblCellMar>
        </w:tblPrEx>
        <w:trPr>
          <w:trHeight w:val="355" w:hRule="atLeast"/>
        </w:trPr>
        <w:tc>
          <w:tcPr>
            <w:tcW w:w="107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564C8CE9">
            <w:pPr>
              <w:widowControl/>
              <w:jc w:val="left"/>
              <w:rPr>
                <w:rFonts w:ascii="宋体" w:hAnsi="宋体" w:cs="Arial"/>
                <w:color w:val="000000"/>
                <w:kern w:val="0"/>
                <w:sz w:val="22"/>
                <w:szCs w:val="22"/>
              </w:rPr>
            </w:pPr>
            <w:r>
              <w:rPr>
                <w:rFonts w:hint="eastAsia" w:ascii="宋体" w:hAnsi="宋体" w:cs="Arial"/>
                <w:color w:val="000000"/>
                <w:kern w:val="0"/>
                <w:sz w:val="22"/>
                <w:szCs w:val="22"/>
              </w:rPr>
              <w:t>2130124</w:t>
            </w:r>
          </w:p>
        </w:tc>
        <w:tc>
          <w:tcPr>
            <w:tcW w:w="3750" w:type="dxa"/>
            <w:gridSpan w:val="2"/>
            <w:tcBorders>
              <w:top w:val="single" w:color="auto" w:sz="4" w:space="0"/>
              <w:left w:val="nil"/>
              <w:bottom w:val="single" w:color="000000" w:sz="8" w:space="0"/>
              <w:right w:val="single" w:color="000000" w:sz="4" w:space="0"/>
            </w:tcBorders>
            <w:shd w:val="clear" w:color="auto" w:fill="auto"/>
            <w:vAlign w:val="center"/>
          </w:tcPr>
          <w:p w14:paraId="7FAF0622">
            <w:pPr>
              <w:widowControl/>
              <w:jc w:val="left"/>
              <w:rPr>
                <w:rFonts w:ascii="宋体" w:hAnsi="宋体" w:cs="Arial"/>
                <w:color w:val="000000"/>
                <w:kern w:val="0"/>
                <w:sz w:val="22"/>
                <w:szCs w:val="22"/>
              </w:rPr>
            </w:pPr>
            <w:r>
              <w:rPr>
                <w:rFonts w:hint="eastAsia" w:ascii="宋体" w:hAnsi="宋体" w:cs="Arial"/>
                <w:color w:val="000000"/>
                <w:kern w:val="0"/>
                <w:sz w:val="22"/>
                <w:szCs w:val="22"/>
              </w:rPr>
              <w:t>农业组织化与产业化经营</w:t>
            </w:r>
          </w:p>
        </w:tc>
        <w:tc>
          <w:tcPr>
            <w:tcW w:w="1601" w:type="dxa"/>
            <w:gridSpan w:val="2"/>
            <w:tcBorders>
              <w:top w:val="nil"/>
              <w:left w:val="nil"/>
              <w:bottom w:val="single" w:color="000000" w:sz="8" w:space="0"/>
              <w:right w:val="single" w:color="000000" w:sz="4" w:space="0"/>
            </w:tcBorders>
            <w:shd w:val="clear" w:color="auto" w:fill="auto"/>
            <w:vAlign w:val="center"/>
          </w:tcPr>
          <w:p w14:paraId="15DE57F2">
            <w:pPr>
              <w:widowControl/>
              <w:jc w:val="right"/>
              <w:rPr>
                <w:rFonts w:ascii="宋体" w:hAnsi="宋体" w:cs="Arial"/>
                <w:color w:val="000000"/>
                <w:kern w:val="0"/>
                <w:sz w:val="22"/>
                <w:szCs w:val="22"/>
              </w:rPr>
            </w:pPr>
            <w:r>
              <w:rPr>
                <w:rFonts w:hint="eastAsia" w:ascii="宋体" w:hAnsi="宋体" w:cs="Arial"/>
                <w:color w:val="000000"/>
                <w:kern w:val="0"/>
                <w:sz w:val="22"/>
                <w:szCs w:val="22"/>
              </w:rPr>
              <w:t>1350000.00</w:t>
            </w:r>
          </w:p>
        </w:tc>
        <w:tc>
          <w:tcPr>
            <w:tcW w:w="1327" w:type="dxa"/>
            <w:gridSpan w:val="2"/>
            <w:tcBorders>
              <w:top w:val="nil"/>
              <w:left w:val="nil"/>
              <w:bottom w:val="single" w:color="000000" w:sz="8" w:space="0"/>
              <w:right w:val="single" w:color="000000" w:sz="4" w:space="0"/>
            </w:tcBorders>
            <w:shd w:val="clear" w:color="auto" w:fill="auto"/>
            <w:vAlign w:val="center"/>
          </w:tcPr>
          <w:p w14:paraId="55CBF038">
            <w:pPr>
              <w:widowControl/>
              <w:jc w:val="right"/>
              <w:rPr>
                <w:rFonts w:ascii="宋体" w:hAnsi="宋体" w:cs="Arial"/>
                <w:color w:val="000000"/>
                <w:kern w:val="0"/>
                <w:sz w:val="22"/>
                <w:szCs w:val="22"/>
              </w:rPr>
            </w:pPr>
          </w:p>
        </w:tc>
        <w:tc>
          <w:tcPr>
            <w:tcW w:w="899" w:type="dxa"/>
            <w:gridSpan w:val="2"/>
            <w:tcBorders>
              <w:top w:val="nil"/>
              <w:left w:val="nil"/>
              <w:bottom w:val="single" w:color="000000" w:sz="8" w:space="0"/>
              <w:right w:val="single" w:color="000000" w:sz="4" w:space="0"/>
            </w:tcBorders>
            <w:shd w:val="clear" w:color="auto" w:fill="auto"/>
            <w:vAlign w:val="center"/>
          </w:tcPr>
          <w:p w14:paraId="6F8DEFDD">
            <w:pPr>
              <w:widowControl/>
              <w:jc w:val="right"/>
              <w:rPr>
                <w:rFonts w:ascii="宋体" w:hAnsi="宋体" w:cs="Arial"/>
                <w:color w:val="000000"/>
                <w:kern w:val="0"/>
                <w:sz w:val="22"/>
                <w:szCs w:val="22"/>
              </w:rPr>
            </w:pPr>
          </w:p>
        </w:tc>
        <w:tc>
          <w:tcPr>
            <w:tcW w:w="850" w:type="dxa"/>
            <w:gridSpan w:val="2"/>
            <w:tcBorders>
              <w:top w:val="nil"/>
              <w:left w:val="nil"/>
              <w:bottom w:val="single" w:color="000000" w:sz="8" w:space="0"/>
              <w:right w:val="single" w:color="000000" w:sz="4" w:space="0"/>
            </w:tcBorders>
            <w:shd w:val="clear" w:color="auto" w:fill="auto"/>
            <w:vAlign w:val="center"/>
          </w:tcPr>
          <w:p w14:paraId="3145EC89">
            <w:pPr>
              <w:widowControl/>
              <w:jc w:val="right"/>
              <w:rPr>
                <w:rFonts w:ascii="宋体" w:hAnsi="宋体" w:cs="Arial"/>
                <w:color w:val="000000"/>
                <w:kern w:val="0"/>
                <w:sz w:val="22"/>
                <w:szCs w:val="22"/>
              </w:rPr>
            </w:pPr>
          </w:p>
        </w:tc>
        <w:tc>
          <w:tcPr>
            <w:tcW w:w="851" w:type="dxa"/>
            <w:gridSpan w:val="2"/>
            <w:tcBorders>
              <w:top w:val="nil"/>
              <w:left w:val="nil"/>
              <w:bottom w:val="single" w:color="000000" w:sz="8" w:space="0"/>
              <w:right w:val="single" w:color="000000" w:sz="4" w:space="0"/>
            </w:tcBorders>
            <w:shd w:val="clear" w:color="auto" w:fill="auto"/>
            <w:vAlign w:val="center"/>
          </w:tcPr>
          <w:p w14:paraId="33441836">
            <w:pPr>
              <w:widowControl/>
              <w:jc w:val="right"/>
              <w:rPr>
                <w:rFonts w:ascii="宋体" w:hAnsi="宋体" w:cs="Arial"/>
                <w:color w:val="000000"/>
                <w:kern w:val="0"/>
                <w:sz w:val="22"/>
                <w:szCs w:val="22"/>
              </w:rPr>
            </w:pPr>
          </w:p>
        </w:tc>
        <w:tc>
          <w:tcPr>
            <w:tcW w:w="1417" w:type="dxa"/>
            <w:gridSpan w:val="2"/>
            <w:tcBorders>
              <w:top w:val="nil"/>
              <w:left w:val="nil"/>
              <w:bottom w:val="single" w:color="000000" w:sz="8" w:space="0"/>
              <w:right w:val="single" w:color="000000" w:sz="4" w:space="0"/>
            </w:tcBorders>
            <w:shd w:val="clear" w:color="auto" w:fill="auto"/>
            <w:vAlign w:val="center"/>
          </w:tcPr>
          <w:p w14:paraId="63E57C7E">
            <w:pPr>
              <w:widowControl/>
              <w:jc w:val="right"/>
              <w:rPr>
                <w:rFonts w:ascii="宋体" w:hAnsi="宋体" w:cs="Arial"/>
                <w:color w:val="000000"/>
                <w:kern w:val="0"/>
                <w:sz w:val="22"/>
                <w:szCs w:val="22"/>
              </w:rPr>
            </w:pPr>
          </w:p>
        </w:tc>
        <w:tc>
          <w:tcPr>
            <w:tcW w:w="1810" w:type="dxa"/>
            <w:gridSpan w:val="4"/>
            <w:tcBorders>
              <w:top w:val="nil"/>
              <w:left w:val="nil"/>
              <w:bottom w:val="single" w:color="000000" w:sz="8" w:space="0"/>
              <w:right w:val="single" w:color="000000" w:sz="8" w:space="0"/>
            </w:tcBorders>
            <w:shd w:val="clear" w:color="auto" w:fill="auto"/>
            <w:vAlign w:val="center"/>
          </w:tcPr>
          <w:p w14:paraId="31CD928D">
            <w:pPr>
              <w:widowControl/>
              <w:jc w:val="right"/>
              <w:rPr>
                <w:rFonts w:ascii="宋体" w:hAnsi="宋体" w:cs="Arial"/>
                <w:color w:val="000000"/>
                <w:kern w:val="0"/>
                <w:sz w:val="22"/>
                <w:szCs w:val="22"/>
              </w:rPr>
            </w:pPr>
            <w:r>
              <w:rPr>
                <w:rFonts w:hint="eastAsia" w:ascii="宋体" w:hAnsi="宋体" w:cs="Arial"/>
                <w:color w:val="000000"/>
                <w:kern w:val="0"/>
                <w:sz w:val="22"/>
                <w:szCs w:val="22"/>
              </w:rPr>
              <w:t>1350000.00</w:t>
            </w:r>
          </w:p>
        </w:tc>
      </w:tr>
      <w:tr w14:paraId="17C7E42B">
        <w:tblPrEx>
          <w:tblCellMar>
            <w:top w:w="0" w:type="dxa"/>
            <w:left w:w="108" w:type="dxa"/>
            <w:bottom w:w="0" w:type="dxa"/>
            <w:right w:w="108" w:type="dxa"/>
          </w:tblCellMar>
        </w:tblPrEx>
        <w:trPr>
          <w:trHeight w:val="355" w:hRule="atLeast"/>
        </w:trPr>
        <w:tc>
          <w:tcPr>
            <w:tcW w:w="107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392CD743">
            <w:pPr>
              <w:widowControl/>
              <w:jc w:val="left"/>
              <w:rPr>
                <w:rFonts w:ascii="宋体" w:hAnsi="宋体" w:cs="Arial"/>
                <w:color w:val="000000"/>
                <w:kern w:val="0"/>
                <w:sz w:val="22"/>
                <w:szCs w:val="22"/>
              </w:rPr>
            </w:pPr>
            <w:r>
              <w:rPr>
                <w:rFonts w:hint="eastAsia" w:ascii="宋体" w:hAnsi="宋体" w:cs="Arial"/>
                <w:color w:val="000000"/>
                <w:kern w:val="0"/>
                <w:sz w:val="22"/>
                <w:szCs w:val="22"/>
              </w:rPr>
              <w:t>2130199</w:t>
            </w:r>
          </w:p>
        </w:tc>
        <w:tc>
          <w:tcPr>
            <w:tcW w:w="3750" w:type="dxa"/>
            <w:gridSpan w:val="2"/>
            <w:tcBorders>
              <w:top w:val="single" w:color="auto" w:sz="4" w:space="0"/>
              <w:left w:val="nil"/>
              <w:bottom w:val="single" w:color="000000" w:sz="8" w:space="0"/>
              <w:right w:val="single" w:color="000000" w:sz="4" w:space="0"/>
            </w:tcBorders>
            <w:shd w:val="clear" w:color="auto" w:fill="auto"/>
            <w:vAlign w:val="center"/>
          </w:tcPr>
          <w:p w14:paraId="0D90A588">
            <w:pPr>
              <w:widowControl/>
              <w:jc w:val="left"/>
              <w:rPr>
                <w:rFonts w:ascii="宋体" w:hAnsi="宋体" w:cs="Arial"/>
                <w:color w:val="000000"/>
                <w:kern w:val="0"/>
                <w:sz w:val="22"/>
                <w:szCs w:val="22"/>
              </w:rPr>
            </w:pPr>
            <w:r>
              <w:rPr>
                <w:rFonts w:hint="eastAsia" w:ascii="宋体" w:hAnsi="宋体" w:cs="Arial"/>
                <w:color w:val="000000"/>
                <w:kern w:val="0"/>
                <w:sz w:val="22"/>
                <w:szCs w:val="22"/>
              </w:rPr>
              <w:t>其他农业支出</w:t>
            </w:r>
          </w:p>
        </w:tc>
        <w:tc>
          <w:tcPr>
            <w:tcW w:w="1601" w:type="dxa"/>
            <w:gridSpan w:val="2"/>
            <w:tcBorders>
              <w:top w:val="nil"/>
              <w:left w:val="nil"/>
              <w:bottom w:val="single" w:color="000000" w:sz="8" w:space="0"/>
              <w:right w:val="single" w:color="000000" w:sz="4" w:space="0"/>
            </w:tcBorders>
            <w:shd w:val="clear" w:color="auto" w:fill="auto"/>
            <w:vAlign w:val="center"/>
          </w:tcPr>
          <w:p w14:paraId="6B4B68C4">
            <w:pPr>
              <w:widowControl/>
              <w:ind w:firstLine="110" w:firstLineChars="50"/>
              <w:jc w:val="right"/>
              <w:rPr>
                <w:rFonts w:ascii="宋体" w:hAnsi="宋体" w:cs="Arial"/>
                <w:color w:val="000000"/>
                <w:kern w:val="0"/>
                <w:sz w:val="22"/>
                <w:szCs w:val="22"/>
              </w:rPr>
            </w:pPr>
            <w:r>
              <w:rPr>
                <w:rFonts w:hint="eastAsia" w:ascii="宋体" w:hAnsi="宋体" w:cs="Arial"/>
                <w:color w:val="000000"/>
                <w:kern w:val="0"/>
                <w:sz w:val="22"/>
                <w:szCs w:val="22"/>
              </w:rPr>
              <w:t>459108.00</w:t>
            </w:r>
          </w:p>
        </w:tc>
        <w:tc>
          <w:tcPr>
            <w:tcW w:w="1327" w:type="dxa"/>
            <w:gridSpan w:val="2"/>
            <w:tcBorders>
              <w:top w:val="nil"/>
              <w:left w:val="nil"/>
              <w:bottom w:val="single" w:color="000000" w:sz="8" w:space="0"/>
              <w:right w:val="single" w:color="000000" w:sz="4" w:space="0"/>
            </w:tcBorders>
            <w:shd w:val="clear" w:color="auto" w:fill="auto"/>
            <w:vAlign w:val="center"/>
          </w:tcPr>
          <w:p w14:paraId="063C85FE">
            <w:pPr>
              <w:widowControl/>
              <w:jc w:val="right"/>
              <w:rPr>
                <w:rFonts w:ascii="宋体" w:hAnsi="宋体" w:cs="Arial"/>
                <w:color w:val="000000"/>
                <w:kern w:val="0"/>
                <w:sz w:val="22"/>
                <w:szCs w:val="22"/>
              </w:rPr>
            </w:pPr>
          </w:p>
        </w:tc>
        <w:tc>
          <w:tcPr>
            <w:tcW w:w="899" w:type="dxa"/>
            <w:gridSpan w:val="2"/>
            <w:tcBorders>
              <w:top w:val="nil"/>
              <w:left w:val="nil"/>
              <w:bottom w:val="single" w:color="000000" w:sz="8" w:space="0"/>
              <w:right w:val="single" w:color="000000" w:sz="4" w:space="0"/>
            </w:tcBorders>
            <w:shd w:val="clear" w:color="auto" w:fill="auto"/>
            <w:vAlign w:val="center"/>
          </w:tcPr>
          <w:p w14:paraId="7C36AECB">
            <w:pPr>
              <w:widowControl/>
              <w:jc w:val="right"/>
              <w:rPr>
                <w:rFonts w:ascii="宋体" w:hAnsi="宋体" w:cs="Arial"/>
                <w:color w:val="000000"/>
                <w:kern w:val="0"/>
                <w:sz w:val="22"/>
                <w:szCs w:val="22"/>
              </w:rPr>
            </w:pPr>
          </w:p>
        </w:tc>
        <w:tc>
          <w:tcPr>
            <w:tcW w:w="850" w:type="dxa"/>
            <w:gridSpan w:val="2"/>
            <w:tcBorders>
              <w:top w:val="nil"/>
              <w:left w:val="nil"/>
              <w:bottom w:val="single" w:color="000000" w:sz="8" w:space="0"/>
              <w:right w:val="single" w:color="000000" w:sz="4" w:space="0"/>
            </w:tcBorders>
            <w:shd w:val="clear" w:color="auto" w:fill="auto"/>
            <w:vAlign w:val="center"/>
          </w:tcPr>
          <w:p w14:paraId="02F9F2B7">
            <w:pPr>
              <w:widowControl/>
              <w:jc w:val="right"/>
              <w:rPr>
                <w:rFonts w:ascii="宋体" w:hAnsi="宋体" w:cs="Arial"/>
                <w:color w:val="000000"/>
                <w:kern w:val="0"/>
                <w:sz w:val="22"/>
                <w:szCs w:val="22"/>
              </w:rPr>
            </w:pPr>
          </w:p>
        </w:tc>
        <w:tc>
          <w:tcPr>
            <w:tcW w:w="851" w:type="dxa"/>
            <w:gridSpan w:val="2"/>
            <w:tcBorders>
              <w:top w:val="nil"/>
              <w:left w:val="nil"/>
              <w:bottom w:val="single" w:color="000000" w:sz="8" w:space="0"/>
              <w:right w:val="single" w:color="000000" w:sz="4" w:space="0"/>
            </w:tcBorders>
            <w:shd w:val="clear" w:color="auto" w:fill="auto"/>
            <w:vAlign w:val="center"/>
          </w:tcPr>
          <w:p w14:paraId="78A3C749">
            <w:pPr>
              <w:widowControl/>
              <w:jc w:val="right"/>
              <w:rPr>
                <w:rFonts w:ascii="宋体" w:hAnsi="宋体" w:cs="Arial"/>
                <w:color w:val="000000"/>
                <w:kern w:val="0"/>
                <w:sz w:val="22"/>
                <w:szCs w:val="22"/>
              </w:rPr>
            </w:pPr>
          </w:p>
        </w:tc>
        <w:tc>
          <w:tcPr>
            <w:tcW w:w="1417" w:type="dxa"/>
            <w:gridSpan w:val="2"/>
            <w:tcBorders>
              <w:top w:val="nil"/>
              <w:left w:val="nil"/>
              <w:bottom w:val="single" w:color="000000" w:sz="8" w:space="0"/>
              <w:right w:val="single" w:color="000000" w:sz="4" w:space="0"/>
            </w:tcBorders>
            <w:shd w:val="clear" w:color="auto" w:fill="auto"/>
            <w:vAlign w:val="center"/>
          </w:tcPr>
          <w:p w14:paraId="7008C0F1">
            <w:pPr>
              <w:widowControl/>
              <w:jc w:val="right"/>
              <w:rPr>
                <w:rFonts w:ascii="宋体" w:hAnsi="宋体" w:cs="Arial"/>
                <w:color w:val="000000"/>
                <w:kern w:val="0"/>
                <w:sz w:val="22"/>
                <w:szCs w:val="22"/>
              </w:rPr>
            </w:pPr>
          </w:p>
        </w:tc>
        <w:tc>
          <w:tcPr>
            <w:tcW w:w="1810" w:type="dxa"/>
            <w:gridSpan w:val="4"/>
            <w:tcBorders>
              <w:top w:val="nil"/>
              <w:left w:val="nil"/>
              <w:bottom w:val="single" w:color="000000" w:sz="8" w:space="0"/>
              <w:right w:val="single" w:color="000000" w:sz="8" w:space="0"/>
            </w:tcBorders>
            <w:shd w:val="clear" w:color="auto" w:fill="auto"/>
            <w:vAlign w:val="center"/>
          </w:tcPr>
          <w:p w14:paraId="2FEC39D5">
            <w:pPr>
              <w:widowControl/>
              <w:jc w:val="right"/>
              <w:rPr>
                <w:rFonts w:ascii="宋体" w:hAnsi="宋体" w:cs="Arial"/>
                <w:color w:val="000000"/>
                <w:kern w:val="0"/>
                <w:sz w:val="22"/>
                <w:szCs w:val="22"/>
              </w:rPr>
            </w:pPr>
            <w:r>
              <w:rPr>
                <w:rFonts w:hint="eastAsia" w:ascii="宋体" w:hAnsi="宋体" w:cs="Arial"/>
                <w:color w:val="000000"/>
                <w:kern w:val="0"/>
                <w:sz w:val="22"/>
                <w:szCs w:val="22"/>
              </w:rPr>
              <w:t>459108.00</w:t>
            </w:r>
          </w:p>
        </w:tc>
      </w:tr>
      <w:tr w14:paraId="24CE7A01">
        <w:tblPrEx>
          <w:tblCellMar>
            <w:top w:w="0" w:type="dxa"/>
            <w:left w:w="108" w:type="dxa"/>
            <w:bottom w:w="0" w:type="dxa"/>
            <w:right w:w="108" w:type="dxa"/>
          </w:tblCellMar>
        </w:tblPrEx>
        <w:trPr>
          <w:trHeight w:val="355" w:hRule="atLeast"/>
        </w:trPr>
        <w:tc>
          <w:tcPr>
            <w:tcW w:w="107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516E4F71">
            <w:pPr>
              <w:widowControl/>
              <w:jc w:val="left"/>
              <w:rPr>
                <w:rFonts w:ascii="宋体" w:hAnsi="宋体" w:cs="Arial"/>
                <w:color w:val="000000"/>
                <w:kern w:val="0"/>
                <w:sz w:val="22"/>
                <w:szCs w:val="22"/>
              </w:rPr>
            </w:pPr>
            <w:r>
              <w:rPr>
                <w:rFonts w:hint="eastAsia" w:ascii="宋体" w:hAnsi="宋体" w:cs="Arial"/>
                <w:color w:val="000000"/>
                <w:kern w:val="0"/>
                <w:sz w:val="22"/>
                <w:szCs w:val="22"/>
              </w:rPr>
              <w:t>2130505</w:t>
            </w:r>
          </w:p>
        </w:tc>
        <w:tc>
          <w:tcPr>
            <w:tcW w:w="3750" w:type="dxa"/>
            <w:gridSpan w:val="2"/>
            <w:tcBorders>
              <w:top w:val="single" w:color="auto" w:sz="4" w:space="0"/>
              <w:left w:val="nil"/>
              <w:bottom w:val="single" w:color="000000" w:sz="8" w:space="0"/>
              <w:right w:val="single" w:color="000000" w:sz="4" w:space="0"/>
            </w:tcBorders>
            <w:shd w:val="clear" w:color="auto" w:fill="auto"/>
            <w:vAlign w:val="center"/>
          </w:tcPr>
          <w:p w14:paraId="6F9E81D6">
            <w:pPr>
              <w:widowControl/>
              <w:jc w:val="left"/>
              <w:rPr>
                <w:rFonts w:ascii="宋体" w:hAnsi="宋体" w:cs="Arial"/>
                <w:color w:val="000000"/>
                <w:kern w:val="0"/>
                <w:sz w:val="22"/>
                <w:szCs w:val="22"/>
              </w:rPr>
            </w:pPr>
            <w:r>
              <w:rPr>
                <w:rFonts w:hint="eastAsia" w:ascii="宋体" w:hAnsi="宋体" w:cs="Arial"/>
                <w:color w:val="000000"/>
                <w:kern w:val="0"/>
                <w:sz w:val="22"/>
                <w:szCs w:val="22"/>
              </w:rPr>
              <w:t>生产发展</w:t>
            </w:r>
          </w:p>
        </w:tc>
        <w:tc>
          <w:tcPr>
            <w:tcW w:w="1601" w:type="dxa"/>
            <w:gridSpan w:val="2"/>
            <w:tcBorders>
              <w:top w:val="nil"/>
              <w:left w:val="nil"/>
              <w:bottom w:val="single" w:color="000000" w:sz="8" w:space="0"/>
              <w:right w:val="single" w:color="000000" w:sz="4" w:space="0"/>
            </w:tcBorders>
            <w:shd w:val="clear" w:color="auto" w:fill="auto"/>
            <w:vAlign w:val="center"/>
          </w:tcPr>
          <w:p w14:paraId="05A8BF3D">
            <w:pPr>
              <w:widowControl/>
              <w:jc w:val="right"/>
              <w:rPr>
                <w:rFonts w:ascii="宋体" w:hAnsi="宋体" w:cs="Arial"/>
                <w:color w:val="000000"/>
                <w:kern w:val="0"/>
                <w:sz w:val="22"/>
                <w:szCs w:val="22"/>
              </w:rPr>
            </w:pPr>
            <w:r>
              <w:rPr>
                <w:rFonts w:hint="eastAsia" w:ascii="宋体" w:hAnsi="宋体" w:cs="Arial"/>
                <w:color w:val="000000"/>
                <w:kern w:val="0"/>
                <w:sz w:val="22"/>
                <w:szCs w:val="22"/>
              </w:rPr>
              <w:t>1500000.00</w:t>
            </w:r>
          </w:p>
        </w:tc>
        <w:tc>
          <w:tcPr>
            <w:tcW w:w="1327" w:type="dxa"/>
            <w:gridSpan w:val="2"/>
            <w:tcBorders>
              <w:top w:val="nil"/>
              <w:left w:val="nil"/>
              <w:bottom w:val="single" w:color="000000" w:sz="8" w:space="0"/>
              <w:right w:val="single" w:color="000000" w:sz="4" w:space="0"/>
            </w:tcBorders>
            <w:shd w:val="clear" w:color="auto" w:fill="auto"/>
            <w:vAlign w:val="center"/>
          </w:tcPr>
          <w:p w14:paraId="7E9365E6">
            <w:pPr>
              <w:widowControl/>
              <w:jc w:val="right"/>
              <w:rPr>
                <w:rFonts w:ascii="宋体" w:hAnsi="宋体" w:cs="Arial"/>
                <w:color w:val="000000"/>
                <w:kern w:val="0"/>
                <w:sz w:val="22"/>
                <w:szCs w:val="22"/>
              </w:rPr>
            </w:pPr>
          </w:p>
        </w:tc>
        <w:tc>
          <w:tcPr>
            <w:tcW w:w="899" w:type="dxa"/>
            <w:gridSpan w:val="2"/>
            <w:tcBorders>
              <w:top w:val="nil"/>
              <w:left w:val="nil"/>
              <w:bottom w:val="single" w:color="000000" w:sz="8" w:space="0"/>
              <w:right w:val="single" w:color="000000" w:sz="4" w:space="0"/>
            </w:tcBorders>
            <w:shd w:val="clear" w:color="auto" w:fill="auto"/>
            <w:vAlign w:val="center"/>
          </w:tcPr>
          <w:p w14:paraId="1CE3D5E7">
            <w:pPr>
              <w:widowControl/>
              <w:jc w:val="right"/>
              <w:rPr>
                <w:rFonts w:ascii="宋体" w:hAnsi="宋体" w:cs="Arial"/>
                <w:color w:val="000000"/>
                <w:kern w:val="0"/>
                <w:sz w:val="22"/>
                <w:szCs w:val="22"/>
              </w:rPr>
            </w:pPr>
          </w:p>
        </w:tc>
        <w:tc>
          <w:tcPr>
            <w:tcW w:w="850" w:type="dxa"/>
            <w:gridSpan w:val="2"/>
            <w:tcBorders>
              <w:top w:val="nil"/>
              <w:left w:val="nil"/>
              <w:bottom w:val="single" w:color="000000" w:sz="8" w:space="0"/>
              <w:right w:val="single" w:color="000000" w:sz="4" w:space="0"/>
            </w:tcBorders>
            <w:shd w:val="clear" w:color="auto" w:fill="auto"/>
            <w:vAlign w:val="center"/>
          </w:tcPr>
          <w:p w14:paraId="028D0169">
            <w:pPr>
              <w:widowControl/>
              <w:jc w:val="right"/>
              <w:rPr>
                <w:rFonts w:ascii="宋体" w:hAnsi="宋体" w:cs="Arial"/>
                <w:color w:val="000000"/>
                <w:kern w:val="0"/>
                <w:sz w:val="22"/>
                <w:szCs w:val="22"/>
              </w:rPr>
            </w:pPr>
          </w:p>
        </w:tc>
        <w:tc>
          <w:tcPr>
            <w:tcW w:w="851" w:type="dxa"/>
            <w:gridSpan w:val="2"/>
            <w:tcBorders>
              <w:top w:val="nil"/>
              <w:left w:val="nil"/>
              <w:bottom w:val="single" w:color="000000" w:sz="8" w:space="0"/>
              <w:right w:val="single" w:color="000000" w:sz="4" w:space="0"/>
            </w:tcBorders>
            <w:shd w:val="clear" w:color="auto" w:fill="auto"/>
            <w:vAlign w:val="center"/>
          </w:tcPr>
          <w:p w14:paraId="2E70E8D9">
            <w:pPr>
              <w:widowControl/>
              <w:jc w:val="right"/>
              <w:rPr>
                <w:rFonts w:ascii="宋体" w:hAnsi="宋体" w:cs="Arial"/>
                <w:color w:val="000000"/>
                <w:kern w:val="0"/>
                <w:sz w:val="22"/>
                <w:szCs w:val="22"/>
              </w:rPr>
            </w:pPr>
          </w:p>
        </w:tc>
        <w:tc>
          <w:tcPr>
            <w:tcW w:w="1417" w:type="dxa"/>
            <w:gridSpan w:val="2"/>
            <w:tcBorders>
              <w:top w:val="nil"/>
              <w:left w:val="nil"/>
              <w:bottom w:val="single" w:color="000000" w:sz="8" w:space="0"/>
              <w:right w:val="single" w:color="000000" w:sz="4" w:space="0"/>
            </w:tcBorders>
            <w:shd w:val="clear" w:color="auto" w:fill="auto"/>
            <w:vAlign w:val="center"/>
          </w:tcPr>
          <w:p w14:paraId="70D705EF">
            <w:pPr>
              <w:widowControl/>
              <w:jc w:val="right"/>
              <w:rPr>
                <w:rFonts w:ascii="宋体" w:hAnsi="宋体" w:cs="Arial"/>
                <w:color w:val="000000"/>
                <w:kern w:val="0"/>
                <w:sz w:val="22"/>
                <w:szCs w:val="22"/>
              </w:rPr>
            </w:pPr>
          </w:p>
        </w:tc>
        <w:tc>
          <w:tcPr>
            <w:tcW w:w="1810" w:type="dxa"/>
            <w:gridSpan w:val="4"/>
            <w:tcBorders>
              <w:top w:val="nil"/>
              <w:left w:val="nil"/>
              <w:bottom w:val="single" w:color="000000" w:sz="8" w:space="0"/>
              <w:right w:val="single" w:color="000000" w:sz="8" w:space="0"/>
            </w:tcBorders>
            <w:shd w:val="clear" w:color="auto" w:fill="auto"/>
            <w:vAlign w:val="center"/>
          </w:tcPr>
          <w:p w14:paraId="1B3D7D60">
            <w:pPr>
              <w:widowControl/>
              <w:jc w:val="right"/>
              <w:rPr>
                <w:rFonts w:ascii="宋体" w:hAnsi="宋体" w:cs="Arial"/>
                <w:color w:val="000000"/>
                <w:kern w:val="0"/>
                <w:sz w:val="22"/>
                <w:szCs w:val="22"/>
              </w:rPr>
            </w:pPr>
            <w:r>
              <w:rPr>
                <w:rFonts w:hint="eastAsia" w:ascii="宋体" w:hAnsi="宋体" w:cs="Arial"/>
                <w:color w:val="000000"/>
                <w:kern w:val="0"/>
                <w:sz w:val="22"/>
                <w:szCs w:val="22"/>
              </w:rPr>
              <w:t>1500000.00</w:t>
            </w:r>
          </w:p>
        </w:tc>
      </w:tr>
      <w:tr w14:paraId="5A868578">
        <w:tblPrEx>
          <w:tblCellMar>
            <w:top w:w="0" w:type="dxa"/>
            <w:left w:w="108" w:type="dxa"/>
            <w:bottom w:w="0" w:type="dxa"/>
            <w:right w:w="108" w:type="dxa"/>
          </w:tblCellMar>
        </w:tblPrEx>
        <w:trPr>
          <w:trHeight w:val="435" w:hRule="atLeast"/>
        </w:trPr>
        <w:tc>
          <w:tcPr>
            <w:tcW w:w="13575" w:type="dxa"/>
            <w:gridSpan w:val="21"/>
            <w:tcBorders>
              <w:top w:val="single" w:color="000000" w:sz="8" w:space="0"/>
              <w:left w:val="nil"/>
              <w:bottom w:val="nil"/>
              <w:right w:val="nil"/>
            </w:tcBorders>
            <w:shd w:val="clear" w:color="auto" w:fill="auto"/>
            <w:vAlign w:val="bottom"/>
          </w:tcPr>
          <w:p w14:paraId="2D23E144">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14:paraId="3C0C0DF0">
      <w:pPr>
        <w:spacing w:line="580" w:lineRule="exact"/>
      </w:pPr>
    </w:p>
    <w:p w14:paraId="5CD40295">
      <w:pPr>
        <w:spacing w:line="580" w:lineRule="exact"/>
      </w:pPr>
    </w:p>
    <w:tbl>
      <w:tblPr>
        <w:tblStyle w:val="7"/>
        <w:tblpPr w:leftFromText="180" w:rightFromText="180" w:vertAnchor="text" w:horzAnchor="page" w:tblpX="1502" w:tblpY="566"/>
        <w:tblOverlap w:val="never"/>
        <w:tblW w:w="14000" w:type="dxa"/>
        <w:tblInd w:w="0" w:type="dxa"/>
        <w:tblLayout w:type="fixed"/>
        <w:tblCellMar>
          <w:top w:w="0" w:type="dxa"/>
          <w:left w:w="108" w:type="dxa"/>
          <w:bottom w:w="0" w:type="dxa"/>
          <w:right w:w="108" w:type="dxa"/>
        </w:tblCellMar>
      </w:tblPr>
      <w:tblGrid>
        <w:gridCol w:w="455"/>
        <w:gridCol w:w="455"/>
        <w:gridCol w:w="333"/>
        <w:gridCol w:w="4015"/>
        <w:gridCol w:w="1696"/>
        <w:gridCol w:w="1477"/>
        <w:gridCol w:w="1408"/>
        <w:gridCol w:w="1027"/>
        <w:gridCol w:w="219"/>
        <w:gridCol w:w="1073"/>
        <w:gridCol w:w="1842"/>
      </w:tblGrid>
      <w:tr w14:paraId="6894D20C">
        <w:tblPrEx>
          <w:tblCellMar>
            <w:top w:w="0" w:type="dxa"/>
            <w:left w:w="108" w:type="dxa"/>
            <w:bottom w:w="0" w:type="dxa"/>
            <w:right w:w="108" w:type="dxa"/>
          </w:tblCellMar>
        </w:tblPrEx>
        <w:trPr>
          <w:trHeight w:val="1215" w:hRule="atLeast"/>
        </w:trPr>
        <w:tc>
          <w:tcPr>
            <w:tcW w:w="14000" w:type="dxa"/>
            <w:gridSpan w:val="11"/>
            <w:tcBorders>
              <w:tl2br w:val="nil"/>
              <w:tr2bl w:val="nil"/>
            </w:tcBorders>
            <w:shd w:val="clear" w:color="auto" w:fill="auto"/>
            <w:vAlign w:val="bottom"/>
          </w:tcPr>
          <w:p w14:paraId="6714DFAF">
            <w:pPr>
              <w:widowControl/>
              <w:jc w:val="center"/>
              <w:rPr>
                <w:rFonts w:ascii="方正小标宋_GBK" w:hAnsi="方正小标宋_GBK" w:eastAsia="方正小标宋_GBK" w:cs="方正小标宋_GBK"/>
                <w:color w:val="000000"/>
                <w:kern w:val="0"/>
                <w:sz w:val="44"/>
                <w:szCs w:val="44"/>
              </w:rPr>
            </w:pPr>
          </w:p>
          <w:p w14:paraId="72B66959">
            <w:pPr>
              <w:widowControl/>
              <w:jc w:val="center"/>
              <w:rPr>
                <w:rFonts w:ascii="宋体" w:hAnsi="宋体" w:cs="Arial"/>
                <w:color w:val="000000"/>
                <w:kern w:val="0"/>
                <w:sz w:val="44"/>
                <w:szCs w:val="44"/>
              </w:rPr>
            </w:pPr>
            <w:r>
              <w:rPr>
                <w:rFonts w:hint="eastAsia" w:ascii="方正小标宋_GBK" w:hAnsi="方正小标宋_GBK" w:eastAsia="方正小标宋_GBK" w:cs="方正小标宋_GBK"/>
                <w:b w:val="0"/>
                <w:bCs w:val="0"/>
                <w:color w:val="000000"/>
                <w:kern w:val="0"/>
                <w:sz w:val="44"/>
                <w:szCs w:val="44"/>
                <w:rPrChange w:id="0" w:author="石磊" w:date="2020-08-04T10:10:00Z">
                  <w:rPr>
                    <w:rFonts w:hint="eastAsia" w:ascii="宋体" w:hAnsi="宋体" w:cs="Arial"/>
                    <w:b/>
                    <w:bCs/>
                    <w:color w:val="000000"/>
                    <w:kern w:val="0"/>
                    <w:sz w:val="36"/>
                    <w:szCs w:val="36"/>
                  </w:rPr>
                </w:rPrChange>
              </w:rPr>
              <w:t>支出决算表</w:t>
            </w:r>
          </w:p>
        </w:tc>
      </w:tr>
      <w:tr w14:paraId="68779A81">
        <w:tblPrEx>
          <w:tblCellMar>
            <w:top w:w="0" w:type="dxa"/>
            <w:left w:w="108" w:type="dxa"/>
            <w:bottom w:w="0" w:type="dxa"/>
            <w:right w:w="108" w:type="dxa"/>
          </w:tblCellMar>
        </w:tblPrEx>
        <w:trPr>
          <w:trHeight w:val="300" w:hRule="atLeast"/>
        </w:trPr>
        <w:tc>
          <w:tcPr>
            <w:tcW w:w="455" w:type="dxa"/>
            <w:tcBorders>
              <w:tl2br w:val="nil"/>
              <w:tr2bl w:val="nil"/>
            </w:tcBorders>
            <w:shd w:val="clear" w:color="auto" w:fill="auto"/>
            <w:vAlign w:val="bottom"/>
          </w:tcPr>
          <w:p w14:paraId="67BA6ACF">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14:paraId="28B09F58">
            <w:pPr>
              <w:widowControl/>
              <w:jc w:val="left"/>
              <w:rPr>
                <w:rFonts w:ascii="Arial" w:hAnsi="Arial" w:cs="Arial"/>
                <w:color w:val="000000"/>
                <w:kern w:val="0"/>
                <w:sz w:val="20"/>
                <w:szCs w:val="20"/>
              </w:rPr>
            </w:pPr>
          </w:p>
        </w:tc>
        <w:tc>
          <w:tcPr>
            <w:tcW w:w="333" w:type="dxa"/>
            <w:tcBorders>
              <w:tl2br w:val="nil"/>
              <w:tr2bl w:val="nil"/>
            </w:tcBorders>
            <w:shd w:val="clear" w:color="auto" w:fill="auto"/>
            <w:vAlign w:val="bottom"/>
          </w:tcPr>
          <w:p w14:paraId="0521EF90">
            <w:pPr>
              <w:widowControl/>
              <w:jc w:val="left"/>
              <w:rPr>
                <w:rFonts w:ascii="Arial" w:hAnsi="Arial" w:cs="Arial"/>
                <w:color w:val="000000"/>
                <w:kern w:val="0"/>
                <w:sz w:val="20"/>
                <w:szCs w:val="20"/>
              </w:rPr>
            </w:pPr>
          </w:p>
        </w:tc>
        <w:tc>
          <w:tcPr>
            <w:tcW w:w="4015" w:type="dxa"/>
            <w:tcBorders>
              <w:tl2br w:val="nil"/>
              <w:tr2bl w:val="nil"/>
            </w:tcBorders>
            <w:shd w:val="clear" w:color="auto" w:fill="auto"/>
            <w:vAlign w:val="bottom"/>
          </w:tcPr>
          <w:p w14:paraId="12255768">
            <w:pPr>
              <w:widowControl/>
              <w:jc w:val="left"/>
              <w:rPr>
                <w:rFonts w:ascii="Arial" w:hAnsi="Arial" w:cs="Arial"/>
                <w:color w:val="000000"/>
                <w:kern w:val="0"/>
                <w:sz w:val="20"/>
                <w:szCs w:val="20"/>
              </w:rPr>
            </w:pPr>
          </w:p>
        </w:tc>
        <w:tc>
          <w:tcPr>
            <w:tcW w:w="1696" w:type="dxa"/>
            <w:tcBorders>
              <w:tl2br w:val="nil"/>
              <w:tr2bl w:val="nil"/>
            </w:tcBorders>
            <w:shd w:val="clear" w:color="auto" w:fill="auto"/>
            <w:vAlign w:val="bottom"/>
          </w:tcPr>
          <w:p w14:paraId="73B211F3">
            <w:pPr>
              <w:widowControl/>
              <w:jc w:val="left"/>
              <w:rPr>
                <w:rFonts w:ascii="Arial" w:hAnsi="Arial" w:cs="Arial"/>
                <w:color w:val="000000"/>
                <w:kern w:val="0"/>
                <w:sz w:val="20"/>
                <w:szCs w:val="20"/>
              </w:rPr>
            </w:pPr>
          </w:p>
        </w:tc>
        <w:tc>
          <w:tcPr>
            <w:tcW w:w="1477" w:type="dxa"/>
            <w:tcBorders>
              <w:tl2br w:val="nil"/>
              <w:tr2bl w:val="nil"/>
            </w:tcBorders>
            <w:shd w:val="clear" w:color="auto" w:fill="auto"/>
            <w:vAlign w:val="bottom"/>
          </w:tcPr>
          <w:p w14:paraId="04CC443B">
            <w:pPr>
              <w:widowControl/>
              <w:jc w:val="left"/>
              <w:rPr>
                <w:rFonts w:ascii="Arial" w:hAnsi="Arial" w:cs="Arial"/>
                <w:color w:val="000000"/>
                <w:kern w:val="0"/>
                <w:sz w:val="20"/>
                <w:szCs w:val="20"/>
              </w:rPr>
            </w:pPr>
          </w:p>
        </w:tc>
        <w:tc>
          <w:tcPr>
            <w:tcW w:w="1408" w:type="dxa"/>
            <w:tcBorders>
              <w:tl2br w:val="nil"/>
              <w:tr2bl w:val="nil"/>
            </w:tcBorders>
            <w:shd w:val="clear" w:color="auto" w:fill="auto"/>
            <w:vAlign w:val="bottom"/>
          </w:tcPr>
          <w:p w14:paraId="045C0B45">
            <w:pPr>
              <w:widowControl/>
              <w:jc w:val="left"/>
              <w:rPr>
                <w:rFonts w:ascii="Arial" w:hAnsi="Arial" w:cs="Arial"/>
                <w:color w:val="000000"/>
                <w:kern w:val="0"/>
                <w:sz w:val="20"/>
                <w:szCs w:val="20"/>
              </w:rPr>
            </w:pPr>
          </w:p>
        </w:tc>
        <w:tc>
          <w:tcPr>
            <w:tcW w:w="1027" w:type="dxa"/>
            <w:tcBorders>
              <w:tl2br w:val="nil"/>
              <w:tr2bl w:val="nil"/>
            </w:tcBorders>
            <w:shd w:val="clear" w:color="auto" w:fill="auto"/>
            <w:vAlign w:val="bottom"/>
          </w:tcPr>
          <w:p w14:paraId="734FDC87">
            <w:pPr>
              <w:widowControl/>
              <w:jc w:val="left"/>
              <w:rPr>
                <w:rFonts w:ascii="Arial" w:hAnsi="Arial" w:cs="Arial"/>
                <w:color w:val="000000"/>
                <w:kern w:val="0"/>
                <w:sz w:val="20"/>
                <w:szCs w:val="20"/>
              </w:rPr>
            </w:pPr>
          </w:p>
        </w:tc>
        <w:tc>
          <w:tcPr>
            <w:tcW w:w="1292" w:type="dxa"/>
            <w:gridSpan w:val="2"/>
            <w:tcBorders>
              <w:tl2br w:val="nil"/>
              <w:tr2bl w:val="nil"/>
            </w:tcBorders>
            <w:shd w:val="clear" w:color="auto" w:fill="auto"/>
            <w:vAlign w:val="bottom"/>
          </w:tcPr>
          <w:p w14:paraId="01120AF5">
            <w:pPr>
              <w:widowControl/>
              <w:jc w:val="left"/>
              <w:rPr>
                <w:rFonts w:ascii="Arial" w:hAnsi="Arial" w:cs="Arial"/>
                <w:color w:val="000000"/>
                <w:kern w:val="0"/>
                <w:sz w:val="20"/>
                <w:szCs w:val="20"/>
              </w:rPr>
            </w:pPr>
          </w:p>
        </w:tc>
        <w:tc>
          <w:tcPr>
            <w:tcW w:w="1842" w:type="dxa"/>
            <w:tcBorders>
              <w:tl2br w:val="nil"/>
              <w:tr2bl w:val="nil"/>
            </w:tcBorders>
            <w:shd w:val="clear" w:color="auto" w:fill="auto"/>
            <w:vAlign w:val="bottom"/>
          </w:tcPr>
          <w:p w14:paraId="392B8407">
            <w:pPr>
              <w:widowControl/>
              <w:jc w:val="right"/>
              <w:rPr>
                <w:rFonts w:ascii="宋体" w:hAnsi="宋体" w:cs="Arial"/>
                <w:color w:val="000000"/>
                <w:kern w:val="0"/>
                <w:sz w:val="24"/>
              </w:rPr>
            </w:pPr>
            <w:r>
              <w:rPr>
                <w:rFonts w:hint="eastAsia" w:ascii="宋体" w:hAnsi="宋体" w:cs="Arial"/>
                <w:color w:val="000000"/>
                <w:kern w:val="0"/>
                <w:sz w:val="24"/>
              </w:rPr>
              <w:t>公开03表</w:t>
            </w:r>
          </w:p>
        </w:tc>
      </w:tr>
      <w:tr w14:paraId="1C284A6D">
        <w:tblPrEx>
          <w:tblCellMar>
            <w:top w:w="0" w:type="dxa"/>
            <w:left w:w="108" w:type="dxa"/>
            <w:bottom w:w="0" w:type="dxa"/>
            <w:right w:w="108" w:type="dxa"/>
          </w:tblCellMar>
        </w:tblPrEx>
        <w:trPr>
          <w:trHeight w:val="315" w:hRule="atLeast"/>
        </w:trPr>
        <w:tc>
          <w:tcPr>
            <w:tcW w:w="5258" w:type="dxa"/>
            <w:gridSpan w:val="4"/>
            <w:tcBorders>
              <w:bottom w:val="single" w:color="000000" w:sz="4" w:space="0"/>
              <w:tl2br w:val="nil"/>
              <w:tr2bl w:val="nil"/>
            </w:tcBorders>
            <w:shd w:val="clear" w:color="auto" w:fill="auto"/>
            <w:vAlign w:val="bottom"/>
          </w:tcPr>
          <w:p w14:paraId="3507EC08">
            <w:pPr>
              <w:widowControl/>
              <w:jc w:val="left"/>
              <w:rPr>
                <w:rFonts w:ascii="宋体" w:hAnsi="宋体" w:cs="Arial"/>
                <w:color w:val="000000"/>
                <w:kern w:val="0"/>
                <w:sz w:val="24"/>
              </w:rPr>
            </w:pPr>
            <w:r>
              <w:rPr>
                <w:rFonts w:hint="eastAsia" w:ascii="宋体" w:hAnsi="宋体" w:cs="Arial"/>
                <w:color w:val="000000"/>
                <w:kern w:val="0"/>
                <w:sz w:val="24"/>
              </w:rPr>
              <w:t>公开部门：彭阳县农村合作经济经营管理站</w:t>
            </w:r>
          </w:p>
        </w:tc>
        <w:tc>
          <w:tcPr>
            <w:tcW w:w="1696" w:type="dxa"/>
            <w:tcBorders>
              <w:bottom w:val="single" w:color="000000" w:sz="4" w:space="0"/>
              <w:tl2br w:val="nil"/>
              <w:tr2bl w:val="nil"/>
            </w:tcBorders>
            <w:shd w:val="clear" w:color="auto" w:fill="auto"/>
            <w:vAlign w:val="bottom"/>
          </w:tcPr>
          <w:p w14:paraId="29B409C0">
            <w:pPr>
              <w:widowControl/>
              <w:jc w:val="left"/>
              <w:rPr>
                <w:rFonts w:ascii="Arial" w:hAnsi="Arial" w:cs="Arial"/>
                <w:color w:val="000000"/>
                <w:kern w:val="0"/>
                <w:sz w:val="20"/>
                <w:szCs w:val="20"/>
              </w:rPr>
            </w:pPr>
          </w:p>
        </w:tc>
        <w:tc>
          <w:tcPr>
            <w:tcW w:w="1477" w:type="dxa"/>
            <w:tcBorders>
              <w:bottom w:val="single" w:color="000000" w:sz="4" w:space="0"/>
              <w:tl2br w:val="nil"/>
              <w:tr2bl w:val="nil"/>
            </w:tcBorders>
            <w:shd w:val="clear" w:color="auto" w:fill="auto"/>
            <w:vAlign w:val="bottom"/>
          </w:tcPr>
          <w:p w14:paraId="52D876BC">
            <w:pPr>
              <w:widowControl/>
              <w:jc w:val="center"/>
              <w:rPr>
                <w:rFonts w:ascii="宋体" w:hAnsi="宋体" w:cs="Arial"/>
                <w:color w:val="000000"/>
                <w:kern w:val="0"/>
                <w:sz w:val="24"/>
              </w:rPr>
            </w:pPr>
          </w:p>
        </w:tc>
        <w:tc>
          <w:tcPr>
            <w:tcW w:w="1408" w:type="dxa"/>
            <w:tcBorders>
              <w:bottom w:val="single" w:color="000000" w:sz="4" w:space="0"/>
              <w:tl2br w:val="nil"/>
              <w:tr2bl w:val="nil"/>
            </w:tcBorders>
            <w:shd w:val="clear" w:color="auto" w:fill="auto"/>
            <w:vAlign w:val="bottom"/>
          </w:tcPr>
          <w:p w14:paraId="44DB08CD">
            <w:pPr>
              <w:widowControl/>
              <w:jc w:val="left"/>
              <w:rPr>
                <w:rFonts w:ascii="Arial" w:hAnsi="Arial" w:cs="Arial"/>
                <w:color w:val="000000"/>
                <w:kern w:val="0"/>
                <w:sz w:val="20"/>
                <w:szCs w:val="20"/>
              </w:rPr>
            </w:pPr>
          </w:p>
        </w:tc>
        <w:tc>
          <w:tcPr>
            <w:tcW w:w="1027" w:type="dxa"/>
            <w:tcBorders>
              <w:bottom w:val="single" w:color="000000" w:sz="4" w:space="0"/>
              <w:tl2br w:val="nil"/>
              <w:tr2bl w:val="nil"/>
            </w:tcBorders>
            <w:shd w:val="clear" w:color="auto" w:fill="auto"/>
            <w:vAlign w:val="bottom"/>
          </w:tcPr>
          <w:p w14:paraId="06AA2282">
            <w:pPr>
              <w:widowControl/>
              <w:jc w:val="left"/>
              <w:rPr>
                <w:rFonts w:ascii="Arial" w:hAnsi="Arial" w:cs="Arial"/>
                <w:color w:val="000000"/>
                <w:kern w:val="0"/>
                <w:sz w:val="20"/>
                <w:szCs w:val="20"/>
              </w:rPr>
            </w:pPr>
          </w:p>
        </w:tc>
        <w:tc>
          <w:tcPr>
            <w:tcW w:w="1292" w:type="dxa"/>
            <w:gridSpan w:val="2"/>
            <w:tcBorders>
              <w:bottom w:val="single" w:color="000000" w:sz="4" w:space="0"/>
              <w:tl2br w:val="nil"/>
              <w:tr2bl w:val="nil"/>
            </w:tcBorders>
            <w:shd w:val="clear" w:color="auto" w:fill="auto"/>
            <w:vAlign w:val="bottom"/>
          </w:tcPr>
          <w:p w14:paraId="0196FD2C">
            <w:pPr>
              <w:widowControl/>
              <w:jc w:val="left"/>
              <w:rPr>
                <w:rFonts w:ascii="Arial" w:hAnsi="Arial" w:cs="Arial"/>
                <w:color w:val="000000"/>
                <w:kern w:val="0"/>
                <w:sz w:val="20"/>
                <w:szCs w:val="20"/>
              </w:rPr>
            </w:pPr>
          </w:p>
        </w:tc>
        <w:tc>
          <w:tcPr>
            <w:tcW w:w="1842" w:type="dxa"/>
            <w:tcBorders>
              <w:bottom w:val="single" w:color="000000" w:sz="4" w:space="0"/>
              <w:tl2br w:val="nil"/>
              <w:tr2bl w:val="nil"/>
            </w:tcBorders>
            <w:shd w:val="clear" w:color="auto" w:fill="auto"/>
            <w:vAlign w:val="bottom"/>
          </w:tcPr>
          <w:p w14:paraId="78374AEC">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679625F9">
        <w:tblPrEx>
          <w:tblCellMar>
            <w:top w:w="0" w:type="dxa"/>
            <w:left w:w="108" w:type="dxa"/>
            <w:bottom w:w="0" w:type="dxa"/>
            <w:right w:w="108" w:type="dxa"/>
          </w:tblCellMar>
        </w:tblPrEx>
        <w:trPr>
          <w:trHeight w:val="308" w:hRule="atLeast"/>
        </w:trPr>
        <w:tc>
          <w:tcPr>
            <w:tcW w:w="5258"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00A1C9B">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9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828EEF4">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47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8AF1E0B">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40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44A1A60">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246"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2F0774C">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0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E392617">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84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0656B99">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14:paraId="576715CA">
        <w:tblPrEx>
          <w:tblCellMar>
            <w:top w:w="0" w:type="dxa"/>
            <w:left w:w="108" w:type="dxa"/>
            <w:bottom w:w="0" w:type="dxa"/>
            <w:right w:w="108" w:type="dxa"/>
          </w:tblCellMar>
        </w:tblPrEx>
        <w:trPr>
          <w:trHeight w:val="321" w:hRule="atLeast"/>
        </w:trPr>
        <w:tc>
          <w:tcPr>
            <w:tcW w:w="1243"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115C52E">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01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01538AC">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9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84E43A1">
            <w:pPr>
              <w:widowControl/>
              <w:jc w:val="left"/>
              <w:rPr>
                <w:rFonts w:ascii="宋体" w:hAnsi="宋体" w:cs="Arial"/>
                <w:color w:val="000000"/>
                <w:kern w:val="0"/>
                <w:sz w:val="22"/>
                <w:szCs w:val="22"/>
              </w:rPr>
            </w:pPr>
          </w:p>
        </w:tc>
        <w:tc>
          <w:tcPr>
            <w:tcW w:w="147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9AB2BA4">
            <w:pPr>
              <w:widowControl/>
              <w:jc w:val="left"/>
              <w:rPr>
                <w:rFonts w:ascii="宋体" w:hAnsi="宋体" w:cs="Arial"/>
                <w:color w:val="000000"/>
                <w:kern w:val="0"/>
                <w:sz w:val="22"/>
                <w:szCs w:val="22"/>
              </w:rPr>
            </w:pPr>
          </w:p>
        </w:tc>
        <w:tc>
          <w:tcPr>
            <w:tcW w:w="140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D074D8B">
            <w:pPr>
              <w:widowControl/>
              <w:jc w:val="left"/>
              <w:rPr>
                <w:rFonts w:ascii="宋体" w:hAnsi="宋体" w:cs="Arial"/>
                <w:color w:val="000000"/>
                <w:kern w:val="0"/>
                <w:sz w:val="22"/>
                <w:szCs w:val="22"/>
              </w:rPr>
            </w:pPr>
          </w:p>
        </w:tc>
        <w:tc>
          <w:tcPr>
            <w:tcW w:w="1246"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06A20AC">
            <w:pPr>
              <w:widowControl/>
              <w:jc w:val="left"/>
              <w:rPr>
                <w:rFonts w:ascii="宋体" w:hAnsi="宋体" w:cs="Arial"/>
                <w:color w:val="000000"/>
                <w:kern w:val="0"/>
                <w:sz w:val="22"/>
                <w:szCs w:val="22"/>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6FE356C">
            <w:pPr>
              <w:widowControl/>
              <w:jc w:val="left"/>
              <w:rPr>
                <w:rFonts w:ascii="宋体" w:hAnsi="宋体" w:cs="Arial"/>
                <w:color w:val="000000"/>
                <w:kern w:val="0"/>
                <w:sz w:val="22"/>
                <w:szCs w:val="22"/>
              </w:rPr>
            </w:pPr>
          </w:p>
        </w:tc>
        <w:tc>
          <w:tcPr>
            <w:tcW w:w="184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CAE0ADC">
            <w:pPr>
              <w:widowControl/>
              <w:jc w:val="left"/>
              <w:rPr>
                <w:rFonts w:ascii="宋体" w:hAnsi="宋体" w:cs="Arial"/>
                <w:color w:val="000000"/>
                <w:kern w:val="0"/>
                <w:sz w:val="22"/>
                <w:szCs w:val="22"/>
              </w:rPr>
            </w:pPr>
          </w:p>
        </w:tc>
      </w:tr>
      <w:tr w14:paraId="7763ABCB">
        <w:tblPrEx>
          <w:tblCellMar>
            <w:top w:w="0" w:type="dxa"/>
            <w:left w:w="108" w:type="dxa"/>
            <w:bottom w:w="0" w:type="dxa"/>
            <w:right w:w="108" w:type="dxa"/>
          </w:tblCellMar>
        </w:tblPrEx>
        <w:trPr>
          <w:trHeight w:val="321" w:hRule="atLeast"/>
        </w:trPr>
        <w:tc>
          <w:tcPr>
            <w:tcW w:w="1243"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B963D4D">
            <w:pPr>
              <w:widowControl/>
              <w:jc w:val="left"/>
              <w:rPr>
                <w:rFonts w:ascii="宋体" w:hAnsi="宋体" w:cs="Arial"/>
                <w:color w:val="000000"/>
                <w:kern w:val="0"/>
                <w:sz w:val="22"/>
                <w:szCs w:val="22"/>
              </w:rPr>
            </w:pPr>
          </w:p>
        </w:tc>
        <w:tc>
          <w:tcPr>
            <w:tcW w:w="401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4F5E020">
            <w:pPr>
              <w:widowControl/>
              <w:jc w:val="left"/>
              <w:rPr>
                <w:rFonts w:ascii="宋体" w:hAnsi="宋体" w:cs="Arial"/>
                <w:color w:val="000000"/>
                <w:kern w:val="0"/>
                <w:sz w:val="22"/>
                <w:szCs w:val="22"/>
              </w:rPr>
            </w:pPr>
          </w:p>
        </w:tc>
        <w:tc>
          <w:tcPr>
            <w:tcW w:w="169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ECD110E">
            <w:pPr>
              <w:widowControl/>
              <w:jc w:val="left"/>
              <w:rPr>
                <w:rFonts w:ascii="宋体" w:hAnsi="宋体" w:cs="Arial"/>
                <w:color w:val="000000"/>
                <w:kern w:val="0"/>
                <w:sz w:val="22"/>
                <w:szCs w:val="22"/>
              </w:rPr>
            </w:pPr>
          </w:p>
        </w:tc>
        <w:tc>
          <w:tcPr>
            <w:tcW w:w="147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B3F7036">
            <w:pPr>
              <w:widowControl/>
              <w:jc w:val="left"/>
              <w:rPr>
                <w:rFonts w:ascii="宋体" w:hAnsi="宋体" w:cs="Arial"/>
                <w:color w:val="000000"/>
                <w:kern w:val="0"/>
                <w:sz w:val="22"/>
                <w:szCs w:val="22"/>
              </w:rPr>
            </w:pPr>
          </w:p>
        </w:tc>
        <w:tc>
          <w:tcPr>
            <w:tcW w:w="140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9227796">
            <w:pPr>
              <w:widowControl/>
              <w:jc w:val="left"/>
              <w:rPr>
                <w:rFonts w:ascii="宋体" w:hAnsi="宋体" w:cs="Arial"/>
                <w:color w:val="000000"/>
                <w:kern w:val="0"/>
                <w:sz w:val="22"/>
                <w:szCs w:val="22"/>
              </w:rPr>
            </w:pPr>
          </w:p>
        </w:tc>
        <w:tc>
          <w:tcPr>
            <w:tcW w:w="1246"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2817259">
            <w:pPr>
              <w:widowControl/>
              <w:jc w:val="left"/>
              <w:rPr>
                <w:rFonts w:ascii="宋体" w:hAnsi="宋体" w:cs="Arial"/>
                <w:color w:val="000000"/>
                <w:kern w:val="0"/>
                <w:sz w:val="22"/>
                <w:szCs w:val="22"/>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145EDE7">
            <w:pPr>
              <w:widowControl/>
              <w:jc w:val="left"/>
              <w:rPr>
                <w:rFonts w:ascii="宋体" w:hAnsi="宋体" w:cs="Arial"/>
                <w:color w:val="000000"/>
                <w:kern w:val="0"/>
                <w:sz w:val="22"/>
                <w:szCs w:val="22"/>
              </w:rPr>
            </w:pPr>
          </w:p>
        </w:tc>
        <w:tc>
          <w:tcPr>
            <w:tcW w:w="184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9B1E528">
            <w:pPr>
              <w:widowControl/>
              <w:jc w:val="left"/>
              <w:rPr>
                <w:rFonts w:ascii="宋体" w:hAnsi="宋体" w:cs="Arial"/>
                <w:color w:val="000000"/>
                <w:kern w:val="0"/>
                <w:sz w:val="22"/>
                <w:szCs w:val="22"/>
              </w:rPr>
            </w:pPr>
          </w:p>
        </w:tc>
      </w:tr>
      <w:tr w14:paraId="5F0E9385">
        <w:tblPrEx>
          <w:tblCellMar>
            <w:top w:w="0" w:type="dxa"/>
            <w:left w:w="108" w:type="dxa"/>
            <w:bottom w:w="0" w:type="dxa"/>
            <w:right w:w="108" w:type="dxa"/>
          </w:tblCellMar>
        </w:tblPrEx>
        <w:trPr>
          <w:trHeight w:val="321" w:hRule="atLeast"/>
        </w:trPr>
        <w:tc>
          <w:tcPr>
            <w:tcW w:w="1243"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226D724">
            <w:pPr>
              <w:widowControl/>
              <w:jc w:val="left"/>
              <w:rPr>
                <w:rFonts w:ascii="宋体" w:hAnsi="宋体" w:cs="Arial"/>
                <w:color w:val="000000"/>
                <w:kern w:val="0"/>
                <w:sz w:val="22"/>
                <w:szCs w:val="22"/>
              </w:rPr>
            </w:pPr>
          </w:p>
        </w:tc>
        <w:tc>
          <w:tcPr>
            <w:tcW w:w="401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29DE5C7">
            <w:pPr>
              <w:widowControl/>
              <w:jc w:val="left"/>
              <w:rPr>
                <w:rFonts w:ascii="宋体" w:hAnsi="宋体" w:cs="Arial"/>
                <w:color w:val="000000"/>
                <w:kern w:val="0"/>
                <w:sz w:val="22"/>
                <w:szCs w:val="22"/>
              </w:rPr>
            </w:pPr>
          </w:p>
        </w:tc>
        <w:tc>
          <w:tcPr>
            <w:tcW w:w="169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488BF6C">
            <w:pPr>
              <w:widowControl/>
              <w:jc w:val="left"/>
              <w:rPr>
                <w:rFonts w:ascii="宋体" w:hAnsi="宋体" w:cs="Arial"/>
                <w:color w:val="000000"/>
                <w:kern w:val="0"/>
                <w:sz w:val="22"/>
                <w:szCs w:val="22"/>
              </w:rPr>
            </w:pPr>
          </w:p>
        </w:tc>
        <w:tc>
          <w:tcPr>
            <w:tcW w:w="147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7B967F2">
            <w:pPr>
              <w:widowControl/>
              <w:jc w:val="left"/>
              <w:rPr>
                <w:rFonts w:ascii="宋体" w:hAnsi="宋体" w:cs="Arial"/>
                <w:color w:val="000000"/>
                <w:kern w:val="0"/>
                <w:sz w:val="22"/>
                <w:szCs w:val="22"/>
              </w:rPr>
            </w:pPr>
          </w:p>
        </w:tc>
        <w:tc>
          <w:tcPr>
            <w:tcW w:w="140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43D946B">
            <w:pPr>
              <w:widowControl/>
              <w:jc w:val="left"/>
              <w:rPr>
                <w:rFonts w:ascii="宋体" w:hAnsi="宋体" w:cs="Arial"/>
                <w:color w:val="000000"/>
                <w:kern w:val="0"/>
                <w:sz w:val="22"/>
                <w:szCs w:val="22"/>
              </w:rPr>
            </w:pPr>
          </w:p>
        </w:tc>
        <w:tc>
          <w:tcPr>
            <w:tcW w:w="1246"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2060ABC">
            <w:pPr>
              <w:widowControl/>
              <w:jc w:val="left"/>
              <w:rPr>
                <w:rFonts w:ascii="宋体" w:hAnsi="宋体" w:cs="Arial"/>
                <w:color w:val="000000"/>
                <w:kern w:val="0"/>
                <w:sz w:val="22"/>
                <w:szCs w:val="22"/>
              </w:rPr>
            </w:pPr>
          </w:p>
        </w:tc>
        <w:tc>
          <w:tcPr>
            <w:tcW w:w="107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BBEB678">
            <w:pPr>
              <w:widowControl/>
              <w:jc w:val="left"/>
              <w:rPr>
                <w:rFonts w:ascii="宋体" w:hAnsi="宋体" w:cs="Arial"/>
                <w:color w:val="000000"/>
                <w:kern w:val="0"/>
                <w:sz w:val="22"/>
                <w:szCs w:val="22"/>
              </w:rPr>
            </w:pPr>
          </w:p>
        </w:tc>
        <w:tc>
          <w:tcPr>
            <w:tcW w:w="184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5CD2DDD">
            <w:pPr>
              <w:widowControl/>
              <w:jc w:val="left"/>
              <w:rPr>
                <w:rFonts w:ascii="宋体" w:hAnsi="宋体" w:cs="Arial"/>
                <w:color w:val="000000"/>
                <w:kern w:val="0"/>
                <w:sz w:val="22"/>
                <w:szCs w:val="22"/>
              </w:rPr>
            </w:pPr>
          </w:p>
        </w:tc>
      </w:tr>
      <w:tr w14:paraId="1C199A5C">
        <w:tblPrEx>
          <w:tblCellMar>
            <w:top w:w="0" w:type="dxa"/>
            <w:left w:w="108" w:type="dxa"/>
            <w:bottom w:w="0" w:type="dxa"/>
            <w:right w:w="108" w:type="dxa"/>
          </w:tblCellMar>
        </w:tblPrEx>
        <w:trPr>
          <w:trHeight w:val="308" w:hRule="atLeast"/>
        </w:trPr>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75BA9D9">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A9E10F1">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33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C94B9AC">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4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F7E38B5">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763B28D">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47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EB5291F">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AD5889E">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0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D61EDA7">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ED0D9C3">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84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E8F6DC3">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14:paraId="3E1FE0BA">
        <w:tblPrEx>
          <w:tblCellMar>
            <w:top w:w="0" w:type="dxa"/>
            <w:left w:w="108" w:type="dxa"/>
            <w:bottom w:w="0" w:type="dxa"/>
            <w:right w:w="108" w:type="dxa"/>
          </w:tblCellMar>
        </w:tblPrEx>
        <w:trPr>
          <w:trHeight w:val="308" w:hRule="atLeast"/>
        </w:trPr>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17042FD">
            <w:pPr>
              <w:widowControl/>
              <w:jc w:val="left"/>
              <w:rPr>
                <w:rFonts w:ascii="宋体" w:hAnsi="宋体" w:cs="Arial"/>
                <w:color w:val="000000"/>
                <w:kern w:val="0"/>
                <w:sz w:val="22"/>
                <w:szCs w:val="22"/>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C45EF13">
            <w:pPr>
              <w:widowControl/>
              <w:jc w:val="left"/>
              <w:rPr>
                <w:rFonts w:ascii="宋体" w:hAnsi="宋体" w:cs="Arial"/>
                <w:color w:val="000000"/>
                <w:kern w:val="0"/>
                <w:sz w:val="22"/>
                <w:szCs w:val="22"/>
              </w:rPr>
            </w:pPr>
          </w:p>
        </w:tc>
        <w:tc>
          <w:tcPr>
            <w:tcW w:w="33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0392807">
            <w:pPr>
              <w:widowControl/>
              <w:jc w:val="left"/>
              <w:rPr>
                <w:rFonts w:ascii="宋体" w:hAnsi="宋体" w:cs="Arial"/>
                <w:color w:val="000000"/>
                <w:kern w:val="0"/>
                <w:sz w:val="22"/>
                <w:szCs w:val="22"/>
              </w:rPr>
            </w:pPr>
          </w:p>
        </w:tc>
        <w:tc>
          <w:tcPr>
            <w:tcW w:w="4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4C37509">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C81843D">
            <w:pPr>
              <w:widowControl/>
              <w:jc w:val="right"/>
              <w:rPr>
                <w:rFonts w:ascii="宋体" w:hAnsi="宋体" w:cs="Arial"/>
                <w:color w:val="000000"/>
                <w:kern w:val="0"/>
                <w:sz w:val="22"/>
                <w:szCs w:val="22"/>
              </w:rPr>
            </w:pPr>
            <w:r>
              <w:rPr>
                <w:rFonts w:hint="eastAsia" w:ascii="宋体" w:hAnsi="宋体" w:cs="Arial"/>
                <w:color w:val="000000"/>
                <w:kern w:val="0"/>
                <w:sz w:val="22"/>
                <w:szCs w:val="22"/>
              </w:rPr>
              <w:t>5500403.43　</w:t>
            </w:r>
          </w:p>
        </w:tc>
        <w:tc>
          <w:tcPr>
            <w:tcW w:w="147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2F54C8E">
            <w:pPr>
              <w:widowControl/>
              <w:jc w:val="right"/>
              <w:rPr>
                <w:rFonts w:ascii="宋体" w:hAnsi="宋体" w:cs="Arial"/>
                <w:color w:val="000000"/>
                <w:kern w:val="0"/>
                <w:sz w:val="22"/>
                <w:szCs w:val="22"/>
              </w:rPr>
            </w:pPr>
            <w:r>
              <w:rPr>
                <w:rFonts w:hint="eastAsia" w:ascii="宋体" w:hAnsi="宋体" w:cs="Arial"/>
                <w:color w:val="000000"/>
                <w:kern w:val="0"/>
                <w:sz w:val="22"/>
                <w:szCs w:val="22"/>
              </w:rPr>
              <w:t>3400909.10　</w:t>
            </w:r>
          </w:p>
        </w:tc>
        <w:tc>
          <w:tcPr>
            <w:tcW w:w="14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FFC5B72">
            <w:pPr>
              <w:widowControl/>
              <w:jc w:val="right"/>
              <w:rPr>
                <w:rFonts w:ascii="宋体" w:hAnsi="宋体" w:cs="Arial"/>
                <w:color w:val="000000"/>
                <w:kern w:val="0"/>
                <w:sz w:val="22"/>
                <w:szCs w:val="22"/>
              </w:rPr>
            </w:pPr>
            <w:r>
              <w:rPr>
                <w:rFonts w:hint="eastAsia" w:ascii="宋体" w:hAnsi="宋体" w:cs="Arial"/>
                <w:color w:val="000000"/>
                <w:kern w:val="0"/>
                <w:sz w:val="22"/>
                <w:szCs w:val="22"/>
              </w:rPr>
              <w:t>2099494.33　</w:t>
            </w:r>
          </w:p>
        </w:tc>
        <w:tc>
          <w:tcPr>
            <w:tcW w:w="10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AB6B9A1">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52D6D84">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8EC6C16">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6A636D53">
        <w:tblPrEx>
          <w:tblCellMar>
            <w:top w:w="0" w:type="dxa"/>
            <w:left w:w="108" w:type="dxa"/>
            <w:bottom w:w="0" w:type="dxa"/>
            <w:right w:w="108" w:type="dxa"/>
          </w:tblCellMar>
        </w:tblPrEx>
        <w:trPr>
          <w:trHeight w:val="308" w:hRule="atLeast"/>
        </w:trPr>
        <w:tc>
          <w:tcPr>
            <w:tcW w:w="124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E3FD391">
            <w:pPr>
              <w:widowControl/>
              <w:jc w:val="left"/>
              <w:rPr>
                <w:rFonts w:ascii="宋体" w:hAnsi="宋体" w:cs="Arial"/>
                <w:color w:val="000000"/>
                <w:kern w:val="0"/>
                <w:sz w:val="22"/>
                <w:szCs w:val="22"/>
              </w:rPr>
            </w:pPr>
            <w:r>
              <w:rPr>
                <w:rFonts w:hint="eastAsia" w:ascii="宋体" w:hAnsi="宋体" w:cs="Arial"/>
                <w:color w:val="000000"/>
                <w:kern w:val="0"/>
                <w:sz w:val="22"/>
                <w:szCs w:val="22"/>
              </w:rPr>
              <w:t>2080505</w:t>
            </w:r>
          </w:p>
        </w:tc>
        <w:tc>
          <w:tcPr>
            <w:tcW w:w="4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13E517A">
            <w:pPr>
              <w:widowControl/>
              <w:jc w:val="left"/>
              <w:rPr>
                <w:rFonts w:ascii="宋体" w:hAnsi="宋体" w:cs="Arial"/>
                <w:color w:val="000000"/>
                <w:kern w:val="0"/>
                <w:sz w:val="22"/>
                <w:szCs w:val="22"/>
              </w:rPr>
            </w:pPr>
            <w:r>
              <w:rPr>
                <w:rFonts w:hint="eastAsia" w:ascii="宋体" w:hAnsi="宋体" w:cs="Arial"/>
                <w:color w:val="000000"/>
                <w:kern w:val="0"/>
                <w:sz w:val="22"/>
                <w:szCs w:val="22"/>
              </w:rPr>
              <w:t>机关事业单位基本养老保险缴费支出</w:t>
            </w:r>
          </w:p>
        </w:tc>
        <w:tc>
          <w:tcPr>
            <w:tcW w:w="16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84FB001">
            <w:pPr>
              <w:widowControl/>
              <w:jc w:val="right"/>
              <w:rPr>
                <w:rFonts w:ascii="宋体" w:hAnsi="宋体" w:cs="Arial"/>
                <w:color w:val="000000"/>
                <w:kern w:val="0"/>
                <w:sz w:val="22"/>
                <w:szCs w:val="22"/>
              </w:rPr>
            </w:pPr>
            <w:r>
              <w:rPr>
                <w:rFonts w:hint="eastAsia" w:ascii="宋体" w:hAnsi="宋体" w:cs="Arial"/>
                <w:color w:val="000000"/>
                <w:kern w:val="0"/>
                <w:sz w:val="22"/>
                <w:szCs w:val="22"/>
              </w:rPr>
              <w:t>143367.20　</w:t>
            </w:r>
          </w:p>
        </w:tc>
        <w:tc>
          <w:tcPr>
            <w:tcW w:w="147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F1DC086">
            <w:pPr>
              <w:widowControl/>
              <w:jc w:val="right"/>
              <w:rPr>
                <w:rFonts w:ascii="宋体" w:hAnsi="宋体" w:cs="Arial"/>
                <w:color w:val="000000"/>
                <w:kern w:val="0"/>
                <w:sz w:val="22"/>
                <w:szCs w:val="22"/>
              </w:rPr>
            </w:pPr>
            <w:r>
              <w:rPr>
                <w:rFonts w:hint="eastAsia" w:ascii="宋体" w:hAnsi="宋体" w:cs="Arial"/>
                <w:color w:val="000000"/>
                <w:kern w:val="0"/>
                <w:sz w:val="22"/>
                <w:szCs w:val="22"/>
              </w:rPr>
              <w:t>143367.20　</w:t>
            </w:r>
          </w:p>
        </w:tc>
        <w:tc>
          <w:tcPr>
            <w:tcW w:w="14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5FFC032">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413AF27">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D1626CF">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462E44E">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55B13F72">
        <w:tblPrEx>
          <w:tblCellMar>
            <w:top w:w="0" w:type="dxa"/>
            <w:left w:w="108" w:type="dxa"/>
            <w:bottom w:w="0" w:type="dxa"/>
            <w:right w:w="108" w:type="dxa"/>
          </w:tblCellMar>
        </w:tblPrEx>
        <w:trPr>
          <w:trHeight w:val="308" w:hRule="atLeast"/>
        </w:trPr>
        <w:tc>
          <w:tcPr>
            <w:tcW w:w="124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D961E3F">
            <w:pPr>
              <w:widowControl/>
              <w:jc w:val="left"/>
              <w:rPr>
                <w:rFonts w:ascii="宋体" w:hAnsi="宋体" w:cs="Arial"/>
                <w:color w:val="000000"/>
                <w:kern w:val="0"/>
                <w:sz w:val="22"/>
                <w:szCs w:val="22"/>
              </w:rPr>
            </w:pPr>
            <w:r>
              <w:rPr>
                <w:rFonts w:hint="eastAsia" w:ascii="宋体" w:hAnsi="宋体" w:cs="Arial"/>
                <w:color w:val="000000"/>
                <w:kern w:val="0"/>
                <w:sz w:val="22"/>
                <w:szCs w:val="22"/>
              </w:rPr>
              <w:t>2080506</w:t>
            </w:r>
          </w:p>
        </w:tc>
        <w:tc>
          <w:tcPr>
            <w:tcW w:w="4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0DBC90E">
            <w:pPr>
              <w:widowControl/>
              <w:jc w:val="left"/>
              <w:rPr>
                <w:rFonts w:ascii="宋体" w:hAnsi="宋体" w:cs="Arial"/>
                <w:color w:val="000000"/>
                <w:kern w:val="0"/>
                <w:sz w:val="22"/>
                <w:szCs w:val="22"/>
              </w:rPr>
            </w:pPr>
            <w:r>
              <w:rPr>
                <w:rFonts w:hint="eastAsia" w:ascii="宋体" w:hAnsi="宋体" w:cs="Arial"/>
                <w:color w:val="000000"/>
                <w:kern w:val="0"/>
                <w:sz w:val="22"/>
                <w:szCs w:val="22"/>
              </w:rPr>
              <w:t>机关事业单位职业年金缴费支出</w:t>
            </w:r>
          </w:p>
        </w:tc>
        <w:tc>
          <w:tcPr>
            <w:tcW w:w="16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7217B30">
            <w:pPr>
              <w:widowControl/>
              <w:jc w:val="right"/>
              <w:rPr>
                <w:rFonts w:ascii="宋体" w:hAnsi="宋体" w:cs="Arial"/>
                <w:color w:val="000000"/>
                <w:kern w:val="0"/>
                <w:sz w:val="22"/>
                <w:szCs w:val="22"/>
              </w:rPr>
            </w:pPr>
            <w:r>
              <w:rPr>
                <w:rFonts w:hint="eastAsia" w:ascii="宋体" w:hAnsi="宋体" w:cs="Arial"/>
                <w:color w:val="000000"/>
                <w:kern w:val="0"/>
                <w:sz w:val="22"/>
                <w:szCs w:val="22"/>
              </w:rPr>
              <w:t>13574.69　</w:t>
            </w:r>
          </w:p>
        </w:tc>
        <w:tc>
          <w:tcPr>
            <w:tcW w:w="147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1C90B33">
            <w:pPr>
              <w:widowControl/>
              <w:jc w:val="right"/>
              <w:rPr>
                <w:rFonts w:ascii="宋体" w:hAnsi="宋体" w:cs="Arial"/>
                <w:color w:val="000000"/>
                <w:kern w:val="0"/>
                <w:sz w:val="22"/>
                <w:szCs w:val="22"/>
              </w:rPr>
            </w:pPr>
            <w:r>
              <w:rPr>
                <w:rFonts w:hint="eastAsia" w:ascii="宋体" w:hAnsi="宋体" w:cs="Arial"/>
                <w:color w:val="000000"/>
                <w:kern w:val="0"/>
                <w:sz w:val="22"/>
                <w:szCs w:val="22"/>
              </w:rPr>
              <w:t>13574.69　</w:t>
            </w:r>
          </w:p>
        </w:tc>
        <w:tc>
          <w:tcPr>
            <w:tcW w:w="14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78CCAC8">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60F7F37">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1C04CEF">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6302079">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59BA0766">
        <w:tblPrEx>
          <w:tblCellMar>
            <w:top w:w="0" w:type="dxa"/>
            <w:left w:w="108" w:type="dxa"/>
            <w:bottom w:w="0" w:type="dxa"/>
            <w:right w:w="108" w:type="dxa"/>
          </w:tblCellMar>
        </w:tblPrEx>
        <w:trPr>
          <w:trHeight w:val="308" w:hRule="atLeast"/>
        </w:trPr>
        <w:tc>
          <w:tcPr>
            <w:tcW w:w="124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D0E2BDF">
            <w:pPr>
              <w:widowControl/>
              <w:jc w:val="left"/>
              <w:rPr>
                <w:rFonts w:ascii="宋体" w:hAnsi="宋体" w:cs="Arial"/>
                <w:color w:val="000000"/>
                <w:kern w:val="0"/>
                <w:sz w:val="22"/>
                <w:szCs w:val="22"/>
              </w:rPr>
            </w:pPr>
            <w:r>
              <w:rPr>
                <w:rFonts w:hint="eastAsia" w:ascii="宋体" w:hAnsi="宋体" w:cs="Arial"/>
                <w:color w:val="000000"/>
                <w:kern w:val="0"/>
                <w:sz w:val="22"/>
                <w:szCs w:val="22"/>
              </w:rPr>
              <w:t>2089901</w:t>
            </w:r>
          </w:p>
        </w:tc>
        <w:tc>
          <w:tcPr>
            <w:tcW w:w="4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B34C795">
            <w:pPr>
              <w:widowControl/>
              <w:jc w:val="left"/>
              <w:rPr>
                <w:rFonts w:ascii="宋体" w:hAnsi="宋体" w:cs="Arial"/>
                <w:color w:val="000000"/>
                <w:kern w:val="0"/>
                <w:sz w:val="22"/>
                <w:szCs w:val="22"/>
              </w:rPr>
            </w:pPr>
            <w:r>
              <w:rPr>
                <w:rFonts w:hint="eastAsia" w:ascii="宋体" w:hAnsi="宋体" w:cs="Arial"/>
                <w:color w:val="000000"/>
                <w:kern w:val="0"/>
                <w:sz w:val="22"/>
                <w:szCs w:val="22"/>
              </w:rPr>
              <w:t>其他社会保障和就业支出</w:t>
            </w:r>
          </w:p>
        </w:tc>
        <w:tc>
          <w:tcPr>
            <w:tcW w:w="16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93B8F90">
            <w:pPr>
              <w:widowControl/>
              <w:rPr>
                <w:rFonts w:ascii="宋体" w:hAnsi="宋体" w:cs="Arial"/>
                <w:color w:val="000000"/>
                <w:kern w:val="0"/>
                <w:sz w:val="22"/>
                <w:szCs w:val="22"/>
              </w:rPr>
            </w:pPr>
            <w:r>
              <w:rPr>
                <w:rFonts w:hint="eastAsia" w:ascii="宋体" w:hAnsi="宋体" w:cs="Arial"/>
                <w:color w:val="000000"/>
                <w:kern w:val="0"/>
                <w:sz w:val="22"/>
                <w:szCs w:val="22"/>
              </w:rPr>
              <w:t xml:space="preserve">      2857.50         </w:t>
            </w:r>
          </w:p>
        </w:tc>
        <w:tc>
          <w:tcPr>
            <w:tcW w:w="147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3451CB5">
            <w:pPr>
              <w:widowControl/>
              <w:jc w:val="right"/>
              <w:rPr>
                <w:rFonts w:ascii="宋体" w:hAnsi="宋体" w:cs="Arial"/>
                <w:color w:val="000000"/>
                <w:kern w:val="0"/>
                <w:sz w:val="22"/>
                <w:szCs w:val="22"/>
              </w:rPr>
            </w:pPr>
            <w:r>
              <w:rPr>
                <w:rFonts w:hint="eastAsia" w:ascii="宋体" w:hAnsi="宋体" w:cs="Arial"/>
                <w:color w:val="000000"/>
                <w:kern w:val="0"/>
                <w:sz w:val="22"/>
                <w:szCs w:val="22"/>
              </w:rPr>
              <w:t>2857.50　</w:t>
            </w:r>
          </w:p>
        </w:tc>
        <w:tc>
          <w:tcPr>
            <w:tcW w:w="14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2E2FADA">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82A1124">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D9F2094">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DE0945E">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0C345A4C">
        <w:tblPrEx>
          <w:tblCellMar>
            <w:top w:w="0" w:type="dxa"/>
            <w:left w:w="108" w:type="dxa"/>
            <w:bottom w:w="0" w:type="dxa"/>
            <w:right w:w="108" w:type="dxa"/>
          </w:tblCellMar>
        </w:tblPrEx>
        <w:trPr>
          <w:trHeight w:val="308" w:hRule="atLeast"/>
        </w:trPr>
        <w:tc>
          <w:tcPr>
            <w:tcW w:w="124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671487E">
            <w:pPr>
              <w:widowControl/>
              <w:jc w:val="left"/>
              <w:rPr>
                <w:rFonts w:ascii="宋体" w:hAnsi="宋体" w:cs="Arial"/>
                <w:color w:val="000000"/>
                <w:kern w:val="0"/>
                <w:sz w:val="22"/>
                <w:szCs w:val="22"/>
              </w:rPr>
            </w:pPr>
            <w:r>
              <w:rPr>
                <w:rFonts w:hint="eastAsia" w:ascii="宋体" w:hAnsi="宋体" w:cs="Arial"/>
                <w:color w:val="000000"/>
                <w:kern w:val="0"/>
                <w:sz w:val="22"/>
                <w:szCs w:val="22"/>
              </w:rPr>
              <w:t>2101102</w:t>
            </w:r>
          </w:p>
        </w:tc>
        <w:tc>
          <w:tcPr>
            <w:tcW w:w="4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53E2A71">
            <w:pPr>
              <w:widowControl/>
              <w:jc w:val="left"/>
              <w:rPr>
                <w:rFonts w:ascii="宋体" w:hAnsi="宋体" w:cs="Arial"/>
                <w:color w:val="000000"/>
                <w:kern w:val="0"/>
                <w:sz w:val="22"/>
                <w:szCs w:val="22"/>
              </w:rPr>
            </w:pPr>
            <w:r>
              <w:rPr>
                <w:rFonts w:hint="eastAsia" w:ascii="宋体" w:hAnsi="宋体" w:cs="Arial"/>
                <w:color w:val="000000"/>
                <w:kern w:val="0"/>
                <w:sz w:val="22"/>
                <w:szCs w:val="22"/>
              </w:rPr>
              <w:t>事业单位医疗</w:t>
            </w:r>
          </w:p>
        </w:tc>
        <w:tc>
          <w:tcPr>
            <w:tcW w:w="16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B36BC74">
            <w:pPr>
              <w:widowControl/>
              <w:jc w:val="right"/>
              <w:rPr>
                <w:rFonts w:ascii="宋体" w:hAnsi="宋体" w:cs="Arial"/>
                <w:color w:val="000000"/>
                <w:kern w:val="0"/>
                <w:sz w:val="22"/>
                <w:szCs w:val="22"/>
              </w:rPr>
            </w:pPr>
            <w:r>
              <w:rPr>
                <w:rFonts w:hint="eastAsia" w:ascii="宋体" w:hAnsi="宋体" w:cs="Arial"/>
                <w:color w:val="000000"/>
                <w:kern w:val="0"/>
                <w:sz w:val="22"/>
                <w:szCs w:val="22"/>
              </w:rPr>
              <w:t>66168.96</w:t>
            </w:r>
          </w:p>
        </w:tc>
        <w:tc>
          <w:tcPr>
            <w:tcW w:w="147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5499C14">
            <w:pPr>
              <w:widowControl/>
              <w:jc w:val="right"/>
              <w:rPr>
                <w:rFonts w:ascii="宋体" w:hAnsi="宋体" w:cs="Arial"/>
                <w:color w:val="000000"/>
                <w:kern w:val="0"/>
                <w:sz w:val="22"/>
                <w:szCs w:val="22"/>
              </w:rPr>
            </w:pPr>
            <w:r>
              <w:rPr>
                <w:rFonts w:hint="eastAsia" w:ascii="宋体" w:hAnsi="宋体" w:cs="Arial"/>
                <w:color w:val="000000"/>
                <w:kern w:val="0"/>
                <w:sz w:val="22"/>
                <w:szCs w:val="22"/>
              </w:rPr>
              <w:t>66168.96</w:t>
            </w:r>
          </w:p>
        </w:tc>
        <w:tc>
          <w:tcPr>
            <w:tcW w:w="14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939FD83">
            <w:pPr>
              <w:widowControl/>
              <w:jc w:val="right"/>
              <w:rPr>
                <w:rFonts w:ascii="宋体" w:hAnsi="宋体" w:cs="Arial"/>
                <w:color w:val="000000"/>
                <w:kern w:val="0"/>
                <w:sz w:val="22"/>
                <w:szCs w:val="22"/>
              </w:rPr>
            </w:pPr>
          </w:p>
        </w:tc>
        <w:tc>
          <w:tcPr>
            <w:tcW w:w="10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D3D5FF5">
            <w:pPr>
              <w:widowControl/>
              <w:jc w:val="right"/>
              <w:rPr>
                <w:rFonts w:ascii="宋体" w:hAnsi="宋体" w:cs="Arial"/>
                <w:color w:val="000000"/>
                <w:kern w:val="0"/>
                <w:sz w:val="22"/>
                <w:szCs w:val="22"/>
              </w:rPr>
            </w:pPr>
          </w:p>
        </w:tc>
        <w:tc>
          <w:tcPr>
            <w:tcW w:w="12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5F7F205">
            <w:pPr>
              <w:widowControl/>
              <w:jc w:val="right"/>
              <w:rPr>
                <w:rFonts w:ascii="宋体" w:hAnsi="宋体" w:cs="Arial"/>
                <w:color w:val="000000"/>
                <w:kern w:val="0"/>
                <w:sz w:val="22"/>
                <w:szCs w:val="22"/>
              </w:rPr>
            </w:pPr>
          </w:p>
        </w:tc>
        <w:tc>
          <w:tcPr>
            <w:tcW w:w="184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67E2E5D">
            <w:pPr>
              <w:widowControl/>
              <w:jc w:val="right"/>
              <w:rPr>
                <w:rFonts w:ascii="宋体" w:hAnsi="宋体" w:cs="Arial"/>
                <w:color w:val="000000"/>
                <w:kern w:val="0"/>
                <w:sz w:val="22"/>
                <w:szCs w:val="22"/>
              </w:rPr>
            </w:pPr>
          </w:p>
        </w:tc>
      </w:tr>
      <w:tr w14:paraId="0FCBF105">
        <w:tblPrEx>
          <w:tblCellMar>
            <w:top w:w="0" w:type="dxa"/>
            <w:left w:w="108" w:type="dxa"/>
            <w:bottom w:w="0" w:type="dxa"/>
            <w:right w:w="108" w:type="dxa"/>
          </w:tblCellMar>
        </w:tblPrEx>
        <w:trPr>
          <w:trHeight w:val="308" w:hRule="atLeast"/>
        </w:trPr>
        <w:tc>
          <w:tcPr>
            <w:tcW w:w="124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142292F">
            <w:pPr>
              <w:widowControl/>
              <w:jc w:val="left"/>
              <w:rPr>
                <w:rFonts w:ascii="宋体" w:hAnsi="宋体" w:cs="Arial"/>
                <w:color w:val="000000"/>
                <w:kern w:val="0"/>
                <w:sz w:val="22"/>
                <w:szCs w:val="22"/>
              </w:rPr>
            </w:pPr>
            <w:r>
              <w:rPr>
                <w:rFonts w:hint="eastAsia" w:ascii="宋体" w:hAnsi="宋体" w:cs="Arial"/>
                <w:color w:val="000000"/>
                <w:kern w:val="0"/>
                <w:sz w:val="22"/>
                <w:szCs w:val="22"/>
              </w:rPr>
              <w:t>2101103</w:t>
            </w:r>
          </w:p>
        </w:tc>
        <w:tc>
          <w:tcPr>
            <w:tcW w:w="4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344611F">
            <w:pPr>
              <w:widowControl/>
              <w:jc w:val="left"/>
              <w:rPr>
                <w:rFonts w:ascii="宋体" w:hAnsi="宋体" w:cs="Arial"/>
                <w:color w:val="000000"/>
                <w:kern w:val="0"/>
                <w:sz w:val="22"/>
                <w:szCs w:val="22"/>
              </w:rPr>
            </w:pPr>
            <w:r>
              <w:rPr>
                <w:rFonts w:hint="eastAsia" w:ascii="宋体" w:hAnsi="宋体" w:cs="Arial"/>
                <w:color w:val="000000"/>
                <w:kern w:val="0"/>
                <w:sz w:val="22"/>
                <w:szCs w:val="22"/>
              </w:rPr>
              <w:t>公务员医疗补助</w:t>
            </w:r>
          </w:p>
        </w:tc>
        <w:tc>
          <w:tcPr>
            <w:tcW w:w="16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48A94DD">
            <w:pPr>
              <w:widowControl/>
              <w:jc w:val="right"/>
              <w:rPr>
                <w:rFonts w:ascii="宋体" w:hAnsi="宋体" w:cs="Arial"/>
                <w:color w:val="000000"/>
                <w:kern w:val="0"/>
                <w:sz w:val="22"/>
                <w:szCs w:val="22"/>
              </w:rPr>
            </w:pPr>
            <w:r>
              <w:rPr>
                <w:rFonts w:hint="eastAsia" w:ascii="宋体" w:hAnsi="宋体" w:cs="Arial"/>
                <w:color w:val="000000"/>
                <w:kern w:val="0"/>
                <w:sz w:val="22"/>
                <w:szCs w:val="22"/>
              </w:rPr>
              <w:t>22060.80</w:t>
            </w:r>
          </w:p>
        </w:tc>
        <w:tc>
          <w:tcPr>
            <w:tcW w:w="147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CEF013A">
            <w:pPr>
              <w:widowControl/>
              <w:jc w:val="right"/>
              <w:rPr>
                <w:rFonts w:ascii="宋体" w:hAnsi="宋体" w:cs="Arial"/>
                <w:color w:val="000000"/>
                <w:kern w:val="0"/>
                <w:sz w:val="22"/>
                <w:szCs w:val="22"/>
              </w:rPr>
            </w:pPr>
            <w:r>
              <w:rPr>
                <w:rFonts w:hint="eastAsia" w:ascii="宋体" w:hAnsi="宋体" w:cs="Arial"/>
                <w:color w:val="000000"/>
                <w:kern w:val="0"/>
                <w:sz w:val="22"/>
                <w:szCs w:val="22"/>
              </w:rPr>
              <w:t>22060.80</w:t>
            </w:r>
          </w:p>
        </w:tc>
        <w:tc>
          <w:tcPr>
            <w:tcW w:w="14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DB14696">
            <w:pPr>
              <w:widowControl/>
              <w:jc w:val="right"/>
              <w:rPr>
                <w:rFonts w:ascii="宋体" w:hAnsi="宋体" w:cs="Arial"/>
                <w:color w:val="000000"/>
                <w:kern w:val="0"/>
                <w:sz w:val="22"/>
                <w:szCs w:val="22"/>
              </w:rPr>
            </w:pPr>
          </w:p>
        </w:tc>
        <w:tc>
          <w:tcPr>
            <w:tcW w:w="10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FD5F1C8">
            <w:pPr>
              <w:widowControl/>
              <w:jc w:val="right"/>
              <w:rPr>
                <w:rFonts w:ascii="宋体" w:hAnsi="宋体" w:cs="Arial"/>
                <w:color w:val="000000"/>
                <w:kern w:val="0"/>
                <w:sz w:val="22"/>
                <w:szCs w:val="22"/>
              </w:rPr>
            </w:pPr>
          </w:p>
        </w:tc>
        <w:tc>
          <w:tcPr>
            <w:tcW w:w="12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D12C488">
            <w:pPr>
              <w:widowControl/>
              <w:jc w:val="right"/>
              <w:rPr>
                <w:rFonts w:ascii="宋体" w:hAnsi="宋体" w:cs="Arial"/>
                <w:color w:val="000000"/>
                <w:kern w:val="0"/>
                <w:sz w:val="22"/>
                <w:szCs w:val="22"/>
              </w:rPr>
            </w:pPr>
          </w:p>
        </w:tc>
        <w:tc>
          <w:tcPr>
            <w:tcW w:w="184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5F0BECF">
            <w:pPr>
              <w:widowControl/>
              <w:jc w:val="right"/>
              <w:rPr>
                <w:rFonts w:ascii="宋体" w:hAnsi="宋体" w:cs="Arial"/>
                <w:color w:val="000000"/>
                <w:kern w:val="0"/>
                <w:sz w:val="22"/>
                <w:szCs w:val="22"/>
              </w:rPr>
            </w:pPr>
          </w:p>
        </w:tc>
      </w:tr>
      <w:tr w14:paraId="19D1C102">
        <w:tblPrEx>
          <w:tblCellMar>
            <w:top w:w="0" w:type="dxa"/>
            <w:left w:w="108" w:type="dxa"/>
            <w:bottom w:w="0" w:type="dxa"/>
            <w:right w:w="108" w:type="dxa"/>
          </w:tblCellMar>
        </w:tblPrEx>
        <w:trPr>
          <w:trHeight w:val="308" w:hRule="atLeast"/>
        </w:trPr>
        <w:tc>
          <w:tcPr>
            <w:tcW w:w="124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03E18E7">
            <w:pPr>
              <w:widowControl/>
              <w:jc w:val="left"/>
              <w:rPr>
                <w:rFonts w:ascii="宋体" w:hAnsi="宋体" w:cs="Arial"/>
                <w:color w:val="000000"/>
                <w:kern w:val="0"/>
                <w:sz w:val="22"/>
                <w:szCs w:val="22"/>
              </w:rPr>
            </w:pPr>
            <w:r>
              <w:rPr>
                <w:rFonts w:hint="eastAsia" w:ascii="宋体" w:hAnsi="宋体" w:cs="Arial"/>
                <w:color w:val="000000"/>
                <w:kern w:val="0"/>
                <w:sz w:val="22"/>
                <w:szCs w:val="22"/>
              </w:rPr>
              <w:t>2130104</w:t>
            </w:r>
          </w:p>
        </w:tc>
        <w:tc>
          <w:tcPr>
            <w:tcW w:w="4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98CFF10">
            <w:pPr>
              <w:widowControl/>
              <w:jc w:val="left"/>
              <w:rPr>
                <w:rFonts w:ascii="宋体" w:hAnsi="宋体" w:cs="Arial"/>
                <w:color w:val="000000"/>
                <w:kern w:val="0"/>
                <w:sz w:val="22"/>
                <w:szCs w:val="22"/>
              </w:rPr>
            </w:pPr>
            <w:r>
              <w:rPr>
                <w:rFonts w:hint="eastAsia" w:ascii="宋体" w:hAnsi="宋体" w:cs="Arial"/>
                <w:color w:val="000000"/>
                <w:kern w:val="0"/>
                <w:sz w:val="22"/>
                <w:szCs w:val="22"/>
              </w:rPr>
              <w:t>事业运行</w:t>
            </w:r>
          </w:p>
        </w:tc>
        <w:tc>
          <w:tcPr>
            <w:tcW w:w="16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79BE8C8">
            <w:pPr>
              <w:widowControl/>
              <w:jc w:val="right"/>
              <w:rPr>
                <w:rFonts w:ascii="宋体" w:hAnsi="宋体" w:cs="Arial"/>
                <w:color w:val="000000"/>
                <w:kern w:val="0"/>
                <w:sz w:val="22"/>
                <w:szCs w:val="22"/>
              </w:rPr>
            </w:pPr>
            <w:r>
              <w:rPr>
                <w:rFonts w:hint="eastAsia" w:ascii="宋体" w:hAnsi="宋体" w:cs="Arial"/>
                <w:color w:val="000000"/>
                <w:kern w:val="0"/>
                <w:sz w:val="22"/>
                <w:szCs w:val="22"/>
              </w:rPr>
              <w:t>3152879.95</w:t>
            </w:r>
          </w:p>
        </w:tc>
        <w:tc>
          <w:tcPr>
            <w:tcW w:w="147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3834A19">
            <w:pPr>
              <w:widowControl/>
              <w:jc w:val="right"/>
              <w:rPr>
                <w:rFonts w:ascii="宋体" w:hAnsi="宋体" w:cs="Arial"/>
                <w:color w:val="000000"/>
                <w:kern w:val="0"/>
                <w:sz w:val="22"/>
                <w:szCs w:val="22"/>
              </w:rPr>
            </w:pPr>
            <w:r>
              <w:rPr>
                <w:rFonts w:hint="eastAsia" w:ascii="宋体" w:hAnsi="宋体" w:cs="Arial"/>
                <w:color w:val="000000"/>
                <w:kern w:val="0"/>
                <w:sz w:val="22"/>
                <w:szCs w:val="22"/>
              </w:rPr>
              <w:t>3152879.95</w:t>
            </w:r>
          </w:p>
        </w:tc>
        <w:tc>
          <w:tcPr>
            <w:tcW w:w="14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B9AAFCF">
            <w:pPr>
              <w:widowControl/>
              <w:jc w:val="right"/>
              <w:rPr>
                <w:rFonts w:ascii="宋体" w:hAnsi="宋体" w:cs="Arial"/>
                <w:color w:val="000000"/>
                <w:kern w:val="0"/>
                <w:sz w:val="22"/>
                <w:szCs w:val="22"/>
              </w:rPr>
            </w:pPr>
          </w:p>
        </w:tc>
        <w:tc>
          <w:tcPr>
            <w:tcW w:w="10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ED306C4">
            <w:pPr>
              <w:widowControl/>
              <w:jc w:val="right"/>
              <w:rPr>
                <w:rFonts w:ascii="宋体" w:hAnsi="宋体" w:cs="Arial"/>
                <w:color w:val="000000"/>
                <w:kern w:val="0"/>
                <w:sz w:val="22"/>
                <w:szCs w:val="22"/>
              </w:rPr>
            </w:pPr>
          </w:p>
        </w:tc>
        <w:tc>
          <w:tcPr>
            <w:tcW w:w="12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3EA19AE">
            <w:pPr>
              <w:widowControl/>
              <w:jc w:val="right"/>
              <w:rPr>
                <w:rFonts w:ascii="宋体" w:hAnsi="宋体" w:cs="Arial"/>
                <w:color w:val="000000"/>
                <w:kern w:val="0"/>
                <w:sz w:val="22"/>
                <w:szCs w:val="22"/>
              </w:rPr>
            </w:pPr>
          </w:p>
        </w:tc>
        <w:tc>
          <w:tcPr>
            <w:tcW w:w="184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0DC6F11">
            <w:pPr>
              <w:widowControl/>
              <w:jc w:val="right"/>
              <w:rPr>
                <w:rFonts w:ascii="宋体" w:hAnsi="宋体" w:cs="Arial"/>
                <w:color w:val="000000"/>
                <w:kern w:val="0"/>
                <w:sz w:val="22"/>
                <w:szCs w:val="22"/>
              </w:rPr>
            </w:pPr>
          </w:p>
        </w:tc>
      </w:tr>
      <w:tr w14:paraId="6D7344C0">
        <w:tblPrEx>
          <w:tblCellMar>
            <w:top w:w="0" w:type="dxa"/>
            <w:left w:w="108" w:type="dxa"/>
            <w:bottom w:w="0" w:type="dxa"/>
            <w:right w:w="108" w:type="dxa"/>
          </w:tblCellMar>
        </w:tblPrEx>
        <w:trPr>
          <w:trHeight w:val="347" w:hRule="atLeast"/>
        </w:trPr>
        <w:tc>
          <w:tcPr>
            <w:tcW w:w="124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B529CE2">
            <w:pPr>
              <w:widowControl/>
              <w:jc w:val="left"/>
              <w:rPr>
                <w:rFonts w:ascii="宋体" w:hAnsi="宋体" w:cs="Arial"/>
                <w:color w:val="000000"/>
                <w:kern w:val="0"/>
                <w:sz w:val="22"/>
                <w:szCs w:val="22"/>
              </w:rPr>
            </w:pPr>
            <w:r>
              <w:rPr>
                <w:rFonts w:hint="eastAsia" w:ascii="宋体" w:hAnsi="宋体" w:cs="Arial"/>
                <w:color w:val="000000"/>
                <w:kern w:val="0"/>
                <w:sz w:val="22"/>
                <w:szCs w:val="22"/>
              </w:rPr>
              <w:t>2130111</w:t>
            </w:r>
          </w:p>
        </w:tc>
        <w:tc>
          <w:tcPr>
            <w:tcW w:w="4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28093A7">
            <w:pPr>
              <w:widowControl/>
              <w:jc w:val="left"/>
              <w:rPr>
                <w:rFonts w:ascii="宋体" w:hAnsi="宋体" w:cs="Arial"/>
                <w:color w:val="000000"/>
                <w:kern w:val="0"/>
                <w:sz w:val="22"/>
                <w:szCs w:val="22"/>
              </w:rPr>
            </w:pPr>
            <w:r>
              <w:rPr>
                <w:rFonts w:hint="eastAsia" w:ascii="宋体" w:hAnsi="宋体" w:cs="Arial"/>
                <w:color w:val="000000"/>
                <w:kern w:val="0"/>
                <w:sz w:val="22"/>
                <w:szCs w:val="22"/>
              </w:rPr>
              <w:t>统计监测与信息服务</w:t>
            </w:r>
          </w:p>
        </w:tc>
        <w:tc>
          <w:tcPr>
            <w:tcW w:w="16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079C8C2">
            <w:pPr>
              <w:widowControl/>
              <w:jc w:val="right"/>
              <w:rPr>
                <w:rFonts w:ascii="宋体" w:hAnsi="宋体" w:cs="Arial"/>
                <w:color w:val="000000"/>
                <w:kern w:val="0"/>
                <w:sz w:val="22"/>
                <w:szCs w:val="22"/>
              </w:rPr>
            </w:pPr>
            <w:r>
              <w:rPr>
                <w:rFonts w:hint="eastAsia" w:ascii="宋体" w:hAnsi="宋体" w:cs="Arial"/>
                <w:color w:val="000000"/>
                <w:kern w:val="0"/>
                <w:sz w:val="22"/>
                <w:szCs w:val="22"/>
              </w:rPr>
              <w:t>68000.00</w:t>
            </w:r>
          </w:p>
        </w:tc>
        <w:tc>
          <w:tcPr>
            <w:tcW w:w="147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EB03687">
            <w:pPr>
              <w:widowControl/>
              <w:jc w:val="right"/>
              <w:rPr>
                <w:rFonts w:ascii="宋体" w:hAnsi="宋体" w:cs="Arial"/>
                <w:color w:val="000000"/>
                <w:kern w:val="0"/>
                <w:sz w:val="22"/>
                <w:szCs w:val="22"/>
              </w:rPr>
            </w:pPr>
          </w:p>
        </w:tc>
        <w:tc>
          <w:tcPr>
            <w:tcW w:w="14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3D07082">
            <w:pPr>
              <w:widowControl/>
              <w:jc w:val="right"/>
              <w:rPr>
                <w:rFonts w:ascii="宋体" w:hAnsi="宋体" w:cs="Arial"/>
                <w:color w:val="000000"/>
                <w:kern w:val="0"/>
                <w:sz w:val="22"/>
                <w:szCs w:val="22"/>
              </w:rPr>
            </w:pPr>
            <w:r>
              <w:rPr>
                <w:rFonts w:hint="eastAsia" w:ascii="宋体" w:hAnsi="宋体" w:cs="Arial"/>
                <w:color w:val="000000"/>
                <w:kern w:val="0"/>
                <w:sz w:val="22"/>
                <w:szCs w:val="22"/>
              </w:rPr>
              <w:t>68000.00</w:t>
            </w:r>
          </w:p>
        </w:tc>
        <w:tc>
          <w:tcPr>
            <w:tcW w:w="10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64D07E2">
            <w:pPr>
              <w:widowControl/>
              <w:jc w:val="right"/>
              <w:rPr>
                <w:rFonts w:ascii="宋体" w:hAnsi="宋体" w:cs="Arial"/>
                <w:color w:val="000000"/>
                <w:kern w:val="0"/>
                <w:sz w:val="22"/>
                <w:szCs w:val="22"/>
              </w:rPr>
            </w:pPr>
          </w:p>
        </w:tc>
        <w:tc>
          <w:tcPr>
            <w:tcW w:w="12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80AC589">
            <w:pPr>
              <w:widowControl/>
              <w:jc w:val="right"/>
              <w:rPr>
                <w:rFonts w:ascii="宋体" w:hAnsi="宋体" w:cs="Arial"/>
                <w:color w:val="000000"/>
                <w:kern w:val="0"/>
                <w:sz w:val="22"/>
                <w:szCs w:val="22"/>
              </w:rPr>
            </w:pPr>
          </w:p>
        </w:tc>
        <w:tc>
          <w:tcPr>
            <w:tcW w:w="184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0239167">
            <w:pPr>
              <w:widowControl/>
              <w:jc w:val="right"/>
              <w:rPr>
                <w:rFonts w:ascii="宋体" w:hAnsi="宋体" w:cs="Arial"/>
                <w:color w:val="000000"/>
                <w:kern w:val="0"/>
                <w:sz w:val="22"/>
                <w:szCs w:val="22"/>
              </w:rPr>
            </w:pPr>
          </w:p>
        </w:tc>
      </w:tr>
      <w:tr w14:paraId="4C7FECD8">
        <w:tblPrEx>
          <w:tblCellMar>
            <w:top w:w="0" w:type="dxa"/>
            <w:left w:w="108" w:type="dxa"/>
            <w:bottom w:w="0" w:type="dxa"/>
            <w:right w:w="108" w:type="dxa"/>
          </w:tblCellMar>
        </w:tblPrEx>
        <w:trPr>
          <w:trHeight w:val="308" w:hRule="atLeast"/>
        </w:trPr>
        <w:tc>
          <w:tcPr>
            <w:tcW w:w="124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85DD5FB">
            <w:pPr>
              <w:widowControl/>
              <w:jc w:val="left"/>
              <w:rPr>
                <w:rFonts w:ascii="宋体" w:hAnsi="宋体" w:cs="Arial"/>
                <w:color w:val="000000"/>
                <w:kern w:val="0"/>
                <w:sz w:val="22"/>
                <w:szCs w:val="22"/>
              </w:rPr>
            </w:pPr>
            <w:r>
              <w:rPr>
                <w:rFonts w:hint="eastAsia" w:ascii="宋体" w:hAnsi="宋体" w:cs="Arial"/>
                <w:color w:val="000000"/>
                <w:kern w:val="0"/>
                <w:sz w:val="22"/>
                <w:szCs w:val="22"/>
              </w:rPr>
              <w:t>2130124</w:t>
            </w:r>
          </w:p>
        </w:tc>
        <w:tc>
          <w:tcPr>
            <w:tcW w:w="4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323F443">
            <w:pPr>
              <w:widowControl/>
              <w:jc w:val="left"/>
              <w:rPr>
                <w:rFonts w:ascii="宋体" w:hAnsi="宋体" w:cs="Arial"/>
                <w:color w:val="000000"/>
                <w:kern w:val="0"/>
                <w:sz w:val="22"/>
                <w:szCs w:val="22"/>
              </w:rPr>
            </w:pPr>
            <w:r>
              <w:rPr>
                <w:rFonts w:hint="eastAsia" w:ascii="宋体" w:hAnsi="宋体" w:cs="Arial"/>
                <w:color w:val="000000"/>
                <w:kern w:val="0"/>
                <w:sz w:val="22"/>
                <w:szCs w:val="22"/>
              </w:rPr>
              <w:t>农业组织化与产业化经营</w:t>
            </w:r>
          </w:p>
        </w:tc>
        <w:tc>
          <w:tcPr>
            <w:tcW w:w="16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AFF9FA5">
            <w:pPr>
              <w:widowControl/>
              <w:jc w:val="right"/>
              <w:rPr>
                <w:rFonts w:ascii="宋体" w:hAnsi="宋体" w:cs="Arial"/>
                <w:color w:val="000000"/>
                <w:kern w:val="0"/>
                <w:sz w:val="22"/>
                <w:szCs w:val="22"/>
              </w:rPr>
            </w:pPr>
            <w:r>
              <w:rPr>
                <w:rFonts w:hint="eastAsia" w:ascii="宋体" w:hAnsi="宋体" w:cs="Arial"/>
                <w:color w:val="000000"/>
                <w:kern w:val="0"/>
                <w:sz w:val="22"/>
                <w:szCs w:val="22"/>
              </w:rPr>
              <w:t>250000.00</w:t>
            </w:r>
          </w:p>
        </w:tc>
        <w:tc>
          <w:tcPr>
            <w:tcW w:w="147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CD60E2D">
            <w:pPr>
              <w:widowControl/>
              <w:jc w:val="right"/>
              <w:rPr>
                <w:rFonts w:ascii="宋体" w:hAnsi="宋体" w:cs="Arial"/>
                <w:color w:val="000000"/>
                <w:kern w:val="0"/>
                <w:sz w:val="22"/>
                <w:szCs w:val="22"/>
              </w:rPr>
            </w:pPr>
          </w:p>
        </w:tc>
        <w:tc>
          <w:tcPr>
            <w:tcW w:w="14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E48B872">
            <w:pPr>
              <w:widowControl/>
              <w:jc w:val="right"/>
              <w:rPr>
                <w:rFonts w:ascii="宋体" w:hAnsi="宋体" w:cs="Arial"/>
                <w:color w:val="000000"/>
                <w:kern w:val="0"/>
                <w:sz w:val="22"/>
                <w:szCs w:val="22"/>
              </w:rPr>
            </w:pPr>
            <w:r>
              <w:rPr>
                <w:rFonts w:hint="eastAsia" w:ascii="宋体" w:hAnsi="宋体" w:cs="Arial"/>
                <w:color w:val="000000"/>
                <w:kern w:val="0"/>
                <w:sz w:val="22"/>
                <w:szCs w:val="22"/>
              </w:rPr>
              <w:t>250000.00</w:t>
            </w:r>
          </w:p>
        </w:tc>
        <w:tc>
          <w:tcPr>
            <w:tcW w:w="10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90B0CED">
            <w:pPr>
              <w:widowControl/>
              <w:jc w:val="right"/>
              <w:rPr>
                <w:rFonts w:ascii="宋体" w:hAnsi="宋体" w:cs="Arial"/>
                <w:color w:val="000000"/>
                <w:kern w:val="0"/>
                <w:sz w:val="22"/>
                <w:szCs w:val="22"/>
              </w:rPr>
            </w:pPr>
          </w:p>
        </w:tc>
        <w:tc>
          <w:tcPr>
            <w:tcW w:w="12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442C099">
            <w:pPr>
              <w:widowControl/>
              <w:jc w:val="right"/>
              <w:rPr>
                <w:rFonts w:ascii="宋体" w:hAnsi="宋体" w:cs="Arial"/>
                <w:color w:val="000000"/>
                <w:kern w:val="0"/>
                <w:sz w:val="22"/>
                <w:szCs w:val="22"/>
              </w:rPr>
            </w:pPr>
          </w:p>
        </w:tc>
        <w:tc>
          <w:tcPr>
            <w:tcW w:w="184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1A385C5">
            <w:pPr>
              <w:widowControl/>
              <w:jc w:val="right"/>
              <w:rPr>
                <w:rFonts w:ascii="宋体" w:hAnsi="宋体" w:cs="Arial"/>
                <w:color w:val="000000"/>
                <w:kern w:val="0"/>
                <w:sz w:val="22"/>
                <w:szCs w:val="22"/>
              </w:rPr>
            </w:pPr>
          </w:p>
        </w:tc>
      </w:tr>
      <w:tr w14:paraId="0B23373F">
        <w:tblPrEx>
          <w:tblCellMar>
            <w:top w:w="0" w:type="dxa"/>
            <w:left w:w="108" w:type="dxa"/>
            <w:bottom w:w="0" w:type="dxa"/>
            <w:right w:w="108" w:type="dxa"/>
          </w:tblCellMar>
        </w:tblPrEx>
        <w:trPr>
          <w:trHeight w:val="308" w:hRule="atLeast"/>
        </w:trPr>
        <w:tc>
          <w:tcPr>
            <w:tcW w:w="124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468E55A">
            <w:pPr>
              <w:widowControl/>
              <w:jc w:val="left"/>
              <w:rPr>
                <w:rFonts w:ascii="宋体" w:hAnsi="宋体" w:cs="Arial"/>
                <w:color w:val="000000"/>
                <w:kern w:val="0"/>
                <w:sz w:val="22"/>
                <w:szCs w:val="22"/>
              </w:rPr>
            </w:pPr>
            <w:r>
              <w:rPr>
                <w:rFonts w:hint="eastAsia" w:ascii="宋体" w:hAnsi="宋体" w:cs="Arial"/>
                <w:color w:val="000000"/>
                <w:kern w:val="0"/>
                <w:sz w:val="22"/>
                <w:szCs w:val="22"/>
              </w:rPr>
              <w:t>2130199</w:t>
            </w:r>
          </w:p>
        </w:tc>
        <w:tc>
          <w:tcPr>
            <w:tcW w:w="4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607E02C">
            <w:pPr>
              <w:widowControl/>
              <w:jc w:val="left"/>
              <w:rPr>
                <w:rFonts w:ascii="宋体" w:hAnsi="宋体" w:cs="Arial"/>
                <w:color w:val="000000"/>
                <w:kern w:val="0"/>
                <w:sz w:val="22"/>
                <w:szCs w:val="22"/>
              </w:rPr>
            </w:pPr>
            <w:r>
              <w:rPr>
                <w:rFonts w:hint="eastAsia" w:ascii="宋体" w:hAnsi="宋体" w:cs="Arial"/>
                <w:color w:val="000000"/>
                <w:kern w:val="0"/>
                <w:sz w:val="22"/>
                <w:szCs w:val="22"/>
              </w:rPr>
              <w:t>其他农业支出</w:t>
            </w:r>
          </w:p>
        </w:tc>
        <w:tc>
          <w:tcPr>
            <w:tcW w:w="16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3E117B7">
            <w:pPr>
              <w:widowControl/>
              <w:jc w:val="right"/>
              <w:rPr>
                <w:rFonts w:ascii="宋体" w:hAnsi="宋体" w:cs="Arial"/>
                <w:color w:val="000000"/>
                <w:kern w:val="0"/>
                <w:sz w:val="22"/>
                <w:szCs w:val="22"/>
              </w:rPr>
            </w:pPr>
            <w:r>
              <w:rPr>
                <w:rFonts w:hint="eastAsia" w:ascii="宋体" w:hAnsi="宋体" w:cs="Arial"/>
                <w:color w:val="000000"/>
                <w:kern w:val="0"/>
                <w:sz w:val="22"/>
                <w:szCs w:val="22"/>
              </w:rPr>
              <w:t>522607.33</w:t>
            </w:r>
          </w:p>
        </w:tc>
        <w:tc>
          <w:tcPr>
            <w:tcW w:w="147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8F07FBC">
            <w:pPr>
              <w:widowControl/>
              <w:jc w:val="right"/>
              <w:rPr>
                <w:rFonts w:ascii="宋体" w:hAnsi="宋体" w:cs="Arial"/>
                <w:color w:val="000000"/>
                <w:kern w:val="0"/>
                <w:sz w:val="22"/>
                <w:szCs w:val="22"/>
              </w:rPr>
            </w:pPr>
          </w:p>
        </w:tc>
        <w:tc>
          <w:tcPr>
            <w:tcW w:w="14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BF826B8">
            <w:pPr>
              <w:widowControl/>
              <w:jc w:val="right"/>
              <w:rPr>
                <w:rFonts w:ascii="宋体" w:hAnsi="宋体" w:cs="Arial"/>
                <w:color w:val="000000"/>
                <w:kern w:val="0"/>
                <w:sz w:val="22"/>
                <w:szCs w:val="22"/>
              </w:rPr>
            </w:pPr>
            <w:r>
              <w:rPr>
                <w:rFonts w:hint="eastAsia" w:ascii="宋体" w:hAnsi="宋体" w:cs="Arial"/>
                <w:color w:val="000000"/>
                <w:kern w:val="0"/>
                <w:sz w:val="22"/>
                <w:szCs w:val="22"/>
              </w:rPr>
              <w:t>522607.33</w:t>
            </w:r>
          </w:p>
        </w:tc>
        <w:tc>
          <w:tcPr>
            <w:tcW w:w="10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8F9D27C">
            <w:pPr>
              <w:widowControl/>
              <w:jc w:val="right"/>
              <w:rPr>
                <w:rFonts w:ascii="宋体" w:hAnsi="宋体" w:cs="Arial"/>
                <w:color w:val="000000"/>
                <w:kern w:val="0"/>
                <w:sz w:val="22"/>
                <w:szCs w:val="22"/>
              </w:rPr>
            </w:pPr>
          </w:p>
        </w:tc>
        <w:tc>
          <w:tcPr>
            <w:tcW w:w="12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2FF9B79">
            <w:pPr>
              <w:widowControl/>
              <w:jc w:val="right"/>
              <w:rPr>
                <w:rFonts w:ascii="宋体" w:hAnsi="宋体" w:cs="Arial"/>
                <w:color w:val="000000"/>
                <w:kern w:val="0"/>
                <w:sz w:val="22"/>
                <w:szCs w:val="22"/>
              </w:rPr>
            </w:pPr>
          </w:p>
        </w:tc>
        <w:tc>
          <w:tcPr>
            <w:tcW w:w="184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F0A4D01">
            <w:pPr>
              <w:widowControl/>
              <w:jc w:val="right"/>
              <w:rPr>
                <w:rFonts w:ascii="宋体" w:hAnsi="宋体" w:cs="Arial"/>
                <w:color w:val="000000"/>
                <w:kern w:val="0"/>
                <w:sz w:val="22"/>
                <w:szCs w:val="22"/>
              </w:rPr>
            </w:pPr>
          </w:p>
        </w:tc>
      </w:tr>
      <w:tr w14:paraId="62386004">
        <w:tblPrEx>
          <w:tblCellMar>
            <w:top w:w="0" w:type="dxa"/>
            <w:left w:w="108" w:type="dxa"/>
            <w:bottom w:w="0" w:type="dxa"/>
            <w:right w:w="108" w:type="dxa"/>
          </w:tblCellMar>
        </w:tblPrEx>
        <w:trPr>
          <w:trHeight w:val="308" w:hRule="atLeast"/>
        </w:trPr>
        <w:tc>
          <w:tcPr>
            <w:tcW w:w="124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09A8F95">
            <w:pPr>
              <w:widowControl/>
              <w:jc w:val="left"/>
              <w:rPr>
                <w:rFonts w:ascii="宋体" w:hAnsi="宋体" w:cs="Arial"/>
                <w:color w:val="000000"/>
                <w:kern w:val="0"/>
                <w:sz w:val="22"/>
                <w:szCs w:val="22"/>
              </w:rPr>
            </w:pPr>
            <w:r>
              <w:rPr>
                <w:rFonts w:hint="eastAsia" w:ascii="宋体" w:hAnsi="宋体" w:cs="Arial"/>
                <w:color w:val="000000"/>
                <w:kern w:val="0"/>
                <w:sz w:val="22"/>
                <w:szCs w:val="22"/>
              </w:rPr>
              <w:t>2130505</w:t>
            </w:r>
          </w:p>
        </w:tc>
        <w:tc>
          <w:tcPr>
            <w:tcW w:w="4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E63DA7C">
            <w:pPr>
              <w:widowControl/>
              <w:jc w:val="left"/>
              <w:rPr>
                <w:rFonts w:ascii="宋体" w:hAnsi="宋体" w:cs="Arial"/>
                <w:color w:val="000000"/>
                <w:kern w:val="0"/>
                <w:sz w:val="22"/>
                <w:szCs w:val="22"/>
              </w:rPr>
            </w:pPr>
            <w:r>
              <w:rPr>
                <w:rFonts w:hint="eastAsia" w:ascii="宋体" w:hAnsi="宋体" w:cs="Arial"/>
                <w:color w:val="000000"/>
                <w:kern w:val="0"/>
                <w:sz w:val="22"/>
                <w:szCs w:val="22"/>
              </w:rPr>
              <w:t>生产发展</w:t>
            </w:r>
          </w:p>
        </w:tc>
        <w:tc>
          <w:tcPr>
            <w:tcW w:w="16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96D2680">
            <w:pPr>
              <w:widowControl/>
              <w:jc w:val="right"/>
              <w:rPr>
                <w:rFonts w:ascii="宋体" w:hAnsi="宋体" w:cs="Arial"/>
                <w:color w:val="000000"/>
                <w:kern w:val="0"/>
                <w:sz w:val="22"/>
                <w:szCs w:val="22"/>
              </w:rPr>
            </w:pPr>
            <w:r>
              <w:rPr>
                <w:rFonts w:hint="eastAsia" w:ascii="宋体" w:hAnsi="宋体" w:cs="Arial"/>
                <w:color w:val="000000"/>
                <w:kern w:val="0"/>
                <w:sz w:val="22"/>
                <w:szCs w:val="22"/>
              </w:rPr>
              <w:t>500000.00</w:t>
            </w:r>
          </w:p>
        </w:tc>
        <w:tc>
          <w:tcPr>
            <w:tcW w:w="147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06590E2">
            <w:pPr>
              <w:widowControl/>
              <w:jc w:val="right"/>
              <w:rPr>
                <w:rFonts w:ascii="宋体" w:hAnsi="宋体" w:cs="Arial"/>
                <w:color w:val="000000"/>
                <w:kern w:val="0"/>
                <w:sz w:val="22"/>
                <w:szCs w:val="22"/>
              </w:rPr>
            </w:pPr>
          </w:p>
        </w:tc>
        <w:tc>
          <w:tcPr>
            <w:tcW w:w="14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413B15F">
            <w:pPr>
              <w:widowControl/>
              <w:jc w:val="right"/>
              <w:rPr>
                <w:rFonts w:ascii="宋体" w:hAnsi="宋体" w:cs="Arial"/>
                <w:color w:val="000000"/>
                <w:kern w:val="0"/>
                <w:sz w:val="22"/>
                <w:szCs w:val="22"/>
              </w:rPr>
            </w:pPr>
            <w:r>
              <w:rPr>
                <w:rFonts w:hint="eastAsia" w:ascii="宋体" w:hAnsi="宋体" w:cs="Arial"/>
                <w:color w:val="000000"/>
                <w:kern w:val="0"/>
                <w:sz w:val="22"/>
                <w:szCs w:val="22"/>
              </w:rPr>
              <w:t>500000.00</w:t>
            </w:r>
          </w:p>
        </w:tc>
        <w:tc>
          <w:tcPr>
            <w:tcW w:w="10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25C009C">
            <w:pPr>
              <w:widowControl/>
              <w:jc w:val="right"/>
              <w:rPr>
                <w:rFonts w:ascii="宋体" w:hAnsi="宋体" w:cs="Arial"/>
                <w:color w:val="000000"/>
                <w:kern w:val="0"/>
                <w:sz w:val="22"/>
                <w:szCs w:val="22"/>
              </w:rPr>
            </w:pPr>
          </w:p>
        </w:tc>
        <w:tc>
          <w:tcPr>
            <w:tcW w:w="12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90245DA">
            <w:pPr>
              <w:widowControl/>
              <w:jc w:val="right"/>
              <w:rPr>
                <w:rFonts w:ascii="宋体" w:hAnsi="宋体" w:cs="Arial"/>
                <w:color w:val="000000"/>
                <w:kern w:val="0"/>
                <w:sz w:val="22"/>
                <w:szCs w:val="22"/>
              </w:rPr>
            </w:pPr>
          </w:p>
        </w:tc>
        <w:tc>
          <w:tcPr>
            <w:tcW w:w="184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D3F5D0E">
            <w:pPr>
              <w:widowControl/>
              <w:jc w:val="right"/>
              <w:rPr>
                <w:rFonts w:ascii="宋体" w:hAnsi="宋体" w:cs="Arial"/>
                <w:color w:val="000000"/>
                <w:kern w:val="0"/>
                <w:sz w:val="22"/>
                <w:szCs w:val="22"/>
              </w:rPr>
            </w:pPr>
          </w:p>
        </w:tc>
      </w:tr>
      <w:tr w14:paraId="6B394633">
        <w:tblPrEx>
          <w:tblCellMar>
            <w:top w:w="0" w:type="dxa"/>
            <w:left w:w="108" w:type="dxa"/>
            <w:bottom w:w="0" w:type="dxa"/>
            <w:right w:w="108" w:type="dxa"/>
          </w:tblCellMar>
        </w:tblPrEx>
        <w:trPr>
          <w:trHeight w:val="308" w:hRule="atLeast"/>
        </w:trPr>
        <w:tc>
          <w:tcPr>
            <w:tcW w:w="124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7D6BCA8">
            <w:pPr>
              <w:widowControl/>
              <w:jc w:val="left"/>
              <w:rPr>
                <w:rFonts w:ascii="宋体" w:hAnsi="宋体" w:cs="Arial"/>
                <w:color w:val="000000"/>
                <w:kern w:val="0"/>
                <w:sz w:val="22"/>
                <w:szCs w:val="22"/>
              </w:rPr>
            </w:pPr>
            <w:r>
              <w:rPr>
                <w:rFonts w:hint="eastAsia" w:ascii="宋体" w:hAnsi="宋体" w:cs="Arial"/>
                <w:color w:val="000000"/>
                <w:kern w:val="0"/>
                <w:sz w:val="22"/>
                <w:szCs w:val="22"/>
              </w:rPr>
              <w:t>2130701</w:t>
            </w:r>
          </w:p>
        </w:tc>
        <w:tc>
          <w:tcPr>
            <w:tcW w:w="4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18880BA">
            <w:pPr>
              <w:widowControl/>
              <w:jc w:val="left"/>
              <w:rPr>
                <w:rFonts w:ascii="宋体" w:hAnsi="宋体" w:cs="Arial"/>
                <w:color w:val="000000"/>
                <w:kern w:val="0"/>
                <w:sz w:val="22"/>
                <w:szCs w:val="22"/>
              </w:rPr>
            </w:pPr>
            <w:r>
              <w:rPr>
                <w:rFonts w:hint="eastAsia" w:ascii="宋体" w:hAnsi="宋体" w:cs="Arial"/>
                <w:color w:val="000000"/>
                <w:kern w:val="0"/>
                <w:sz w:val="22"/>
                <w:szCs w:val="22"/>
              </w:rPr>
              <w:t>对村级一事一议的补助</w:t>
            </w:r>
          </w:p>
        </w:tc>
        <w:tc>
          <w:tcPr>
            <w:tcW w:w="16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C8D0E2E">
            <w:pPr>
              <w:widowControl/>
              <w:jc w:val="right"/>
              <w:rPr>
                <w:rFonts w:ascii="宋体" w:hAnsi="宋体" w:cs="Arial"/>
                <w:color w:val="000000"/>
                <w:kern w:val="0"/>
                <w:sz w:val="22"/>
                <w:szCs w:val="22"/>
              </w:rPr>
            </w:pPr>
            <w:r>
              <w:rPr>
                <w:rFonts w:hint="eastAsia" w:ascii="宋体" w:hAnsi="宋体" w:cs="Arial"/>
                <w:color w:val="000000"/>
                <w:kern w:val="0"/>
                <w:sz w:val="22"/>
                <w:szCs w:val="22"/>
              </w:rPr>
              <w:t>673887.00</w:t>
            </w:r>
          </w:p>
        </w:tc>
        <w:tc>
          <w:tcPr>
            <w:tcW w:w="147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15E5CC4">
            <w:pPr>
              <w:widowControl/>
              <w:jc w:val="right"/>
              <w:rPr>
                <w:rFonts w:ascii="宋体" w:hAnsi="宋体" w:cs="Arial"/>
                <w:color w:val="000000"/>
                <w:kern w:val="0"/>
                <w:sz w:val="22"/>
                <w:szCs w:val="22"/>
              </w:rPr>
            </w:pPr>
          </w:p>
        </w:tc>
        <w:tc>
          <w:tcPr>
            <w:tcW w:w="14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B53D561">
            <w:pPr>
              <w:widowControl/>
              <w:jc w:val="right"/>
              <w:rPr>
                <w:rFonts w:ascii="宋体" w:hAnsi="宋体" w:cs="Arial"/>
                <w:color w:val="000000"/>
                <w:kern w:val="0"/>
                <w:sz w:val="22"/>
                <w:szCs w:val="22"/>
              </w:rPr>
            </w:pPr>
            <w:r>
              <w:rPr>
                <w:rFonts w:hint="eastAsia" w:ascii="宋体" w:hAnsi="宋体" w:cs="Arial"/>
                <w:color w:val="000000"/>
                <w:kern w:val="0"/>
                <w:sz w:val="22"/>
                <w:szCs w:val="22"/>
              </w:rPr>
              <w:t>673887.00</w:t>
            </w:r>
          </w:p>
        </w:tc>
        <w:tc>
          <w:tcPr>
            <w:tcW w:w="10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32295DF">
            <w:pPr>
              <w:widowControl/>
              <w:jc w:val="right"/>
              <w:rPr>
                <w:rFonts w:ascii="宋体" w:hAnsi="宋体" w:cs="Arial"/>
                <w:color w:val="000000"/>
                <w:kern w:val="0"/>
                <w:sz w:val="22"/>
                <w:szCs w:val="22"/>
              </w:rPr>
            </w:pPr>
          </w:p>
        </w:tc>
        <w:tc>
          <w:tcPr>
            <w:tcW w:w="12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38025D1">
            <w:pPr>
              <w:widowControl/>
              <w:jc w:val="right"/>
              <w:rPr>
                <w:rFonts w:ascii="宋体" w:hAnsi="宋体" w:cs="Arial"/>
                <w:color w:val="000000"/>
                <w:kern w:val="0"/>
                <w:sz w:val="22"/>
                <w:szCs w:val="22"/>
              </w:rPr>
            </w:pPr>
          </w:p>
        </w:tc>
        <w:tc>
          <w:tcPr>
            <w:tcW w:w="184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71728C7">
            <w:pPr>
              <w:widowControl/>
              <w:jc w:val="right"/>
              <w:rPr>
                <w:rFonts w:ascii="宋体" w:hAnsi="宋体" w:cs="Arial"/>
                <w:color w:val="000000"/>
                <w:kern w:val="0"/>
                <w:sz w:val="22"/>
                <w:szCs w:val="22"/>
              </w:rPr>
            </w:pPr>
          </w:p>
        </w:tc>
      </w:tr>
      <w:tr w14:paraId="1316EE12">
        <w:tblPrEx>
          <w:tblCellMar>
            <w:top w:w="0" w:type="dxa"/>
            <w:left w:w="108" w:type="dxa"/>
            <w:bottom w:w="0" w:type="dxa"/>
            <w:right w:w="108" w:type="dxa"/>
          </w:tblCellMar>
        </w:tblPrEx>
        <w:trPr>
          <w:trHeight w:val="308" w:hRule="atLeast"/>
        </w:trPr>
        <w:tc>
          <w:tcPr>
            <w:tcW w:w="124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02F1C9C">
            <w:pPr>
              <w:widowControl/>
              <w:jc w:val="left"/>
              <w:rPr>
                <w:rFonts w:ascii="宋体" w:hAnsi="宋体" w:cs="Arial"/>
                <w:color w:val="000000"/>
                <w:kern w:val="0"/>
                <w:sz w:val="22"/>
                <w:szCs w:val="22"/>
              </w:rPr>
            </w:pPr>
            <w:r>
              <w:rPr>
                <w:rFonts w:hint="eastAsia" w:ascii="宋体" w:hAnsi="宋体" w:cs="Arial"/>
                <w:color w:val="000000"/>
                <w:kern w:val="0"/>
                <w:sz w:val="22"/>
                <w:szCs w:val="22"/>
              </w:rPr>
              <w:t>2130707</w:t>
            </w:r>
          </w:p>
        </w:tc>
        <w:tc>
          <w:tcPr>
            <w:tcW w:w="40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207B3F7">
            <w:pPr>
              <w:widowControl/>
              <w:jc w:val="left"/>
              <w:rPr>
                <w:rFonts w:ascii="宋体" w:hAnsi="宋体" w:cs="Arial"/>
                <w:color w:val="000000"/>
                <w:kern w:val="0"/>
                <w:sz w:val="22"/>
                <w:szCs w:val="22"/>
              </w:rPr>
            </w:pPr>
            <w:r>
              <w:rPr>
                <w:rFonts w:hint="eastAsia" w:ascii="宋体" w:hAnsi="宋体" w:cs="Arial"/>
                <w:color w:val="000000"/>
                <w:kern w:val="0"/>
                <w:sz w:val="22"/>
                <w:szCs w:val="22"/>
              </w:rPr>
              <w:t>农村综合改革示范试点补助</w:t>
            </w:r>
          </w:p>
        </w:tc>
        <w:tc>
          <w:tcPr>
            <w:tcW w:w="16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0A88F3A">
            <w:pPr>
              <w:widowControl/>
              <w:jc w:val="right"/>
              <w:rPr>
                <w:rFonts w:ascii="宋体" w:hAnsi="宋体" w:cs="Arial"/>
                <w:color w:val="000000"/>
                <w:kern w:val="0"/>
                <w:sz w:val="22"/>
                <w:szCs w:val="22"/>
              </w:rPr>
            </w:pPr>
            <w:r>
              <w:rPr>
                <w:rFonts w:hint="eastAsia" w:ascii="宋体" w:hAnsi="宋体" w:cs="Arial"/>
                <w:color w:val="000000"/>
                <w:kern w:val="0"/>
                <w:sz w:val="22"/>
                <w:szCs w:val="22"/>
              </w:rPr>
              <w:t>85000.00</w:t>
            </w:r>
          </w:p>
        </w:tc>
        <w:tc>
          <w:tcPr>
            <w:tcW w:w="147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A8AF441">
            <w:pPr>
              <w:widowControl/>
              <w:jc w:val="right"/>
              <w:rPr>
                <w:rFonts w:ascii="宋体" w:hAnsi="宋体" w:cs="Arial"/>
                <w:color w:val="000000"/>
                <w:kern w:val="0"/>
                <w:sz w:val="22"/>
                <w:szCs w:val="22"/>
              </w:rPr>
            </w:pPr>
          </w:p>
        </w:tc>
        <w:tc>
          <w:tcPr>
            <w:tcW w:w="14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2A8607B">
            <w:pPr>
              <w:widowControl/>
              <w:jc w:val="right"/>
              <w:rPr>
                <w:rFonts w:ascii="宋体" w:hAnsi="宋体" w:cs="Arial"/>
                <w:color w:val="000000"/>
                <w:kern w:val="0"/>
                <w:sz w:val="22"/>
                <w:szCs w:val="22"/>
              </w:rPr>
            </w:pPr>
            <w:r>
              <w:rPr>
                <w:rFonts w:hint="eastAsia" w:ascii="宋体" w:hAnsi="宋体" w:cs="Arial"/>
                <w:color w:val="000000"/>
                <w:kern w:val="0"/>
                <w:sz w:val="22"/>
                <w:szCs w:val="22"/>
              </w:rPr>
              <w:t>85000.00</w:t>
            </w:r>
          </w:p>
        </w:tc>
        <w:tc>
          <w:tcPr>
            <w:tcW w:w="10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2699CE3">
            <w:pPr>
              <w:widowControl/>
              <w:jc w:val="right"/>
              <w:rPr>
                <w:rFonts w:ascii="宋体" w:hAnsi="宋体" w:cs="Arial"/>
                <w:color w:val="000000"/>
                <w:kern w:val="0"/>
                <w:sz w:val="22"/>
                <w:szCs w:val="22"/>
              </w:rPr>
            </w:pPr>
          </w:p>
        </w:tc>
        <w:tc>
          <w:tcPr>
            <w:tcW w:w="12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1F0EBA1">
            <w:pPr>
              <w:widowControl/>
              <w:jc w:val="right"/>
              <w:rPr>
                <w:rFonts w:ascii="宋体" w:hAnsi="宋体" w:cs="Arial"/>
                <w:color w:val="000000"/>
                <w:kern w:val="0"/>
                <w:sz w:val="22"/>
                <w:szCs w:val="22"/>
              </w:rPr>
            </w:pPr>
          </w:p>
        </w:tc>
        <w:tc>
          <w:tcPr>
            <w:tcW w:w="184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AA2D2E7">
            <w:pPr>
              <w:widowControl/>
              <w:jc w:val="right"/>
              <w:rPr>
                <w:rFonts w:ascii="宋体" w:hAnsi="宋体" w:cs="Arial"/>
                <w:color w:val="000000"/>
                <w:kern w:val="0"/>
                <w:sz w:val="22"/>
                <w:szCs w:val="22"/>
              </w:rPr>
            </w:pPr>
          </w:p>
        </w:tc>
      </w:tr>
      <w:tr w14:paraId="4FC5B912">
        <w:tblPrEx>
          <w:tblCellMar>
            <w:top w:w="0" w:type="dxa"/>
            <w:left w:w="108" w:type="dxa"/>
            <w:bottom w:w="0" w:type="dxa"/>
            <w:right w:w="108" w:type="dxa"/>
          </w:tblCellMar>
        </w:tblPrEx>
        <w:trPr>
          <w:trHeight w:val="510" w:hRule="atLeast"/>
        </w:trPr>
        <w:tc>
          <w:tcPr>
            <w:tcW w:w="14000" w:type="dxa"/>
            <w:gridSpan w:val="11"/>
            <w:tcBorders>
              <w:top w:val="single" w:color="000000" w:sz="4" w:space="0"/>
              <w:tl2br w:val="nil"/>
              <w:tr2bl w:val="nil"/>
            </w:tcBorders>
            <w:shd w:val="clear" w:color="auto" w:fill="auto"/>
            <w:vAlign w:val="bottom"/>
          </w:tcPr>
          <w:p w14:paraId="08E8758B">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r w14:paraId="75051439">
        <w:tblPrEx>
          <w:tblCellMar>
            <w:top w:w="0" w:type="dxa"/>
            <w:left w:w="108" w:type="dxa"/>
            <w:bottom w:w="0" w:type="dxa"/>
            <w:right w:w="108" w:type="dxa"/>
          </w:tblCellMar>
        </w:tblPrEx>
        <w:trPr>
          <w:trHeight w:val="510" w:hRule="atLeast"/>
        </w:trPr>
        <w:tc>
          <w:tcPr>
            <w:tcW w:w="14000" w:type="dxa"/>
            <w:gridSpan w:val="11"/>
            <w:tcBorders>
              <w:tl2br w:val="nil"/>
              <w:tr2bl w:val="nil"/>
            </w:tcBorders>
            <w:shd w:val="clear" w:color="auto" w:fill="auto"/>
            <w:vAlign w:val="bottom"/>
          </w:tcPr>
          <w:p w14:paraId="26CB0034">
            <w:pPr>
              <w:widowControl/>
              <w:jc w:val="left"/>
              <w:rPr>
                <w:rFonts w:ascii="宋体" w:hAnsi="宋体" w:cs="Arial"/>
                <w:color w:val="000000"/>
                <w:kern w:val="0"/>
                <w:sz w:val="22"/>
                <w:szCs w:val="22"/>
              </w:rPr>
            </w:pPr>
          </w:p>
          <w:p w14:paraId="01785CD6">
            <w:pPr>
              <w:widowControl/>
              <w:jc w:val="left"/>
              <w:rPr>
                <w:rFonts w:ascii="宋体" w:hAnsi="宋体" w:cs="Arial"/>
                <w:color w:val="000000"/>
                <w:kern w:val="0"/>
                <w:sz w:val="22"/>
                <w:szCs w:val="22"/>
              </w:rPr>
            </w:pPr>
          </w:p>
        </w:tc>
      </w:tr>
    </w:tbl>
    <w:p w14:paraId="51CE6968">
      <w:pPr>
        <w:spacing w:line="580" w:lineRule="exact"/>
      </w:pPr>
    </w:p>
    <w:p w14:paraId="10CC592B">
      <w:pPr>
        <w:spacing w:line="580" w:lineRule="exact"/>
      </w:pPr>
    </w:p>
    <w:p w14:paraId="55DBF2BA">
      <w:pPr>
        <w:spacing w:line="580" w:lineRule="exact"/>
      </w:pPr>
    </w:p>
    <w:p w14:paraId="10CF7669">
      <w:pPr>
        <w:spacing w:line="580" w:lineRule="exact"/>
      </w:pPr>
    </w:p>
    <w:tbl>
      <w:tblPr>
        <w:tblStyle w:val="7"/>
        <w:tblW w:w="13502" w:type="dxa"/>
        <w:jc w:val="center"/>
        <w:tblLayout w:type="fixed"/>
        <w:tblCellMar>
          <w:top w:w="0" w:type="dxa"/>
          <w:left w:w="108" w:type="dxa"/>
          <w:bottom w:w="0" w:type="dxa"/>
          <w:right w:w="108" w:type="dxa"/>
        </w:tblCellMar>
      </w:tblPr>
      <w:tblGrid>
        <w:gridCol w:w="236"/>
        <w:gridCol w:w="209"/>
        <w:gridCol w:w="235"/>
        <w:gridCol w:w="211"/>
        <w:gridCol w:w="426"/>
        <w:gridCol w:w="654"/>
        <w:gridCol w:w="660"/>
        <w:gridCol w:w="1075"/>
        <w:gridCol w:w="518"/>
        <w:gridCol w:w="240"/>
        <w:gridCol w:w="815"/>
        <w:gridCol w:w="6"/>
        <w:gridCol w:w="1558"/>
        <w:gridCol w:w="16"/>
        <w:gridCol w:w="582"/>
        <w:gridCol w:w="576"/>
        <w:gridCol w:w="975"/>
        <w:gridCol w:w="124"/>
        <w:gridCol w:w="1424"/>
        <w:gridCol w:w="694"/>
        <w:gridCol w:w="150"/>
        <w:gridCol w:w="236"/>
        <w:gridCol w:w="623"/>
        <w:gridCol w:w="1235"/>
        <w:gridCol w:w="24"/>
      </w:tblGrid>
      <w:tr w14:paraId="12D74740">
        <w:tblPrEx>
          <w:tblCellMar>
            <w:top w:w="0" w:type="dxa"/>
            <w:left w:w="108" w:type="dxa"/>
            <w:bottom w:w="0" w:type="dxa"/>
            <w:right w:w="108" w:type="dxa"/>
          </w:tblCellMar>
        </w:tblPrEx>
        <w:trPr>
          <w:gridAfter w:val="1"/>
          <w:wAfter w:w="24" w:type="dxa"/>
          <w:trHeight w:val="582" w:hRule="atLeast"/>
          <w:jc w:val="center"/>
        </w:trPr>
        <w:tc>
          <w:tcPr>
            <w:tcW w:w="13478" w:type="dxa"/>
            <w:gridSpan w:val="24"/>
            <w:tcBorders>
              <w:top w:val="nil"/>
              <w:left w:val="nil"/>
              <w:bottom w:val="nil"/>
              <w:right w:val="nil"/>
            </w:tcBorders>
            <w:shd w:val="clear" w:color="auto" w:fill="auto"/>
            <w:vAlign w:val="bottom"/>
          </w:tcPr>
          <w:p w14:paraId="26D7C221">
            <w:pPr>
              <w:widowControl/>
              <w:jc w:val="center"/>
              <w:rPr>
                <w:rFonts w:ascii="宋体" w:hAnsi="宋体" w:cs="Arial"/>
                <w:color w:val="000000"/>
                <w:kern w:val="0"/>
                <w:sz w:val="40"/>
                <w:szCs w:val="40"/>
              </w:rPr>
            </w:pPr>
            <w:r>
              <w:rPr>
                <w:rFonts w:hint="eastAsia" w:ascii="方正小标宋_GBK" w:hAnsi="方正小标宋_GBK" w:eastAsia="方正小标宋_GBK" w:cs="方正小标宋_GBK"/>
                <w:b w:val="0"/>
                <w:bCs w:val="0"/>
                <w:color w:val="000000"/>
                <w:kern w:val="0"/>
                <w:sz w:val="36"/>
                <w:szCs w:val="36"/>
                <w:rPrChange w:id="1" w:author="石磊" w:date="2020-08-04T10:11:00Z">
                  <w:rPr>
                    <w:rFonts w:hint="eastAsia" w:ascii="宋体" w:hAnsi="宋体" w:cs="Arial"/>
                    <w:b/>
                    <w:bCs/>
                    <w:color w:val="000000"/>
                    <w:kern w:val="0"/>
                    <w:sz w:val="36"/>
                    <w:szCs w:val="36"/>
                  </w:rPr>
                </w:rPrChange>
              </w:rPr>
              <w:t>财政拨款收入支出决算总表</w:t>
            </w:r>
          </w:p>
        </w:tc>
      </w:tr>
      <w:tr w14:paraId="7236043E">
        <w:tblPrEx>
          <w:tblCellMar>
            <w:top w:w="0" w:type="dxa"/>
            <w:left w:w="108" w:type="dxa"/>
            <w:bottom w:w="0" w:type="dxa"/>
            <w:right w:w="108" w:type="dxa"/>
          </w:tblCellMar>
        </w:tblPrEx>
        <w:trPr>
          <w:gridAfter w:val="1"/>
          <w:wAfter w:w="24" w:type="dxa"/>
          <w:trHeight w:val="272" w:hRule="exact"/>
          <w:jc w:val="center"/>
        </w:trPr>
        <w:tc>
          <w:tcPr>
            <w:tcW w:w="3706" w:type="dxa"/>
            <w:gridSpan w:val="8"/>
            <w:tcBorders>
              <w:top w:val="nil"/>
              <w:left w:val="nil"/>
              <w:bottom w:val="nil"/>
              <w:right w:val="nil"/>
            </w:tcBorders>
            <w:shd w:val="clear" w:color="auto" w:fill="auto"/>
            <w:vAlign w:val="bottom"/>
          </w:tcPr>
          <w:p w14:paraId="2678EAF3">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14:paraId="5DCEF6D6">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14:paraId="3C16698E">
            <w:pPr>
              <w:widowControl/>
              <w:jc w:val="left"/>
              <w:rPr>
                <w:rFonts w:ascii="Arial" w:hAnsi="Arial" w:cs="Arial"/>
                <w:color w:val="000000"/>
                <w:kern w:val="0"/>
                <w:sz w:val="18"/>
                <w:szCs w:val="18"/>
              </w:rPr>
            </w:pPr>
          </w:p>
        </w:tc>
        <w:tc>
          <w:tcPr>
            <w:tcW w:w="4528" w:type="dxa"/>
            <w:gridSpan w:val="7"/>
            <w:tcBorders>
              <w:top w:val="nil"/>
              <w:left w:val="nil"/>
              <w:bottom w:val="nil"/>
              <w:right w:val="nil"/>
            </w:tcBorders>
            <w:shd w:val="clear" w:color="auto" w:fill="auto"/>
            <w:vAlign w:val="bottom"/>
          </w:tcPr>
          <w:p w14:paraId="66249E2B">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14:paraId="3FBAC2F4">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14:paraId="35E2B18D">
            <w:pPr>
              <w:widowControl/>
              <w:jc w:val="left"/>
              <w:rPr>
                <w:rFonts w:ascii="Arial" w:hAnsi="Arial" w:cs="Arial"/>
                <w:color w:val="000000"/>
                <w:kern w:val="0"/>
                <w:sz w:val="18"/>
                <w:szCs w:val="18"/>
              </w:rPr>
            </w:pPr>
          </w:p>
        </w:tc>
        <w:tc>
          <w:tcPr>
            <w:tcW w:w="1009" w:type="dxa"/>
            <w:gridSpan w:val="3"/>
            <w:tcBorders>
              <w:top w:val="nil"/>
              <w:left w:val="nil"/>
              <w:bottom w:val="nil"/>
              <w:right w:val="nil"/>
            </w:tcBorders>
            <w:shd w:val="clear" w:color="auto" w:fill="auto"/>
            <w:vAlign w:val="bottom"/>
          </w:tcPr>
          <w:p w14:paraId="07735161">
            <w:pPr>
              <w:widowControl/>
              <w:jc w:val="left"/>
              <w:rPr>
                <w:rFonts w:ascii="Arial" w:hAnsi="Arial" w:cs="Arial"/>
                <w:color w:val="000000"/>
                <w:kern w:val="0"/>
                <w:sz w:val="18"/>
                <w:szCs w:val="18"/>
              </w:rPr>
            </w:pPr>
          </w:p>
        </w:tc>
        <w:tc>
          <w:tcPr>
            <w:tcW w:w="1235" w:type="dxa"/>
            <w:tcBorders>
              <w:top w:val="nil"/>
              <w:left w:val="nil"/>
              <w:bottom w:val="nil"/>
              <w:right w:val="nil"/>
            </w:tcBorders>
            <w:shd w:val="clear" w:color="auto" w:fill="auto"/>
            <w:vAlign w:val="bottom"/>
          </w:tcPr>
          <w:p w14:paraId="6C1D72AD">
            <w:pPr>
              <w:widowControl/>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14:paraId="1120D31E">
        <w:tblPrEx>
          <w:tblCellMar>
            <w:top w:w="0" w:type="dxa"/>
            <w:left w:w="108" w:type="dxa"/>
            <w:bottom w:w="0" w:type="dxa"/>
            <w:right w:w="108" w:type="dxa"/>
          </w:tblCellMar>
        </w:tblPrEx>
        <w:trPr>
          <w:gridAfter w:val="1"/>
          <w:wAfter w:w="24" w:type="dxa"/>
          <w:trHeight w:val="272" w:hRule="exact"/>
          <w:jc w:val="center"/>
        </w:trPr>
        <w:tc>
          <w:tcPr>
            <w:tcW w:w="3706" w:type="dxa"/>
            <w:gridSpan w:val="8"/>
            <w:tcBorders>
              <w:top w:val="nil"/>
              <w:left w:val="nil"/>
              <w:bottom w:val="nil"/>
              <w:right w:val="nil"/>
            </w:tcBorders>
            <w:shd w:val="clear" w:color="auto" w:fill="auto"/>
            <w:vAlign w:val="bottom"/>
          </w:tcPr>
          <w:p w14:paraId="58C92B4B">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公开部门：彭阳县农村合作经济经营管理站</w:t>
            </w:r>
          </w:p>
        </w:tc>
        <w:tc>
          <w:tcPr>
            <w:tcW w:w="518" w:type="dxa"/>
            <w:tcBorders>
              <w:top w:val="nil"/>
              <w:left w:val="nil"/>
              <w:bottom w:val="nil"/>
              <w:right w:val="nil"/>
            </w:tcBorders>
            <w:shd w:val="clear" w:color="auto" w:fill="auto"/>
            <w:vAlign w:val="bottom"/>
          </w:tcPr>
          <w:p w14:paraId="035D5239">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14:paraId="6BCAD300">
            <w:pPr>
              <w:widowControl/>
              <w:jc w:val="left"/>
              <w:rPr>
                <w:rFonts w:ascii="Arial" w:hAnsi="Arial" w:cs="Arial"/>
                <w:color w:val="000000"/>
                <w:kern w:val="0"/>
                <w:sz w:val="18"/>
                <w:szCs w:val="18"/>
              </w:rPr>
            </w:pPr>
          </w:p>
        </w:tc>
        <w:tc>
          <w:tcPr>
            <w:tcW w:w="4528" w:type="dxa"/>
            <w:gridSpan w:val="7"/>
            <w:tcBorders>
              <w:top w:val="nil"/>
              <w:left w:val="nil"/>
              <w:bottom w:val="nil"/>
              <w:right w:val="nil"/>
            </w:tcBorders>
            <w:shd w:val="clear" w:color="auto" w:fill="auto"/>
            <w:vAlign w:val="bottom"/>
          </w:tcPr>
          <w:p w14:paraId="38A7735D">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14:paraId="656D652C">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14:paraId="4F050F1E">
            <w:pPr>
              <w:widowControl/>
              <w:jc w:val="center"/>
              <w:rPr>
                <w:rFonts w:ascii="宋体" w:hAnsi="宋体" w:cs="Arial"/>
                <w:color w:val="000000"/>
                <w:kern w:val="0"/>
                <w:sz w:val="18"/>
                <w:szCs w:val="18"/>
              </w:rPr>
            </w:pPr>
          </w:p>
        </w:tc>
        <w:tc>
          <w:tcPr>
            <w:tcW w:w="1009" w:type="dxa"/>
            <w:gridSpan w:val="3"/>
            <w:tcBorders>
              <w:top w:val="nil"/>
              <w:left w:val="nil"/>
              <w:bottom w:val="nil"/>
              <w:right w:val="nil"/>
            </w:tcBorders>
            <w:shd w:val="clear" w:color="auto" w:fill="auto"/>
            <w:vAlign w:val="bottom"/>
          </w:tcPr>
          <w:p w14:paraId="62D2F6F6">
            <w:pPr>
              <w:widowControl/>
              <w:jc w:val="left"/>
              <w:rPr>
                <w:rFonts w:ascii="Arial" w:hAnsi="Arial" w:cs="Arial"/>
                <w:color w:val="000000"/>
                <w:kern w:val="0"/>
                <w:sz w:val="18"/>
                <w:szCs w:val="18"/>
              </w:rPr>
            </w:pPr>
          </w:p>
        </w:tc>
        <w:tc>
          <w:tcPr>
            <w:tcW w:w="1235" w:type="dxa"/>
            <w:tcBorders>
              <w:top w:val="nil"/>
              <w:left w:val="nil"/>
              <w:bottom w:val="nil"/>
              <w:right w:val="nil"/>
            </w:tcBorders>
            <w:shd w:val="clear" w:color="auto" w:fill="auto"/>
            <w:vAlign w:val="bottom"/>
          </w:tcPr>
          <w:p w14:paraId="0020C32D">
            <w:pPr>
              <w:widowControl/>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14:paraId="1A28F5A7">
        <w:tblPrEx>
          <w:tblCellMar>
            <w:top w:w="0" w:type="dxa"/>
            <w:left w:w="108" w:type="dxa"/>
            <w:bottom w:w="0" w:type="dxa"/>
            <w:right w:w="108" w:type="dxa"/>
          </w:tblCellMar>
        </w:tblPrEx>
        <w:trPr>
          <w:gridAfter w:val="1"/>
          <w:wAfter w:w="24" w:type="dxa"/>
          <w:trHeight w:val="272" w:hRule="exact"/>
          <w:jc w:val="center"/>
        </w:trPr>
        <w:tc>
          <w:tcPr>
            <w:tcW w:w="4464" w:type="dxa"/>
            <w:gridSpan w:val="10"/>
            <w:tcBorders>
              <w:top w:val="single" w:color="000000" w:sz="8" w:space="0"/>
              <w:left w:val="single" w:color="000000" w:sz="8" w:space="0"/>
              <w:bottom w:val="single" w:color="000000" w:sz="4" w:space="0"/>
              <w:right w:val="single" w:color="000000" w:sz="4" w:space="0"/>
            </w:tcBorders>
            <w:shd w:val="clear" w:color="auto" w:fill="auto"/>
            <w:vAlign w:val="center"/>
          </w:tcPr>
          <w:p w14:paraId="2319F253">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014" w:type="dxa"/>
            <w:gridSpan w:val="14"/>
            <w:tcBorders>
              <w:top w:val="single" w:color="000000" w:sz="8" w:space="0"/>
              <w:left w:val="nil"/>
              <w:bottom w:val="single" w:color="000000" w:sz="4" w:space="0"/>
              <w:right w:val="single" w:color="000000" w:sz="4" w:space="0"/>
            </w:tcBorders>
            <w:shd w:val="clear" w:color="auto" w:fill="auto"/>
            <w:vAlign w:val="center"/>
          </w:tcPr>
          <w:p w14:paraId="59CB477C">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14:paraId="30E9A974">
        <w:tblPrEx>
          <w:tblCellMar>
            <w:top w:w="0" w:type="dxa"/>
            <w:left w:w="108" w:type="dxa"/>
            <w:bottom w:w="0" w:type="dxa"/>
            <w:right w:w="108" w:type="dxa"/>
          </w:tblCellMar>
        </w:tblPrEx>
        <w:trPr>
          <w:gridAfter w:val="1"/>
          <w:wAfter w:w="24" w:type="dxa"/>
          <w:trHeight w:val="272" w:hRule="exact"/>
          <w:jc w:val="center"/>
        </w:trPr>
        <w:tc>
          <w:tcPr>
            <w:tcW w:w="1971" w:type="dxa"/>
            <w:gridSpan w:val="6"/>
            <w:vMerge w:val="restart"/>
            <w:tcBorders>
              <w:top w:val="nil"/>
              <w:left w:val="single" w:color="000000" w:sz="8" w:space="0"/>
              <w:bottom w:val="single" w:color="000000" w:sz="4" w:space="0"/>
              <w:right w:val="single" w:color="000000" w:sz="4" w:space="0"/>
            </w:tcBorders>
            <w:shd w:val="clear" w:color="auto" w:fill="auto"/>
            <w:vAlign w:val="center"/>
          </w:tcPr>
          <w:p w14:paraId="3F8949B2">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0" w:type="dxa"/>
            <w:vMerge w:val="restart"/>
            <w:tcBorders>
              <w:top w:val="nil"/>
              <w:left w:val="nil"/>
              <w:bottom w:val="single" w:color="000000" w:sz="4" w:space="0"/>
              <w:right w:val="single" w:color="000000" w:sz="4" w:space="0"/>
            </w:tcBorders>
            <w:shd w:val="clear" w:color="auto" w:fill="auto"/>
            <w:vAlign w:val="center"/>
          </w:tcPr>
          <w:p w14:paraId="1C974A7C">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833" w:type="dxa"/>
            <w:gridSpan w:val="3"/>
            <w:vMerge w:val="restart"/>
            <w:tcBorders>
              <w:top w:val="nil"/>
              <w:left w:val="nil"/>
              <w:bottom w:val="single" w:color="000000" w:sz="4" w:space="0"/>
              <w:right w:val="single" w:color="000000" w:sz="4" w:space="0"/>
            </w:tcBorders>
            <w:shd w:val="clear" w:color="auto" w:fill="auto"/>
            <w:vAlign w:val="center"/>
          </w:tcPr>
          <w:p w14:paraId="72AA65DA">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977" w:type="dxa"/>
            <w:gridSpan w:val="5"/>
            <w:vMerge w:val="restart"/>
            <w:tcBorders>
              <w:top w:val="nil"/>
              <w:left w:val="nil"/>
              <w:bottom w:val="single" w:color="000000" w:sz="4" w:space="0"/>
              <w:right w:val="single" w:color="000000" w:sz="4" w:space="0"/>
            </w:tcBorders>
            <w:shd w:val="clear" w:color="auto" w:fill="auto"/>
            <w:vAlign w:val="center"/>
          </w:tcPr>
          <w:p w14:paraId="76C7246E">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576" w:type="dxa"/>
            <w:vMerge w:val="restart"/>
            <w:tcBorders>
              <w:top w:val="nil"/>
              <w:left w:val="nil"/>
              <w:bottom w:val="single" w:color="000000" w:sz="4" w:space="0"/>
              <w:right w:val="single" w:color="000000" w:sz="4" w:space="0"/>
            </w:tcBorders>
            <w:shd w:val="clear" w:color="auto" w:fill="auto"/>
            <w:vAlign w:val="center"/>
          </w:tcPr>
          <w:p w14:paraId="5ABE1E48">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461" w:type="dxa"/>
            <w:gridSpan w:val="8"/>
            <w:tcBorders>
              <w:top w:val="single" w:color="000000" w:sz="4" w:space="0"/>
              <w:left w:val="nil"/>
              <w:bottom w:val="single" w:color="000000" w:sz="4" w:space="0"/>
              <w:right w:val="single" w:color="000000" w:sz="4" w:space="0"/>
            </w:tcBorders>
            <w:shd w:val="clear" w:color="auto" w:fill="auto"/>
            <w:vAlign w:val="center"/>
          </w:tcPr>
          <w:p w14:paraId="66B50615">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14:paraId="613E15B1">
        <w:tblPrEx>
          <w:tblCellMar>
            <w:top w:w="0" w:type="dxa"/>
            <w:left w:w="108" w:type="dxa"/>
            <w:bottom w:w="0" w:type="dxa"/>
            <w:right w:w="108" w:type="dxa"/>
          </w:tblCellMar>
        </w:tblPrEx>
        <w:trPr>
          <w:trHeight w:val="272" w:hRule="exact"/>
          <w:jc w:val="center"/>
        </w:trPr>
        <w:tc>
          <w:tcPr>
            <w:tcW w:w="1971" w:type="dxa"/>
            <w:gridSpan w:val="6"/>
            <w:vMerge w:val="continue"/>
            <w:tcBorders>
              <w:top w:val="nil"/>
              <w:left w:val="single" w:color="000000" w:sz="8" w:space="0"/>
              <w:bottom w:val="single" w:color="000000" w:sz="4" w:space="0"/>
              <w:right w:val="single" w:color="000000" w:sz="4" w:space="0"/>
            </w:tcBorders>
            <w:shd w:val="clear" w:color="auto" w:fill="auto"/>
            <w:vAlign w:val="center"/>
          </w:tcPr>
          <w:p w14:paraId="5ED272F6">
            <w:pPr>
              <w:widowControl/>
              <w:jc w:val="left"/>
              <w:rPr>
                <w:rFonts w:ascii="宋体" w:hAnsi="宋体" w:cs="Arial"/>
                <w:color w:val="000000"/>
                <w:kern w:val="0"/>
                <w:sz w:val="18"/>
                <w:szCs w:val="18"/>
              </w:rPr>
            </w:pPr>
          </w:p>
        </w:tc>
        <w:tc>
          <w:tcPr>
            <w:tcW w:w="660" w:type="dxa"/>
            <w:vMerge w:val="continue"/>
            <w:tcBorders>
              <w:top w:val="nil"/>
              <w:left w:val="nil"/>
              <w:bottom w:val="single" w:color="000000" w:sz="4" w:space="0"/>
              <w:right w:val="single" w:color="000000" w:sz="4" w:space="0"/>
            </w:tcBorders>
            <w:shd w:val="clear" w:color="auto" w:fill="auto"/>
            <w:vAlign w:val="center"/>
          </w:tcPr>
          <w:p w14:paraId="7F3C294B">
            <w:pPr>
              <w:widowControl/>
              <w:jc w:val="left"/>
              <w:rPr>
                <w:rFonts w:ascii="宋体" w:hAnsi="宋体" w:cs="Arial"/>
                <w:color w:val="000000"/>
                <w:kern w:val="0"/>
                <w:sz w:val="18"/>
                <w:szCs w:val="18"/>
              </w:rPr>
            </w:pPr>
          </w:p>
        </w:tc>
        <w:tc>
          <w:tcPr>
            <w:tcW w:w="1833" w:type="dxa"/>
            <w:gridSpan w:val="3"/>
            <w:vMerge w:val="continue"/>
            <w:tcBorders>
              <w:top w:val="nil"/>
              <w:left w:val="nil"/>
              <w:bottom w:val="single" w:color="000000" w:sz="4" w:space="0"/>
              <w:right w:val="single" w:color="000000" w:sz="4" w:space="0"/>
            </w:tcBorders>
            <w:shd w:val="clear" w:color="auto" w:fill="auto"/>
            <w:vAlign w:val="center"/>
          </w:tcPr>
          <w:p w14:paraId="4A09FAF6">
            <w:pPr>
              <w:widowControl/>
              <w:jc w:val="left"/>
              <w:rPr>
                <w:rFonts w:ascii="宋体" w:hAnsi="宋体" w:cs="Arial"/>
                <w:color w:val="000000"/>
                <w:kern w:val="0"/>
                <w:sz w:val="18"/>
                <w:szCs w:val="18"/>
              </w:rPr>
            </w:pPr>
          </w:p>
        </w:tc>
        <w:tc>
          <w:tcPr>
            <w:tcW w:w="2977" w:type="dxa"/>
            <w:gridSpan w:val="5"/>
            <w:vMerge w:val="continue"/>
            <w:tcBorders>
              <w:top w:val="nil"/>
              <w:left w:val="nil"/>
              <w:bottom w:val="single" w:color="000000" w:sz="4" w:space="0"/>
              <w:right w:val="single" w:color="000000" w:sz="4" w:space="0"/>
            </w:tcBorders>
            <w:shd w:val="clear" w:color="auto" w:fill="auto"/>
            <w:vAlign w:val="center"/>
          </w:tcPr>
          <w:p w14:paraId="367AC181">
            <w:pPr>
              <w:widowControl/>
              <w:jc w:val="left"/>
              <w:rPr>
                <w:rFonts w:ascii="宋体" w:hAnsi="宋体" w:cs="Arial"/>
                <w:color w:val="000000"/>
                <w:kern w:val="0"/>
                <w:sz w:val="18"/>
                <w:szCs w:val="18"/>
              </w:rPr>
            </w:pPr>
          </w:p>
        </w:tc>
        <w:tc>
          <w:tcPr>
            <w:tcW w:w="576" w:type="dxa"/>
            <w:vMerge w:val="continue"/>
            <w:tcBorders>
              <w:top w:val="nil"/>
              <w:left w:val="nil"/>
              <w:bottom w:val="single" w:color="000000" w:sz="4" w:space="0"/>
              <w:right w:val="single" w:color="000000" w:sz="4" w:space="0"/>
            </w:tcBorders>
            <w:shd w:val="clear" w:color="auto" w:fill="auto"/>
            <w:vAlign w:val="center"/>
          </w:tcPr>
          <w:p w14:paraId="20532844">
            <w:pPr>
              <w:widowControl/>
              <w:jc w:val="left"/>
              <w:rPr>
                <w:rFonts w:ascii="宋体" w:hAnsi="宋体" w:cs="Arial"/>
                <w:color w:val="000000"/>
                <w:kern w:val="0"/>
                <w:sz w:val="18"/>
                <w:szCs w:val="18"/>
              </w:rPr>
            </w:pPr>
          </w:p>
        </w:tc>
        <w:tc>
          <w:tcPr>
            <w:tcW w:w="3367" w:type="dxa"/>
            <w:gridSpan w:val="5"/>
            <w:tcBorders>
              <w:top w:val="nil"/>
              <w:left w:val="nil"/>
              <w:bottom w:val="single" w:color="000000" w:sz="4" w:space="0"/>
              <w:right w:val="single" w:color="000000" w:sz="4" w:space="0"/>
            </w:tcBorders>
            <w:shd w:val="clear" w:color="auto" w:fill="auto"/>
            <w:vAlign w:val="center"/>
          </w:tcPr>
          <w:p w14:paraId="156FBA9C">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36" w:type="dxa"/>
            <w:tcBorders>
              <w:top w:val="nil"/>
              <w:left w:val="nil"/>
              <w:bottom w:val="single" w:color="000000" w:sz="4" w:space="0"/>
              <w:right w:val="single" w:color="000000" w:sz="4" w:space="0"/>
            </w:tcBorders>
            <w:shd w:val="clear" w:color="auto" w:fill="auto"/>
            <w:vAlign w:val="center"/>
          </w:tcPr>
          <w:p w14:paraId="0F4B16A4">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1882" w:type="dxa"/>
            <w:gridSpan w:val="3"/>
            <w:tcBorders>
              <w:top w:val="nil"/>
              <w:left w:val="nil"/>
              <w:bottom w:val="single" w:color="000000" w:sz="4" w:space="0"/>
              <w:right w:val="single" w:color="000000" w:sz="4" w:space="0"/>
            </w:tcBorders>
            <w:shd w:val="clear" w:color="auto" w:fill="auto"/>
            <w:vAlign w:val="center"/>
          </w:tcPr>
          <w:p w14:paraId="4112C49A">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14:paraId="0268B37D">
        <w:tblPrEx>
          <w:tblCellMar>
            <w:top w:w="0" w:type="dxa"/>
            <w:left w:w="108" w:type="dxa"/>
            <w:bottom w:w="0" w:type="dxa"/>
            <w:right w:w="108" w:type="dxa"/>
          </w:tblCellMar>
        </w:tblPrEx>
        <w:trPr>
          <w:trHeight w:val="272" w:hRule="exact"/>
          <w:jc w:val="center"/>
        </w:trPr>
        <w:tc>
          <w:tcPr>
            <w:tcW w:w="1971" w:type="dxa"/>
            <w:gridSpan w:val="6"/>
            <w:tcBorders>
              <w:top w:val="nil"/>
              <w:left w:val="single" w:color="000000" w:sz="8" w:space="0"/>
              <w:bottom w:val="single" w:color="000000" w:sz="4" w:space="0"/>
              <w:right w:val="single" w:color="000000" w:sz="4" w:space="0"/>
            </w:tcBorders>
            <w:shd w:val="clear" w:color="auto" w:fill="auto"/>
            <w:vAlign w:val="center"/>
          </w:tcPr>
          <w:p w14:paraId="47124D42">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0" w:type="dxa"/>
            <w:tcBorders>
              <w:top w:val="nil"/>
              <w:left w:val="nil"/>
              <w:bottom w:val="single" w:color="000000" w:sz="4" w:space="0"/>
              <w:right w:val="single" w:color="000000" w:sz="4" w:space="0"/>
            </w:tcBorders>
            <w:shd w:val="clear" w:color="auto" w:fill="auto"/>
            <w:vAlign w:val="center"/>
          </w:tcPr>
          <w:p w14:paraId="4CCB4F84">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33" w:type="dxa"/>
            <w:gridSpan w:val="3"/>
            <w:tcBorders>
              <w:top w:val="nil"/>
              <w:left w:val="nil"/>
              <w:bottom w:val="single" w:color="000000" w:sz="4" w:space="0"/>
              <w:right w:val="single" w:color="000000" w:sz="4" w:space="0"/>
            </w:tcBorders>
            <w:shd w:val="clear" w:color="auto" w:fill="auto"/>
            <w:vAlign w:val="center"/>
          </w:tcPr>
          <w:p w14:paraId="42A40E6D">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977" w:type="dxa"/>
            <w:gridSpan w:val="5"/>
            <w:tcBorders>
              <w:top w:val="nil"/>
              <w:left w:val="nil"/>
              <w:bottom w:val="single" w:color="000000" w:sz="4" w:space="0"/>
              <w:right w:val="single" w:color="000000" w:sz="4" w:space="0"/>
            </w:tcBorders>
            <w:shd w:val="clear" w:color="auto" w:fill="auto"/>
            <w:vAlign w:val="center"/>
          </w:tcPr>
          <w:p w14:paraId="7794982C">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576" w:type="dxa"/>
            <w:tcBorders>
              <w:top w:val="nil"/>
              <w:left w:val="nil"/>
              <w:bottom w:val="single" w:color="000000" w:sz="4" w:space="0"/>
              <w:right w:val="single" w:color="000000" w:sz="4" w:space="0"/>
            </w:tcBorders>
            <w:shd w:val="clear" w:color="auto" w:fill="auto"/>
            <w:vAlign w:val="center"/>
          </w:tcPr>
          <w:p w14:paraId="10DD40E2">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3367" w:type="dxa"/>
            <w:gridSpan w:val="5"/>
            <w:tcBorders>
              <w:top w:val="nil"/>
              <w:left w:val="nil"/>
              <w:bottom w:val="single" w:color="000000" w:sz="4" w:space="0"/>
              <w:right w:val="single" w:color="000000" w:sz="4" w:space="0"/>
            </w:tcBorders>
            <w:shd w:val="clear" w:color="auto" w:fill="auto"/>
            <w:vAlign w:val="center"/>
          </w:tcPr>
          <w:p w14:paraId="0E7E492A">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36" w:type="dxa"/>
            <w:tcBorders>
              <w:top w:val="nil"/>
              <w:left w:val="nil"/>
              <w:bottom w:val="single" w:color="000000" w:sz="4" w:space="0"/>
              <w:right w:val="single" w:color="000000" w:sz="4" w:space="0"/>
            </w:tcBorders>
            <w:shd w:val="clear" w:color="auto" w:fill="auto"/>
            <w:vAlign w:val="center"/>
          </w:tcPr>
          <w:p w14:paraId="7D1BA4E3">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882" w:type="dxa"/>
            <w:gridSpan w:val="3"/>
            <w:tcBorders>
              <w:top w:val="nil"/>
              <w:left w:val="nil"/>
              <w:bottom w:val="single" w:color="000000" w:sz="4" w:space="0"/>
              <w:right w:val="single" w:color="000000" w:sz="4" w:space="0"/>
            </w:tcBorders>
            <w:shd w:val="clear" w:color="auto" w:fill="auto"/>
            <w:vAlign w:val="center"/>
          </w:tcPr>
          <w:p w14:paraId="5CB1ADDC">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14:paraId="07A8EFC9">
        <w:tblPrEx>
          <w:tblCellMar>
            <w:top w:w="0" w:type="dxa"/>
            <w:left w:w="108" w:type="dxa"/>
            <w:bottom w:w="0" w:type="dxa"/>
            <w:right w:w="108" w:type="dxa"/>
          </w:tblCellMar>
        </w:tblPrEx>
        <w:trPr>
          <w:trHeight w:val="272" w:hRule="exact"/>
          <w:jc w:val="center"/>
        </w:trPr>
        <w:tc>
          <w:tcPr>
            <w:tcW w:w="1971" w:type="dxa"/>
            <w:gridSpan w:val="6"/>
            <w:tcBorders>
              <w:top w:val="nil"/>
              <w:left w:val="single" w:color="000000" w:sz="8" w:space="0"/>
              <w:bottom w:val="single" w:color="000000" w:sz="4" w:space="0"/>
              <w:right w:val="single" w:color="000000" w:sz="4" w:space="0"/>
            </w:tcBorders>
            <w:shd w:val="clear" w:color="auto" w:fill="auto"/>
            <w:vAlign w:val="center"/>
          </w:tcPr>
          <w:p w14:paraId="2B7A0151">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14:paraId="1F353B07">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833" w:type="dxa"/>
            <w:gridSpan w:val="3"/>
            <w:tcBorders>
              <w:top w:val="nil"/>
              <w:left w:val="nil"/>
              <w:bottom w:val="single" w:color="000000" w:sz="4" w:space="0"/>
              <w:right w:val="single" w:color="000000" w:sz="4" w:space="0"/>
            </w:tcBorders>
            <w:shd w:val="clear" w:color="auto" w:fill="auto"/>
            <w:vAlign w:val="center"/>
          </w:tcPr>
          <w:p w14:paraId="7EDD994C">
            <w:pPr>
              <w:widowControl/>
              <w:jc w:val="right"/>
              <w:rPr>
                <w:rFonts w:ascii="宋体" w:hAnsi="宋体" w:cs="Arial"/>
                <w:color w:val="000000"/>
                <w:kern w:val="0"/>
                <w:sz w:val="18"/>
                <w:szCs w:val="18"/>
              </w:rPr>
            </w:pPr>
            <w:r>
              <w:rPr>
                <w:rFonts w:hint="eastAsia" w:ascii="宋体" w:hAnsi="宋体" w:cs="Arial"/>
                <w:color w:val="000000"/>
                <w:kern w:val="0"/>
                <w:sz w:val="18"/>
                <w:szCs w:val="18"/>
              </w:rPr>
              <w:t>1796324.92　</w:t>
            </w:r>
          </w:p>
        </w:tc>
        <w:tc>
          <w:tcPr>
            <w:tcW w:w="2977" w:type="dxa"/>
            <w:gridSpan w:val="5"/>
            <w:tcBorders>
              <w:top w:val="nil"/>
              <w:left w:val="nil"/>
              <w:bottom w:val="single" w:color="000000" w:sz="4" w:space="0"/>
              <w:right w:val="single" w:color="000000" w:sz="4" w:space="0"/>
            </w:tcBorders>
            <w:shd w:val="clear" w:color="auto" w:fill="auto"/>
            <w:vAlign w:val="center"/>
          </w:tcPr>
          <w:p w14:paraId="6F6BCF31">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576" w:type="dxa"/>
            <w:tcBorders>
              <w:top w:val="nil"/>
              <w:left w:val="nil"/>
              <w:bottom w:val="single" w:color="000000" w:sz="4" w:space="0"/>
              <w:right w:val="single" w:color="000000" w:sz="4" w:space="0"/>
            </w:tcBorders>
            <w:shd w:val="clear" w:color="auto" w:fill="auto"/>
            <w:vAlign w:val="center"/>
          </w:tcPr>
          <w:p w14:paraId="24F15155">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3367" w:type="dxa"/>
            <w:gridSpan w:val="5"/>
            <w:tcBorders>
              <w:top w:val="nil"/>
              <w:left w:val="nil"/>
              <w:bottom w:val="single" w:color="000000" w:sz="4" w:space="0"/>
              <w:right w:val="single" w:color="000000" w:sz="4" w:space="0"/>
            </w:tcBorders>
            <w:shd w:val="clear" w:color="auto" w:fill="auto"/>
            <w:vAlign w:val="center"/>
          </w:tcPr>
          <w:p w14:paraId="115A5ED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6" w:type="dxa"/>
            <w:tcBorders>
              <w:top w:val="nil"/>
              <w:left w:val="nil"/>
              <w:bottom w:val="single" w:color="000000" w:sz="4" w:space="0"/>
              <w:right w:val="single" w:color="000000" w:sz="4" w:space="0"/>
            </w:tcBorders>
            <w:shd w:val="clear" w:color="auto" w:fill="auto"/>
            <w:vAlign w:val="center"/>
          </w:tcPr>
          <w:p w14:paraId="49C47FC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82" w:type="dxa"/>
            <w:gridSpan w:val="3"/>
            <w:tcBorders>
              <w:top w:val="nil"/>
              <w:left w:val="nil"/>
              <w:bottom w:val="single" w:color="000000" w:sz="4" w:space="0"/>
              <w:right w:val="single" w:color="000000" w:sz="4" w:space="0"/>
            </w:tcBorders>
            <w:shd w:val="clear" w:color="auto" w:fill="auto"/>
            <w:vAlign w:val="center"/>
          </w:tcPr>
          <w:p w14:paraId="25EC57B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4FD582F2">
        <w:tblPrEx>
          <w:tblCellMar>
            <w:top w:w="0" w:type="dxa"/>
            <w:left w:w="108" w:type="dxa"/>
            <w:bottom w:w="0" w:type="dxa"/>
            <w:right w:w="108" w:type="dxa"/>
          </w:tblCellMar>
        </w:tblPrEx>
        <w:trPr>
          <w:trHeight w:val="272" w:hRule="exact"/>
          <w:jc w:val="center"/>
        </w:trPr>
        <w:tc>
          <w:tcPr>
            <w:tcW w:w="1971" w:type="dxa"/>
            <w:gridSpan w:val="6"/>
            <w:tcBorders>
              <w:top w:val="nil"/>
              <w:left w:val="single" w:color="000000" w:sz="8" w:space="0"/>
              <w:bottom w:val="single" w:color="000000" w:sz="4" w:space="0"/>
              <w:right w:val="single" w:color="000000" w:sz="4" w:space="0"/>
            </w:tcBorders>
            <w:shd w:val="clear" w:color="auto" w:fill="auto"/>
            <w:vAlign w:val="center"/>
          </w:tcPr>
          <w:p w14:paraId="236D0408">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000000" w:sz="4" w:space="0"/>
              <w:right w:val="single" w:color="000000" w:sz="4" w:space="0"/>
            </w:tcBorders>
            <w:shd w:val="clear" w:color="auto" w:fill="auto"/>
            <w:vAlign w:val="center"/>
          </w:tcPr>
          <w:p w14:paraId="6CA5F16A">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833" w:type="dxa"/>
            <w:gridSpan w:val="3"/>
            <w:tcBorders>
              <w:top w:val="nil"/>
              <w:left w:val="nil"/>
              <w:bottom w:val="single" w:color="000000" w:sz="4" w:space="0"/>
              <w:right w:val="single" w:color="000000" w:sz="4" w:space="0"/>
            </w:tcBorders>
            <w:shd w:val="clear" w:color="auto" w:fill="auto"/>
            <w:vAlign w:val="center"/>
          </w:tcPr>
          <w:p w14:paraId="04010B9F">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7" w:type="dxa"/>
            <w:gridSpan w:val="5"/>
            <w:tcBorders>
              <w:top w:val="nil"/>
              <w:left w:val="nil"/>
              <w:bottom w:val="single" w:color="000000" w:sz="4" w:space="0"/>
              <w:right w:val="single" w:color="000000" w:sz="4" w:space="0"/>
            </w:tcBorders>
            <w:shd w:val="clear" w:color="auto" w:fill="auto"/>
            <w:vAlign w:val="center"/>
          </w:tcPr>
          <w:p w14:paraId="6C9723F5">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576" w:type="dxa"/>
            <w:tcBorders>
              <w:top w:val="nil"/>
              <w:left w:val="nil"/>
              <w:bottom w:val="single" w:color="000000" w:sz="4" w:space="0"/>
              <w:right w:val="single" w:color="000000" w:sz="4" w:space="0"/>
            </w:tcBorders>
            <w:shd w:val="clear" w:color="auto" w:fill="auto"/>
            <w:vAlign w:val="center"/>
          </w:tcPr>
          <w:p w14:paraId="20F081A7">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3367" w:type="dxa"/>
            <w:gridSpan w:val="5"/>
            <w:tcBorders>
              <w:top w:val="nil"/>
              <w:left w:val="nil"/>
              <w:bottom w:val="single" w:color="000000" w:sz="4" w:space="0"/>
              <w:right w:val="single" w:color="000000" w:sz="4" w:space="0"/>
            </w:tcBorders>
            <w:shd w:val="clear" w:color="auto" w:fill="auto"/>
            <w:vAlign w:val="center"/>
          </w:tcPr>
          <w:p w14:paraId="6EA50F7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6" w:type="dxa"/>
            <w:tcBorders>
              <w:top w:val="nil"/>
              <w:left w:val="nil"/>
              <w:bottom w:val="single" w:color="000000" w:sz="4" w:space="0"/>
              <w:right w:val="single" w:color="000000" w:sz="4" w:space="0"/>
            </w:tcBorders>
            <w:shd w:val="clear" w:color="auto" w:fill="auto"/>
            <w:vAlign w:val="center"/>
          </w:tcPr>
          <w:p w14:paraId="1C9BA32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82" w:type="dxa"/>
            <w:gridSpan w:val="3"/>
            <w:tcBorders>
              <w:top w:val="nil"/>
              <w:left w:val="nil"/>
              <w:bottom w:val="single" w:color="000000" w:sz="4" w:space="0"/>
              <w:right w:val="single" w:color="000000" w:sz="4" w:space="0"/>
            </w:tcBorders>
            <w:shd w:val="clear" w:color="auto" w:fill="auto"/>
            <w:vAlign w:val="center"/>
          </w:tcPr>
          <w:p w14:paraId="4C488A4F">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653CE28">
        <w:tblPrEx>
          <w:tblCellMar>
            <w:top w:w="0" w:type="dxa"/>
            <w:left w:w="108" w:type="dxa"/>
            <w:bottom w:w="0" w:type="dxa"/>
            <w:right w:w="108" w:type="dxa"/>
          </w:tblCellMar>
        </w:tblPrEx>
        <w:trPr>
          <w:trHeight w:val="272" w:hRule="exact"/>
          <w:jc w:val="center"/>
        </w:trPr>
        <w:tc>
          <w:tcPr>
            <w:tcW w:w="1971" w:type="dxa"/>
            <w:gridSpan w:val="6"/>
            <w:tcBorders>
              <w:top w:val="nil"/>
              <w:left w:val="single" w:color="000000" w:sz="8" w:space="0"/>
              <w:bottom w:val="single" w:color="000000" w:sz="4" w:space="0"/>
              <w:right w:val="single" w:color="000000" w:sz="4" w:space="0"/>
            </w:tcBorders>
            <w:shd w:val="clear" w:color="auto" w:fill="auto"/>
            <w:vAlign w:val="center"/>
          </w:tcPr>
          <w:p w14:paraId="660841F6">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658AACB7">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833" w:type="dxa"/>
            <w:gridSpan w:val="3"/>
            <w:tcBorders>
              <w:top w:val="nil"/>
              <w:left w:val="nil"/>
              <w:bottom w:val="single" w:color="000000" w:sz="4" w:space="0"/>
              <w:right w:val="single" w:color="000000" w:sz="4" w:space="0"/>
            </w:tcBorders>
            <w:shd w:val="clear" w:color="auto" w:fill="auto"/>
            <w:vAlign w:val="center"/>
          </w:tcPr>
          <w:p w14:paraId="031BFC5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7" w:type="dxa"/>
            <w:gridSpan w:val="5"/>
            <w:tcBorders>
              <w:top w:val="nil"/>
              <w:left w:val="nil"/>
              <w:bottom w:val="single" w:color="000000" w:sz="4" w:space="0"/>
              <w:right w:val="single" w:color="000000" w:sz="4" w:space="0"/>
            </w:tcBorders>
            <w:shd w:val="clear" w:color="auto" w:fill="auto"/>
            <w:vAlign w:val="center"/>
          </w:tcPr>
          <w:p w14:paraId="347F2FD2">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576" w:type="dxa"/>
            <w:tcBorders>
              <w:top w:val="nil"/>
              <w:left w:val="nil"/>
              <w:bottom w:val="single" w:color="000000" w:sz="4" w:space="0"/>
              <w:right w:val="single" w:color="000000" w:sz="4" w:space="0"/>
            </w:tcBorders>
            <w:shd w:val="clear" w:color="auto" w:fill="auto"/>
            <w:vAlign w:val="center"/>
          </w:tcPr>
          <w:p w14:paraId="38D4222B">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3367" w:type="dxa"/>
            <w:gridSpan w:val="5"/>
            <w:tcBorders>
              <w:top w:val="nil"/>
              <w:left w:val="nil"/>
              <w:bottom w:val="single" w:color="000000" w:sz="4" w:space="0"/>
              <w:right w:val="single" w:color="000000" w:sz="4" w:space="0"/>
            </w:tcBorders>
            <w:shd w:val="clear" w:color="auto" w:fill="auto"/>
            <w:vAlign w:val="center"/>
          </w:tcPr>
          <w:p w14:paraId="31305BA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6" w:type="dxa"/>
            <w:tcBorders>
              <w:top w:val="nil"/>
              <w:left w:val="nil"/>
              <w:bottom w:val="single" w:color="000000" w:sz="4" w:space="0"/>
              <w:right w:val="single" w:color="000000" w:sz="4" w:space="0"/>
            </w:tcBorders>
            <w:shd w:val="clear" w:color="auto" w:fill="auto"/>
            <w:vAlign w:val="center"/>
          </w:tcPr>
          <w:p w14:paraId="491D09F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82" w:type="dxa"/>
            <w:gridSpan w:val="3"/>
            <w:tcBorders>
              <w:top w:val="nil"/>
              <w:left w:val="nil"/>
              <w:bottom w:val="single" w:color="000000" w:sz="4" w:space="0"/>
              <w:right w:val="single" w:color="000000" w:sz="4" w:space="0"/>
            </w:tcBorders>
            <w:shd w:val="clear" w:color="auto" w:fill="auto"/>
            <w:vAlign w:val="center"/>
          </w:tcPr>
          <w:p w14:paraId="252C45C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4BE51C0A">
        <w:tblPrEx>
          <w:tblCellMar>
            <w:top w:w="0" w:type="dxa"/>
            <w:left w:w="108" w:type="dxa"/>
            <w:bottom w:w="0" w:type="dxa"/>
            <w:right w:w="108" w:type="dxa"/>
          </w:tblCellMar>
        </w:tblPrEx>
        <w:trPr>
          <w:trHeight w:val="272" w:hRule="exact"/>
          <w:jc w:val="center"/>
        </w:trPr>
        <w:tc>
          <w:tcPr>
            <w:tcW w:w="1971" w:type="dxa"/>
            <w:gridSpan w:val="6"/>
            <w:tcBorders>
              <w:top w:val="nil"/>
              <w:left w:val="single" w:color="000000" w:sz="8" w:space="0"/>
              <w:bottom w:val="single" w:color="000000" w:sz="4" w:space="0"/>
              <w:right w:val="single" w:color="000000" w:sz="4" w:space="0"/>
            </w:tcBorders>
            <w:shd w:val="clear" w:color="auto" w:fill="auto"/>
            <w:vAlign w:val="center"/>
          </w:tcPr>
          <w:p w14:paraId="68DF8A68">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0F53E3B0">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833" w:type="dxa"/>
            <w:gridSpan w:val="3"/>
            <w:tcBorders>
              <w:top w:val="nil"/>
              <w:left w:val="nil"/>
              <w:bottom w:val="single" w:color="000000" w:sz="4" w:space="0"/>
              <w:right w:val="single" w:color="000000" w:sz="4" w:space="0"/>
            </w:tcBorders>
            <w:shd w:val="clear" w:color="auto" w:fill="auto"/>
            <w:vAlign w:val="center"/>
          </w:tcPr>
          <w:p w14:paraId="51AEDFB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7" w:type="dxa"/>
            <w:gridSpan w:val="5"/>
            <w:tcBorders>
              <w:top w:val="nil"/>
              <w:left w:val="nil"/>
              <w:bottom w:val="single" w:color="000000" w:sz="4" w:space="0"/>
              <w:right w:val="single" w:color="000000" w:sz="4" w:space="0"/>
            </w:tcBorders>
            <w:shd w:val="clear" w:color="auto" w:fill="auto"/>
            <w:vAlign w:val="center"/>
          </w:tcPr>
          <w:p w14:paraId="3A7181CD">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576" w:type="dxa"/>
            <w:tcBorders>
              <w:top w:val="nil"/>
              <w:left w:val="nil"/>
              <w:bottom w:val="single" w:color="000000" w:sz="4" w:space="0"/>
              <w:right w:val="single" w:color="000000" w:sz="4" w:space="0"/>
            </w:tcBorders>
            <w:shd w:val="clear" w:color="auto" w:fill="auto"/>
            <w:vAlign w:val="center"/>
          </w:tcPr>
          <w:p w14:paraId="3919C5CC">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3367" w:type="dxa"/>
            <w:gridSpan w:val="5"/>
            <w:tcBorders>
              <w:top w:val="nil"/>
              <w:left w:val="nil"/>
              <w:bottom w:val="single" w:color="000000" w:sz="4" w:space="0"/>
              <w:right w:val="single" w:color="000000" w:sz="4" w:space="0"/>
            </w:tcBorders>
            <w:shd w:val="clear" w:color="auto" w:fill="auto"/>
            <w:vAlign w:val="center"/>
          </w:tcPr>
          <w:p w14:paraId="3ED2DFE8">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6" w:type="dxa"/>
            <w:tcBorders>
              <w:top w:val="nil"/>
              <w:left w:val="nil"/>
              <w:bottom w:val="single" w:color="000000" w:sz="4" w:space="0"/>
              <w:right w:val="single" w:color="000000" w:sz="4" w:space="0"/>
            </w:tcBorders>
            <w:shd w:val="clear" w:color="auto" w:fill="auto"/>
            <w:vAlign w:val="center"/>
          </w:tcPr>
          <w:p w14:paraId="6B47471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82" w:type="dxa"/>
            <w:gridSpan w:val="3"/>
            <w:tcBorders>
              <w:top w:val="nil"/>
              <w:left w:val="nil"/>
              <w:bottom w:val="single" w:color="000000" w:sz="4" w:space="0"/>
              <w:right w:val="single" w:color="000000" w:sz="4" w:space="0"/>
            </w:tcBorders>
            <w:shd w:val="clear" w:color="auto" w:fill="auto"/>
            <w:vAlign w:val="center"/>
          </w:tcPr>
          <w:p w14:paraId="21A382C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021DD440">
        <w:tblPrEx>
          <w:tblCellMar>
            <w:top w:w="0" w:type="dxa"/>
            <w:left w:w="108" w:type="dxa"/>
            <w:bottom w:w="0" w:type="dxa"/>
            <w:right w:w="108" w:type="dxa"/>
          </w:tblCellMar>
        </w:tblPrEx>
        <w:trPr>
          <w:trHeight w:val="272" w:hRule="exact"/>
          <w:jc w:val="center"/>
        </w:trPr>
        <w:tc>
          <w:tcPr>
            <w:tcW w:w="1971" w:type="dxa"/>
            <w:gridSpan w:val="6"/>
            <w:tcBorders>
              <w:top w:val="nil"/>
              <w:left w:val="single" w:color="000000" w:sz="8" w:space="0"/>
              <w:bottom w:val="single" w:color="000000" w:sz="4" w:space="0"/>
              <w:right w:val="single" w:color="000000" w:sz="4" w:space="0"/>
            </w:tcBorders>
            <w:shd w:val="clear" w:color="auto" w:fill="auto"/>
            <w:vAlign w:val="center"/>
          </w:tcPr>
          <w:p w14:paraId="0AE316D7">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3118C9AD">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833" w:type="dxa"/>
            <w:gridSpan w:val="3"/>
            <w:tcBorders>
              <w:top w:val="nil"/>
              <w:left w:val="nil"/>
              <w:bottom w:val="single" w:color="000000" w:sz="4" w:space="0"/>
              <w:right w:val="single" w:color="000000" w:sz="4" w:space="0"/>
            </w:tcBorders>
            <w:shd w:val="clear" w:color="auto" w:fill="auto"/>
            <w:vAlign w:val="center"/>
          </w:tcPr>
          <w:p w14:paraId="7C50AF8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7" w:type="dxa"/>
            <w:gridSpan w:val="5"/>
            <w:tcBorders>
              <w:top w:val="nil"/>
              <w:left w:val="nil"/>
              <w:bottom w:val="single" w:color="000000" w:sz="4" w:space="0"/>
              <w:right w:val="single" w:color="000000" w:sz="4" w:space="0"/>
            </w:tcBorders>
            <w:shd w:val="clear" w:color="auto" w:fill="auto"/>
            <w:vAlign w:val="center"/>
          </w:tcPr>
          <w:p w14:paraId="5C7BDD12">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576" w:type="dxa"/>
            <w:tcBorders>
              <w:top w:val="nil"/>
              <w:left w:val="nil"/>
              <w:bottom w:val="single" w:color="000000" w:sz="4" w:space="0"/>
              <w:right w:val="single" w:color="000000" w:sz="4" w:space="0"/>
            </w:tcBorders>
            <w:shd w:val="clear" w:color="auto" w:fill="auto"/>
            <w:vAlign w:val="center"/>
          </w:tcPr>
          <w:p w14:paraId="4433DF60">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3367" w:type="dxa"/>
            <w:gridSpan w:val="5"/>
            <w:tcBorders>
              <w:top w:val="nil"/>
              <w:left w:val="nil"/>
              <w:bottom w:val="single" w:color="000000" w:sz="4" w:space="0"/>
              <w:right w:val="single" w:color="000000" w:sz="4" w:space="0"/>
            </w:tcBorders>
            <w:shd w:val="clear" w:color="auto" w:fill="auto"/>
            <w:vAlign w:val="center"/>
          </w:tcPr>
          <w:p w14:paraId="62EAFF2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6" w:type="dxa"/>
            <w:tcBorders>
              <w:top w:val="nil"/>
              <w:left w:val="nil"/>
              <w:bottom w:val="single" w:color="000000" w:sz="4" w:space="0"/>
              <w:right w:val="single" w:color="000000" w:sz="4" w:space="0"/>
            </w:tcBorders>
            <w:shd w:val="clear" w:color="auto" w:fill="auto"/>
            <w:vAlign w:val="center"/>
          </w:tcPr>
          <w:p w14:paraId="20AFE31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82" w:type="dxa"/>
            <w:gridSpan w:val="3"/>
            <w:tcBorders>
              <w:top w:val="nil"/>
              <w:left w:val="nil"/>
              <w:bottom w:val="single" w:color="000000" w:sz="4" w:space="0"/>
              <w:right w:val="single" w:color="000000" w:sz="4" w:space="0"/>
            </w:tcBorders>
            <w:shd w:val="clear" w:color="auto" w:fill="auto"/>
            <w:vAlign w:val="center"/>
          </w:tcPr>
          <w:p w14:paraId="353B764B">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7615C7AD">
        <w:tblPrEx>
          <w:tblCellMar>
            <w:top w:w="0" w:type="dxa"/>
            <w:left w:w="108" w:type="dxa"/>
            <w:bottom w:w="0" w:type="dxa"/>
            <w:right w:w="108" w:type="dxa"/>
          </w:tblCellMar>
        </w:tblPrEx>
        <w:trPr>
          <w:trHeight w:val="272" w:hRule="exact"/>
          <w:jc w:val="center"/>
        </w:trPr>
        <w:tc>
          <w:tcPr>
            <w:tcW w:w="1971" w:type="dxa"/>
            <w:gridSpan w:val="6"/>
            <w:tcBorders>
              <w:top w:val="nil"/>
              <w:left w:val="single" w:color="000000" w:sz="8" w:space="0"/>
              <w:bottom w:val="single" w:color="000000" w:sz="4" w:space="0"/>
              <w:right w:val="single" w:color="000000" w:sz="4" w:space="0"/>
            </w:tcBorders>
            <w:shd w:val="clear" w:color="auto" w:fill="auto"/>
            <w:vAlign w:val="center"/>
          </w:tcPr>
          <w:p w14:paraId="0CF74B27">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2085579B">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833" w:type="dxa"/>
            <w:gridSpan w:val="3"/>
            <w:tcBorders>
              <w:top w:val="nil"/>
              <w:left w:val="nil"/>
              <w:bottom w:val="single" w:color="000000" w:sz="4" w:space="0"/>
              <w:right w:val="single" w:color="000000" w:sz="4" w:space="0"/>
            </w:tcBorders>
            <w:shd w:val="clear" w:color="auto" w:fill="auto"/>
            <w:vAlign w:val="center"/>
          </w:tcPr>
          <w:p w14:paraId="5C59533B">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7" w:type="dxa"/>
            <w:gridSpan w:val="5"/>
            <w:tcBorders>
              <w:top w:val="nil"/>
              <w:left w:val="nil"/>
              <w:bottom w:val="single" w:color="000000" w:sz="4" w:space="0"/>
              <w:right w:val="single" w:color="000000" w:sz="4" w:space="0"/>
            </w:tcBorders>
            <w:shd w:val="clear" w:color="auto" w:fill="auto"/>
            <w:vAlign w:val="center"/>
          </w:tcPr>
          <w:p w14:paraId="04E8B971">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576" w:type="dxa"/>
            <w:tcBorders>
              <w:top w:val="nil"/>
              <w:left w:val="nil"/>
              <w:bottom w:val="single" w:color="000000" w:sz="4" w:space="0"/>
              <w:right w:val="single" w:color="000000" w:sz="4" w:space="0"/>
            </w:tcBorders>
            <w:shd w:val="clear" w:color="auto" w:fill="auto"/>
            <w:vAlign w:val="center"/>
          </w:tcPr>
          <w:p w14:paraId="5AAF7E26">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3367" w:type="dxa"/>
            <w:gridSpan w:val="5"/>
            <w:tcBorders>
              <w:top w:val="nil"/>
              <w:left w:val="nil"/>
              <w:bottom w:val="single" w:color="000000" w:sz="4" w:space="0"/>
              <w:right w:val="single" w:color="000000" w:sz="4" w:space="0"/>
            </w:tcBorders>
            <w:shd w:val="clear" w:color="auto" w:fill="auto"/>
            <w:vAlign w:val="center"/>
          </w:tcPr>
          <w:p w14:paraId="05AB790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6" w:type="dxa"/>
            <w:tcBorders>
              <w:top w:val="nil"/>
              <w:left w:val="nil"/>
              <w:bottom w:val="single" w:color="000000" w:sz="4" w:space="0"/>
              <w:right w:val="single" w:color="000000" w:sz="4" w:space="0"/>
            </w:tcBorders>
            <w:shd w:val="clear" w:color="auto" w:fill="auto"/>
            <w:vAlign w:val="center"/>
          </w:tcPr>
          <w:p w14:paraId="05C1AB7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82" w:type="dxa"/>
            <w:gridSpan w:val="3"/>
            <w:tcBorders>
              <w:top w:val="nil"/>
              <w:left w:val="nil"/>
              <w:bottom w:val="single" w:color="000000" w:sz="4" w:space="0"/>
              <w:right w:val="single" w:color="000000" w:sz="4" w:space="0"/>
            </w:tcBorders>
            <w:shd w:val="clear" w:color="auto" w:fill="auto"/>
            <w:vAlign w:val="center"/>
          </w:tcPr>
          <w:p w14:paraId="4970ECD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7361B797">
        <w:tblPrEx>
          <w:tblCellMar>
            <w:top w:w="0" w:type="dxa"/>
            <w:left w:w="108" w:type="dxa"/>
            <w:bottom w:w="0" w:type="dxa"/>
            <w:right w:w="108" w:type="dxa"/>
          </w:tblCellMar>
        </w:tblPrEx>
        <w:trPr>
          <w:trHeight w:val="272" w:hRule="exact"/>
          <w:jc w:val="center"/>
        </w:trPr>
        <w:tc>
          <w:tcPr>
            <w:tcW w:w="1971" w:type="dxa"/>
            <w:gridSpan w:val="6"/>
            <w:tcBorders>
              <w:top w:val="nil"/>
              <w:left w:val="single" w:color="000000" w:sz="8" w:space="0"/>
              <w:bottom w:val="single" w:color="000000" w:sz="4" w:space="0"/>
              <w:right w:val="single" w:color="000000" w:sz="4" w:space="0"/>
            </w:tcBorders>
            <w:shd w:val="clear" w:color="auto" w:fill="auto"/>
            <w:vAlign w:val="center"/>
          </w:tcPr>
          <w:p w14:paraId="522857B5">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38490AFE">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833" w:type="dxa"/>
            <w:gridSpan w:val="3"/>
            <w:tcBorders>
              <w:top w:val="nil"/>
              <w:left w:val="nil"/>
              <w:bottom w:val="single" w:color="000000" w:sz="4" w:space="0"/>
              <w:right w:val="single" w:color="000000" w:sz="4" w:space="0"/>
            </w:tcBorders>
            <w:shd w:val="clear" w:color="auto" w:fill="auto"/>
            <w:vAlign w:val="center"/>
          </w:tcPr>
          <w:p w14:paraId="521D7D1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7" w:type="dxa"/>
            <w:gridSpan w:val="5"/>
            <w:tcBorders>
              <w:top w:val="nil"/>
              <w:left w:val="nil"/>
              <w:bottom w:val="single" w:color="000000" w:sz="4" w:space="0"/>
              <w:right w:val="single" w:color="000000" w:sz="4" w:space="0"/>
            </w:tcBorders>
            <w:shd w:val="clear" w:color="auto" w:fill="auto"/>
            <w:vAlign w:val="center"/>
          </w:tcPr>
          <w:p w14:paraId="217C3665">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576" w:type="dxa"/>
            <w:tcBorders>
              <w:top w:val="nil"/>
              <w:left w:val="nil"/>
              <w:bottom w:val="single" w:color="000000" w:sz="4" w:space="0"/>
              <w:right w:val="single" w:color="000000" w:sz="4" w:space="0"/>
            </w:tcBorders>
            <w:shd w:val="clear" w:color="auto" w:fill="auto"/>
            <w:vAlign w:val="center"/>
          </w:tcPr>
          <w:p w14:paraId="1396691C">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3367" w:type="dxa"/>
            <w:gridSpan w:val="5"/>
            <w:tcBorders>
              <w:top w:val="nil"/>
              <w:left w:val="nil"/>
              <w:bottom w:val="single" w:color="000000" w:sz="4" w:space="0"/>
              <w:right w:val="single" w:color="000000" w:sz="4" w:space="0"/>
            </w:tcBorders>
            <w:shd w:val="clear" w:color="auto" w:fill="auto"/>
            <w:vAlign w:val="center"/>
          </w:tcPr>
          <w:p w14:paraId="4860853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6" w:type="dxa"/>
            <w:tcBorders>
              <w:top w:val="nil"/>
              <w:left w:val="nil"/>
              <w:bottom w:val="single" w:color="000000" w:sz="4" w:space="0"/>
              <w:right w:val="single" w:color="000000" w:sz="4" w:space="0"/>
            </w:tcBorders>
            <w:shd w:val="clear" w:color="auto" w:fill="auto"/>
            <w:vAlign w:val="center"/>
          </w:tcPr>
          <w:p w14:paraId="1FEFAF2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82" w:type="dxa"/>
            <w:gridSpan w:val="3"/>
            <w:tcBorders>
              <w:top w:val="nil"/>
              <w:left w:val="nil"/>
              <w:bottom w:val="single" w:color="000000" w:sz="4" w:space="0"/>
              <w:right w:val="single" w:color="000000" w:sz="4" w:space="0"/>
            </w:tcBorders>
            <w:shd w:val="clear" w:color="auto" w:fill="auto"/>
            <w:vAlign w:val="center"/>
          </w:tcPr>
          <w:p w14:paraId="1EA29DF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0C6A1DE7">
        <w:tblPrEx>
          <w:tblCellMar>
            <w:top w:w="0" w:type="dxa"/>
            <w:left w:w="108" w:type="dxa"/>
            <w:bottom w:w="0" w:type="dxa"/>
            <w:right w:w="108" w:type="dxa"/>
          </w:tblCellMar>
        </w:tblPrEx>
        <w:trPr>
          <w:trHeight w:val="272" w:hRule="exact"/>
          <w:jc w:val="center"/>
        </w:trPr>
        <w:tc>
          <w:tcPr>
            <w:tcW w:w="1971" w:type="dxa"/>
            <w:gridSpan w:val="6"/>
            <w:tcBorders>
              <w:top w:val="nil"/>
              <w:left w:val="single" w:color="000000" w:sz="8" w:space="0"/>
              <w:bottom w:val="single" w:color="000000" w:sz="4" w:space="0"/>
              <w:right w:val="single" w:color="000000" w:sz="4" w:space="0"/>
            </w:tcBorders>
            <w:shd w:val="clear" w:color="auto" w:fill="auto"/>
            <w:vAlign w:val="center"/>
          </w:tcPr>
          <w:p w14:paraId="4BC86779">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2A549869">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833" w:type="dxa"/>
            <w:gridSpan w:val="3"/>
            <w:tcBorders>
              <w:top w:val="nil"/>
              <w:left w:val="nil"/>
              <w:bottom w:val="single" w:color="000000" w:sz="4" w:space="0"/>
              <w:right w:val="single" w:color="000000" w:sz="4" w:space="0"/>
            </w:tcBorders>
            <w:shd w:val="clear" w:color="auto" w:fill="auto"/>
            <w:vAlign w:val="center"/>
          </w:tcPr>
          <w:p w14:paraId="285C5E9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7" w:type="dxa"/>
            <w:gridSpan w:val="5"/>
            <w:tcBorders>
              <w:top w:val="nil"/>
              <w:left w:val="nil"/>
              <w:bottom w:val="single" w:color="000000" w:sz="4" w:space="0"/>
              <w:right w:val="single" w:color="000000" w:sz="4" w:space="0"/>
            </w:tcBorders>
            <w:shd w:val="clear" w:color="auto" w:fill="auto"/>
            <w:vAlign w:val="center"/>
          </w:tcPr>
          <w:p w14:paraId="09562F0E">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576" w:type="dxa"/>
            <w:tcBorders>
              <w:top w:val="nil"/>
              <w:left w:val="nil"/>
              <w:bottom w:val="single" w:color="000000" w:sz="4" w:space="0"/>
              <w:right w:val="single" w:color="000000" w:sz="4" w:space="0"/>
            </w:tcBorders>
            <w:shd w:val="clear" w:color="auto" w:fill="auto"/>
            <w:vAlign w:val="center"/>
          </w:tcPr>
          <w:p w14:paraId="07EB33BE">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3367" w:type="dxa"/>
            <w:gridSpan w:val="5"/>
            <w:tcBorders>
              <w:top w:val="nil"/>
              <w:left w:val="nil"/>
              <w:bottom w:val="single" w:color="000000" w:sz="4" w:space="0"/>
              <w:right w:val="single" w:color="000000" w:sz="4" w:space="0"/>
            </w:tcBorders>
            <w:shd w:val="clear" w:color="auto" w:fill="auto"/>
            <w:vAlign w:val="center"/>
          </w:tcPr>
          <w:p w14:paraId="164BF4FB">
            <w:pPr>
              <w:widowControl/>
              <w:jc w:val="right"/>
              <w:rPr>
                <w:rFonts w:ascii="宋体" w:hAnsi="宋体" w:cs="Arial"/>
                <w:color w:val="000000"/>
                <w:kern w:val="0"/>
                <w:sz w:val="18"/>
                <w:szCs w:val="18"/>
              </w:rPr>
            </w:pPr>
            <w:r>
              <w:rPr>
                <w:rFonts w:hint="eastAsia" w:ascii="宋体" w:hAnsi="宋体" w:cs="Arial"/>
                <w:color w:val="000000"/>
                <w:kern w:val="0"/>
                <w:sz w:val="18"/>
                <w:szCs w:val="18"/>
              </w:rPr>
              <w:t>159799.39　</w:t>
            </w:r>
          </w:p>
        </w:tc>
        <w:tc>
          <w:tcPr>
            <w:tcW w:w="236" w:type="dxa"/>
            <w:tcBorders>
              <w:top w:val="nil"/>
              <w:left w:val="nil"/>
              <w:bottom w:val="single" w:color="000000" w:sz="4" w:space="0"/>
              <w:right w:val="single" w:color="000000" w:sz="4" w:space="0"/>
            </w:tcBorders>
            <w:shd w:val="clear" w:color="auto" w:fill="auto"/>
            <w:vAlign w:val="center"/>
          </w:tcPr>
          <w:p w14:paraId="30059CD2">
            <w:pPr>
              <w:widowControl/>
              <w:jc w:val="right"/>
              <w:rPr>
                <w:rFonts w:ascii="宋体" w:hAnsi="宋体" w:cs="Arial"/>
                <w:color w:val="000000"/>
                <w:kern w:val="0"/>
                <w:sz w:val="18"/>
                <w:szCs w:val="18"/>
              </w:rPr>
            </w:pPr>
            <w:r>
              <w:rPr>
                <w:rFonts w:hint="eastAsia" w:ascii="宋体" w:hAnsi="宋体" w:cs="Arial"/>
                <w:color w:val="000000"/>
                <w:kern w:val="0"/>
                <w:sz w:val="18"/>
                <w:szCs w:val="18"/>
              </w:rPr>
              <w:t>159799.39　</w:t>
            </w:r>
          </w:p>
        </w:tc>
        <w:tc>
          <w:tcPr>
            <w:tcW w:w="1882" w:type="dxa"/>
            <w:gridSpan w:val="3"/>
            <w:tcBorders>
              <w:top w:val="nil"/>
              <w:left w:val="nil"/>
              <w:bottom w:val="single" w:color="000000" w:sz="4" w:space="0"/>
              <w:right w:val="single" w:color="000000" w:sz="4" w:space="0"/>
            </w:tcBorders>
            <w:shd w:val="clear" w:color="auto" w:fill="auto"/>
            <w:vAlign w:val="center"/>
          </w:tcPr>
          <w:p w14:paraId="08922B2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D22F849">
        <w:tblPrEx>
          <w:tblCellMar>
            <w:top w:w="0" w:type="dxa"/>
            <w:left w:w="108" w:type="dxa"/>
            <w:bottom w:w="0" w:type="dxa"/>
            <w:right w:w="108" w:type="dxa"/>
          </w:tblCellMar>
        </w:tblPrEx>
        <w:trPr>
          <w:trHeight w:val="272" w:hRule="exact"/>
          <w:jc w:val="center"/>
        </w:trPr>
        <w:tc>
          <w:tcPr>
            <w:tcW w:w="1971" w:type="dxa"/>
            <w:gridSpan w:val="6"/>
            <w:tcBorders>
              <w:top w:val="nil"/>
              <w:left w:val="single" w:color="000000" w:sz="8" w:space="0"/>
              <w:bottom w:val="single" w:color="000000" w:sz="4" w:space="0"/>
              <w:right w:val="single" w:color="000000" w:sz="4" w:space="0"/>
            </w:tcBorders>
            <w:shd w:val="clear" w:color="auto" w:fill="auto"/>
            <w:vAlign w:val="center"/>
          </w:tcPr>
          <w:p w14:paraId="01E30945">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6B4320B8">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833" w:type="dxa"/>
            <w:gridSpan w:val="3"/>
            <w:tcBorders>
              <w:top w:val="nil"/>
              <w:left w:val="nil"/>
              <w:bottom w:val="single" w:color="000000" w:sz="4" w:space="0"/>
              <w:right w:val="single" w:color="000000" w:sz="4" w:space="0"/>
            </w:tcBorders>
            <w:shd w:val="clear" w:color="auto" w:fill="auto"/>
            <w:vAlign w:val="center"/>
          </w:tcPr>
          <w:p w14:paraId="1C764FF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7" w:type="dxa"/>
            <w:gridSpan w:val="5"/>
            <w:tcBorders>
              <w:top w:val="nil"/>
              <w:left w:val="nil"/>
              <w:bottom w:val="single" w:color="000000" w:sz="4" w:space="0"/>
              <w:right w:val="single" w:color="000000" w:sz="4" w:space="0"/>
            </w:tcBorders>
            <w:shd w:val="clear" w:color="auto" w:fill="auto"/>
            <w:vAlign w:val="center"/>
          </w:tcPr>
          <w:p w14:paraId="152C9EEA">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576" w:type="dxa"/>
            <w:tcBorders>
              <w:top w:val="nil"/>
              <w:left w:val="nil"/>
              <w:bottom w:val="single" w:color="000000" w:sz="4" w:space="0"/>
              <w:right w:val="single" w:color="000000" w:sz="4" w:space="0"/>
            </w:tcBorders>
            <w:shd w:val="clear" w:color="auto" w:fill="auto"/>
            <w:vAlign w:val="center"/>
          </w:tcPr>
          <w:p w14:paraId="08361333">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3367" w:type="dxa"/>
            <w:gridSpan w:val="5"/>
            <w:tcBorders>
              <w:top w:val="nil"/>
              <w:left w:val="nil"/>
              <w:bottom w:val="single" w:color="000000" w:sz="4" w:space="0"/>
              <w:right w:val="single" w:color="000000" w:sz="4" w:space="0"/>
            </w:tcBorders>
            <w:shd w:val="clear" w:color="auto" w:fill="auto"/>
            <w:vAlign w:val="center"/>
          </w:tcPr>
          <w:p w14:paraId="19142176">
            <w:pPr>
              <w:widowControl/>
              <w:jc w:val="right"/>
              <w:rPr>
                <w:rFonts w:ascii="宋体" w:hAnsi="宋体" w:cs="Arial"/>
                <w:color w:val="000000"/>
                <w:kern w:val="0"/>
                <w:sz w:val="18"/>
                <w:szCs w:val="18"/>
              </w:rPr>
            </w:pPr>
            <w:r>
              <w:rPr>
                <w:rFonts w:hint="eastAsia" w:ascii="宋体" w:hAnsi="宋体" w:cs="Arial"/>
                <w:color w:val="000000"/>
                <w:kern w:val="0"/>
                <w:sz w:val="18"/>
                <w:szCs w:val="18"/>
              </w:rPr>
              <w:t>88229.76　</w:t>
            </w:r>
          </w:p>
        </w:tc>
        <w:tc>
          <w:tcPr>
            <w:tcW w:w="236" w:type="dxa"/>
            <w:tcBorders>
              <w:top w:val="nil"/>
              <w:left w:val="nil"/>
              <w:bottom w:val="single" w:color="000000" w:sz="4" w:space="0"/>
              <w:right w:val="single" w:color="000000" w:sz="4" w:space="0"/>
            </w:tcBorders>
            <w:shd w:val="clear" w:color="auto" w:fill="auto"/>
            <w:vAlign w:val="center"/>
          </w:tcPr>
          <w:p w14:paraId="70243AF8">
            <w:pPr>
              <w:widowControl/>
              <w:jc w:val="right"/>
              <w:rPr>
                <w:rFonts w:ascii="宋体" w:hAnsi="宋体" w:cs="Arial"/>
                <w:color w:val="000000"/>
                <w:kern w:val="0"/>
                <w:sz w:val="18"/>
                <w:szCs w:val="18"/>
              </w:rPr>
            </w:pPr>
            <w:r>
              <w:rPr>
                <w:rFonts w:hint="eastAsia" w:ascii="宋体" w:hAnsi="宋体" w:cs="Arial"/>
                <w:color w:val="000000"/>
                <w:kern w:val="0"/>
                <w:sz w:val="18"/>
                <w:szCs w:val="18"/>
              </w:rPr>
              <w:t>88229.76　</w:t>
            </w:r>
          </w:p>
        </w:tc>
        <w:tc>
          <w:tcPr>
            <w:tcW w:w="1882" w:type="dxa"/>
            <w:gridSpan w:val="3"/>
            <w:tcBorders>
              <w:top w:val="nil"/>
              <w:left w:val="nil"/>
              <w:bottom w:val="single" w:color="000000" w:sz="4" w:space="0"/>
              <w:right w:val="single" w:color="000000" w:sz="4" w:space="0"/>
            </w:tcBorders>
            <w:shd w:val="clear" w:color="auto" w:fill="auto"/>
            <w:vAlign w:val="center"/>
          </w:tcPr>
          <w:p w14:paraId="0952CFB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7E0122EA">
        <w:tblPrEx>
          <w:tblCellMar>
            <w:top w:w="0" w:type="dxa"/>
            <w:left w:w="108" w:type="dxa"/>
            <w:bottom w:w="0" w:type="dxa"/>
            <w:right w:w="108" w:type="dxa"/>
          </w:tblCellMar>
        </w:tblPrEx>
        <w:trPr>
          <w:trHeight w:val="272" w:hRule="exact"/>
          <w:jc w:val="center"/>
        </w:trPr>
        <w:tc>
          <w:tcPr>
            <w:tcW w:w="1971" w:type="dxa"/>
            <w:gridSpan w:val="6"/>
            <w:tcBorders>
              <w:top w:val="nil"/>
              <w:left w:val="single" w:color="000000" w:sz="8" w:space="0"/>
              <w:bottom w:val="single" w:color="000000" w:sz="4" w:space="0"/>
              <w:right w:val="single" w:color="000000" w:sz="4" w:space="0"/>
            </w:tcBorders>
            <w:shd w:val="clear" w:color="auto" w:fill="auto"/>
            <w:vAlign w:val="center"/>
          </w:tcPr>
          <w:p w14:paraId="70FD6131">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04E35CB6">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833" w:type="dxa"/>
            <w:gridSpan w:val="3"/>
            <w:tcBorders>
              <w:top w:val="nil"/>
              <w:left w:val="nil"/>
              <w:bottom w:val="single" w:color="000000" w:sz="4" w:space="0"/>
              <w:right w:val="single" w:color="000000" w:sz="4" w:space="0"/>
            </w:tcBorders>
            <w:shd w:val="clear" w:color="auto" w:fill="auto"/>
            <w:vAlign w:val="center"/>
          </w:tcPr>
          <w:p w14:paraId="10D62C4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7" w:type="dxa"/>
            <w:gridSpan w:val="5"/>
            <w:tcBorders>
              <w:top w:val="nil"/>
              <w:left w:val="nil"/>
              <w:bottom w:val="single" w:color="000000" w:sz="4" w:space="0"/>
              <w:right w:val="single" w:color="000000" w:sz="4" w:space="0"/>
            </w:tcBorders>
            <w:shd w:val="clear" w:color="auto" w:fill="auto"/>
            <w:vAlign w:val="center"/>
          </w:tcPr>
          <w:p w14:paraId="3E256787">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576" w:type="dxa"/>
            <w:tcBorders>
              <w:top w:val="nil"/>
              <w:left w:val="nil"/>
              <w:bottom w:val="single" w:color="000000" w:sz="4" w:space="0"/>
              <w:right w:val="single" w:color="000000" w:sz="4" w:space="0"/>
            </w:tcBorders>
            <w:shd w:val="clear" w:color="auto" w:fill="auto"/>
            <w:vAlign w:val="center"/>
          </w:tcPr>
          <w:p w14:paraId="422DF38C">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3367" w:type="dxa"/>
            <w:gridSpan w:val="5"/>
            <w:tcBorders>
              <w:top w:val="nil"/>
              <w:left w:val="nil"/>
              <w:bottom w:val="single" w:color="000000" w:sz="4" w:space="0"/>
              <w:right w:val="single" w:color="000000" w:sz="4" w:space="0"/>
            </w:tcBorders>
            <w:shd w:val="clear" w:color="auto" w:fill="auto"/>
            <w:vAlign w:val="center"/>
          </w:tcPr>
          <w:p w14:paraId="1D22AE9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6" w:type="dxa"/>
            <w:tcBorders>
              <w:top w:val="nil"/>
              <w:left w:val="nil"/>
              <w:bottom w:val="single" w:color="000000" w:sz="4" w:space="0"/>
              <w:right w:val="single" w:color="000000" w:sz="4" w:space="0"/>
            </w:tcBorders>
            <w:shd w:val="clear" w:color="auto" w:fill="auto"/>
            <w:vAlign w:val="center"/>
          </w:tcPr>
          <w:p w14:paraId="10E8F27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82" w:type="dxa"/>
            <w:gridSpan w:val="3"/>
            <w:tcBorders>
              <w:top w:val="nil"/>
              <w:left w:val="nil"/>
              <w:bottom w:val="single" w:color="000000" w:sz="4" w:space="0"/>
              <w:right w:val="single" w:color="000000" w:sz="4" w:space="0"/>
            </w:tcBorders>
            <w:shd w:val="clear" w:color="auto" w:fill="auto"/>
            <w:vAlign w:val="center"/>
          </w:tcPr>
          <w:p w14:paraId="51C8A40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3D5EBB98">
        <w:tblPrEx>
          <w:tblCellMar>
            <w:top w:w="0" w:type="dxa"/>
            <w:left w:w="108" w:type="dxa"/>
            <w:bottom w:w="0" w:type="dxa"/>
            <w:right w:w="108" w:type="dxa"/>
          </w:tblCellMar>
        </w:tblPrEx>
        <w:trPr>
          <w:trHeight w:val="272" w:hRule="exact"/>
          <w:jc w:val="center"/>
        </w:trPr>
        <w:tc>
          <w:tcPr>
            <w:tcW w:w="1971" w:type="dxa"/>
            <w:gridSpan w:val="6"/>
            <w:tcBorders>
              <w:top w:val="nil"/>
              <w:left w:val="single" w:color="000000" w:sz="8" w:space="0"/>
              <w:bottom w:val="single" w:color="000000" w:sz="4" w:space="0"/>
              <w:right w:val="single" w:color="000000" w:sz="4" w:space="0"/>
            </w:tcBorders>
            <w:shd w:val="clear" w:color="auto" w:fill="auto"/>
            <w:vAlign w:val="center"/>
          </w:tcPr>
          <w:p w14:paraId="608ACD78">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130130A3">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833" w:type="dxa"/>
            <w:gridSpan w:val="3"/>
            <w:tcBorders>
              <w:top w:val="nil"/>
              <w:left w:val="nil"/>
              <w:bottom w:val="single" w:color="000000" w:sz="4" w:space="0"/>
              <w:right w:val="single" w:color="000000" w:sz="4" w:space="0"/>
            </w:tcBorders>
            <w:shd w:val="clear" w:color="auto" w:fill="auto"/>
            <w:vAlign w:val="center"/>
          </w:tcPr>
          <w:p w14:paraId="5079138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7" w:type="dxa"/>
            <w:gridSpan w:val="5"/>
            <w:tcBorders>
              <w:top w:val="nil"/>
              <w:left w:val="nil"/>
              <w:bottom w:val="single" w:color="000000" w:sz="4" w:space="0"/>
              <w:right w:val="single" w:color="000000" w:sz="4" w:space="0"/>
            </w:tcBorders>
            <w:shd w:val="clear" w:color="auto" w:fill="auto"/>
            <w:vAlign w:val="center"/>
          </w:tcPr>
          <w:p w14:paraId="1DD76222">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576" w:type="dxa"/>
            <w:tcBorders>
              <w:top w:val="nil"/>
              <w:left w:val="nil"/>
              <w:bottom w:val="single" w:color="000000" w:sz="4" w:space="0"/>
              <w:right w:val="single" w:color="000000" w:sz="4" w:space="0"/>
            </w:tcBorders>
            <w:shd w:val="clear" w:color="auto" w:fill="auto"/>
            <w:vAlign w:val="center"/>
          </w:tcPr>
          <w:p w14:paraId="514EBB9F">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3367" w:type="dxa"/>
            <w:gridSpan w:val="5"/>
            <w:tcBorders>
              <w:top w:val="nil"/>
              <w:left w:val="nil"/>
              <w:bottom w:val="single" w:color="000000" w:sz="4" w:space="0"/>
              <w:right w:val="single" w:color="000000" w:sz="4" w:space="0"/>
            </w:tcBorders>
            <w:shd w:val="clear" w:color="auto" w:fill="auto"/>
            <w:vAlign w:val="center"/>
          </w:tcPr>
          <w:p w14:paraId="557A9BB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6" w:type="dxa"/>
            <w:tcBorders>
              <w:top w:val="nil"/>
              <w:left w:val="nil"/>
              <w:bottom w:val="single" w:color="000000" w:sz="4" w:space="0"/>
              <w:right w:val="single" w:color="000000" w:sz="4" w:space="0"/>
            </w:tcBorders>
            <w:shd w:val="clear" w:color="auto" w:fill="auto"/>
            <w:vAlign w:val="center"/>
          </w:tcPr>
          <w:p w14:paraId="147D4048">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82" w:type="dxa"/>
            <w:gridSpan w:val="3"/>
            <w:tcBorders>
              <w:top w:val="nil"/>
              <w:left w:val="nil"/>
              <w:bottom w:val="single" w:color="000000" w:sz="4" w:space="0"/>
              <w:right w:val="single" w:color="000000" w:sz="4" w:space="0"/>
            </w:tcBorders>
            <w:shd w:val="clear" w:color="auto" w:fill="auto"/>
            <w:vAlign w:val="center"/>
          </w:tcPr>
          <w:p w14:paraId="2904D80B">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C60540D">
        <w:tblPrEx>
          <w:tblCellMar>
            <w:top w:w="0" w:type="dxa"/>
            <w:left w:w="108" w:type="dxa"/>
            <w:bottom w:w="0" w:type="dxa"/>
            <w:right w:w="108" w:type="dxa"/>
          </w:tblCellMar>
        </w:tblPrEx>
        <w:trPr>
          <w:trHeight w:val="272" w:hRule="exact"/>
          <w:jc w:val="center"/>
        </w:trPr>
        <w:tc>
          <w:tcPr>
            <w:tcW w:w="1971" w:type="dxa"/>
            <w:gridSpan w:val="6"/>
            <w:tcBorders>
              <w:top w:val="nil"/>
              <w:left w:val="single" w:color="000000" w:sz="8" w:space="0"/>
              <w:bottom w:val="single" w:color="auto" w:sz="4" w:space="0"/>
              <w:right w:val="single" w:color="000000" w:sz="4" w:space="0"/>
            </w:tcBorders>
            <w:shd w:val="clear" w:color="auto" w:fill="auto"/>
            <w:vAlign w:val="center"/>
          </w:tcPr>
          <w:p w14:paraId="2DE5B68E">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auto" w:sz="4" w:space="0"/>
              <w:right w:val="single" w:color="000000" w:sz="4" w:space="0"/>
            </w:tcBorders>
            <w:shd w:val="clear" w:color="auto" w:fill="auto"/>
            <w:vAlign w:val="center"/>
          </w:tcPr>
          <w:p w14:paraId="166A8765">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833" w:type="dxa"/>
            <w:gridSpan w:val="3"/>
            <w:tcBorders>
              <w:top w:val="nil"/>
              <w:left w:val="nil"/>
              <w:bottom w:val="single" w:color="auto" w:sz="4" w:space="0"/>
              <w:right w:val="single" w:color="000000" w:sz="4" w:space="0"/>
            </w:tcBorders>
            <w:shd w:val="clear" w:color="auto" w:fill="auto"/>
            <w:vAlign w:val="center"/>
          </w:tcPr>
          <w:p w14:paraId="3006CD5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7" w:type="dxa"/>
            <w:gridSpan w:val="5"/>
            <w:tcBorders>
              <w:top w:val="nil"/>
              <w:left w:val="nil"/>
              <w:bottom w:val="single" w:color="auto" w:sz="4" w:space="0"/>
              <w:right w:val="single" w:color="000000" w:sz="4" w:space="0"/>
            </w:tcBorders>
            <w:shd w:val="clear" w:color="auto" w:fill="auto"/>
            <w:vAlign w:val="center"/>
          </w:tcPr>
          <w:p w14:paraId="7F5267EF">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576" w:type="dxa"/>
            <w:tcBorders>
              <w:top w:val="nil"/>
              <w:left w:val="nil"/>
              <w:bottom w:val="single" w:color="auto" w:sz="4" w:space="0"/>
              <w:right w:val="single" w:color="000000" w:sz="4" w:space="0"/>
            </w:tcBorders>
            <w:shd w:val="clear" w:color="auto" w:fill="auto"/>
            <w:vAlign w:val="center"/>
          </w:tcPr>
          <w:p w14:paraId="71572265">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3367" w:type="dxa"/>
            <w:gridSpan w:val="5"/>
            <w:tcBorders>
              <w:top w:val="nil"/>
              <w:left w:val="nil"/>
              <w:bottom w:val="single" w:color="auto" w:sz="4" w:space="0"/>
              <w:right w:val="single" w:color="000000" w:sz="4" w:space="0"/>
            </w:tcBorders>
            <w:shd w:val="clear" w:color="auto" w:fill="auto"/>
            <w:vAlign w:val="center"/>
          </w:tcPr>
          <w:p w14:paraId="1A49FE89">
            <w:pPr>
              <w:widowControl/>
              <w:jc w:val="right"/>
              <w:rPr>
                <w:rFonts w:ascii="宋体" w:hAnsi="宋体" w:cs="Arial"/>
                <w:color w:val="000000"/>
                <w:kern w:val="0"/>
                <w:sz w:val="18"/>
                <w:szCs w:val="18"/>
              </w:rPr>
            </w:pPr>
            <w:r>
              <w:rPr>
                <w:rFonts w:hint="eastAsia" w:ascii="宋体" w:hAnsi="宋体" w:cs="Arial"/>
                <w:color w:val="000000"/>
                <w:kern w:val="0"/>
                <w:sz w:val="18"/>
                <w:szCs w:val="18"/>
              </w:rPr>
              <w:t>2619996.25　</w:t>
            </w:r>
          </w:p>
        </w:tc>
        <w:tc>
          <w:tcPr>
            <w:tcW w:w="236" w:type="dxa"/>
            <w:tcBorders>
              <w:top w:val="nil"/>
              <w:left w:val="nil"/>
              <w:bottom w:val="single" w:color="auto" w:sz="4" w:space="0"/>
              <w:right w:val="single" w:color="000000" w:sz="4" w:space="0"/>
            </w:tcBorders>
            <w:shd w:val="clear" w:color="auto" w:fill="auto"/>
            <w:vAlign w:val="center"/>
          </w:tcPr>
          <w:p w14:paraId="141CDC25">
            <w:pPr>
              <w:widowControl/>
              <w:jc w:val="right"/>
              <w:rPr>
                <w:rFonts w:ascii="宋体" w:hAnsi="宋体" w:cs="Arial"/>
                <w:color w:val="000000"/>
                <w:kern w:val="0"/>
                <w:sz w:val="18"/>
                <w:szCs w:val="18"/>
              </w:rPr>
            </w:pPr>
            <w:r>
              <w:rPr>
                <w:rFonts w:hint="eastAsia" w:ascii="宋体" w:hAnsi="宋体" w:cs="Arial"/>
                <w:color w:val="000000"/>
                <w:kern w:val="0"/>
                <w:sz w:val="18"/>
                <w:szCs w:val="18"/>
              </w:rPr>
              <w:t>2619996.25　</w:t>
            </w:r>
          </w:p>
        </w:tc>
        <w:tc>
          <w:tcPr>
            <w:tcW w:w="1882" w:type="dxa"/>
            <w:gridSpan w:val="3"/>
            <w:tcBorders>
              <w:top w:val="nil"/>
              <w:left w:val="nil"/>
              <w:bottom w:val="single" w:color="auto" w:sz="4" w:space="0"/>
              <w:right w:val="single" w:color="000000" w:sz="4" w:space="0"/>
            </w:tcBorders>
            <w:shd w:val="clear" w:color="auto" w:fill="auto"/>
            <w:vAlign w:val="center"/>
          </w:tcPr>
          <w:p w14:paraId="0BE6DDC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0A8F5DA1">
        <w:tblPrEx>
          <w:tblCellMar>
            <w:top w:w="0" w:type="dxa"/>
            <w:left w:w="108" w:type="dxa"/>
            <w:bottom w:w="0" w:type="dxa"/>
            <w:right w:w="108" w:type="dxa"/>
          </w:tblCellMar>
        </w:tblPrEx>
        <w:trPr>
          <w:trHeight w:val="272" w:hRule="exact"/>
          <w:jc w:val="center"/>
        </w:trPr>
        <w:tc>
          <w:tcPr>
            <w:tcW w:w="197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6B1D50C">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5999359D">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8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C3C52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53AC8FE">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1D4CE111">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336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1CD462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6" w:type="dxa"/>
            <w:tcBorders>
              <w:top w:val="single" w:color="auto" w:sz="4" w:space="0"/>
              <w:left w:val="single" w:color="auto" w:sz="4" w:space="0"/>
              <w:bottom w:val="single" w:color="auto" w:sz="4" w:space="0"/>
              <w:right w:val="single" w:color="auto" w:sz="4" w:space="0"/>
            </w:tcBorders>
            <w:shd w:val="clear" w:color="auto" w:fill="auto"/>
            <w:vAlign w:val="center"/>
          </w:tcPr>
          <w:p w14:paraId="34A61B4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A9814B">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232F701">
        <w:tblPrEx>
          <w:tblCellMar>
            <w:top w:w="0" w:type="dxa"/>
            <w:left w:w="108" w:type="dxa"/>
            <w:bottom w:w="0" w:type="dxa"/>
            <w:right w:w="108" w:type="dxa"/>
          </w:tblCellMar>
        </w:tblPrEx>
        <w:trPr>
          <w:trHeight w:val="272" w:hRule="exact"/>
          <w:jc w:val="center"/>
        </w:trPr>
        <w:tc>
          <w:tcPr>
            <w:tcW w:w="197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E63734E">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3A6DB990">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8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EB428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6C1CFF">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8F6518C">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336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948C5B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6" w:type="dxa"/>
            <w:tcBorders>
              <w:top w:val="single" w:color="auto" w:sz="4" w:space="0"/>
              <w:left w:val="single" w:color="auto" w:sz="4" w:space="0"/>
              <w:bottom w:val="single" w:color="auto" w:sz="4" w:space="0"/>
              <w:right w:val="single" w:color="auto" w:sz="4" w:space="0"/>
            </w:tcBorders>
            <w:shd w:val="clear" w:color="auto" w:fill="auto"/>
            <w:vAlign w:val="center"/>
          </w:tcPr>
          <w:p w14:paraId="7B53E24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0B2B3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3E81EE98">
        <w:tblPrEx>
          <w:tblCellMar>
            <w:top w:w="0" w:type="dxa"/>
            <w:left w:w="108" w:type="dxa"/>
            <w:bottom w:w="0" w:type="dxa"/>
            <w:right w:w="108" w:type="dxa"/>
          </w:tblCellMar>
        </w:tblPrEx>
        <w:trPr>
          <w:trHeight w:val="272" w:hRule="exact"/>
          <w:jc w:val="center"/>
        </w:trPr>
        <w:tc>
          <w:tcPr>
            <w:tcW w:w="1971" w:type="dxa"/>
            <w:gridSpan w:val="6"/>
            <w:tcBorders>
              <w:top w:val="single" w:color="auto" w:sz="4" w:space="0"/>
              <w:left w:val="single" w:color="000000" w:sz="8" w:space="0"/>
              <w:bottom w:val="single" w:color="000000" w:sz="4" w:space="0"/>
              <w:right w:val="single" w:color="000000" w:sz="4" w:space="0"/>
            </w:tcBorders>
            <w:shd w:val="clear" w:color="auto" w:fill="auto"/>
            <w:vAlign w:val="center"/>
          </w:tcPr>
          <w:p w14:paraId="6142EAFD">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nil"/>
              <w:bottom w:val="single" w:color="000000" w:sz="4" w:space="0"/>
              <w:right w:val="single" w:color="000000" w:sz="4" w:space="0"/>
            </w:tcBorders>
            <w:shd w:val="clear" w:color="auto" w:fill="auto"/>
            <w:vAlign w:val="center"/>
          </w:tcPr>
          <w:p w14:paraId="3E4B2621">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833" w:type="dxa"/>
            <w:gridSpan w:val="3"/>
            <w:tcBorders>
              <w:top w:val="single" w:color="auto" w:sz="4" w:space="0"/>
              <w:left w:val="nil"/>
              <w:bottom w:val="single" w:color="000000" w:sz="4" w:space="0"/>
              <w:right w:val="single" w:color="000000" w:sz="4" w:space="0"/>
            </w:tcBorders>
            <w:shd w:val="clear" w:color="auto" w:fill="auto"/>
            <w:vAlign w:val="center"/>
          </w:tcPr>
          <w:p w14:paraId="6AB96FD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7" w:type="dxa"/>
            <w:gridSpan w:val="5"/>
            <w:tcBorders>
              <w:top w:val="single" w:color="auto" w:sz="4" w:space="0"/>
              <w:left w:val="nil"/>
              <w:bottom w:val="single" w:color="000000" w:sz="4" w:space="0"/>
              <w:right w:val="single" w:color="000000" w:sz="4" w:space="0"/>
            </w:tcBorders>
            <w:shd w:val="clear" w:color="auto" w:fill="auto"/>
            <w:vAlign w:val="center"/>
          </w:tcPr>
          <w:p w14:paraId="0A73548D">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576" w:type="dxa"/>
            <w:tcBorders>
              <w:top w:val="single" w:color="auto" w:sz="4" w:space="0"/>
              <w:left w:val="nil"/>
              <w:bottom w:val="single" w:color="000000" w:sz="4" w:space="0"/>
              <w:right w:val="single" w:color="000000" w:sz="4" w:space="0"/>
            </w:tcBorders>
            <w:shd w:val="clear" w:color="auto" w:fill="auto"/>
            <w:vAlign w:val="center"/>
          </w:tcPr>
          <w:p w14:paraId="0AE1EF26">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3367" w:type="dxa"/>
            <w:gridSpan w:val="5"/>
            <w:tcBorders>
              <w:top w:val="single" w:color="auto" w:sz="4" w:space="0"/>
              <w:left w:val="nil"/>
              <w:bottom w:val="single" w:color="000000" w:sz="4" w:space="0"/>
              <w:right w:val="single" w:color="000000" w:sz="4" w:space="0"/>
            </w:tcBorders>
            <w:shd w:val="clear" w:color="auto" w:fill="auto"/>
            <w:vAlign w:val="center"/>
          </w:tcPr>
          <w:p w14:paraId="49868DA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6" w:type="dxa"/>
            <w:tcBorders>
              <w:top w:val="single" w:color="auto" w:sz="4" w:space="0"/>
              <w:left w:val="nil"/>
              <w:bottom w:val="single" w:color="000000" w:sz="4" w:space="0"/>
              <w:right w:val="single" w:color="000000" w:sz="4" w:space="0"/>
            </w:tcBorders>
            <w:shd w:val="clear" w:color="auto" w:fill="auto"/>
            <w:vAlign w:val="center"/>
          </w:tcPr>
          <w:p w14:paraId="0DA789B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82" w:type="dxa"/>
            <w:gridSpan w:val="3"/>
            <w:tcBorders>
              <w:top w:val="single" w:color="auto" w:sz="4" w:space="0"/>
              <w:left w:val="nil"/>
              <w:bottom w:val="single" w:color="000000" w:sz="4" w:space="0"/>
              <w:right w:val="single" w:color="000000" w:sz="4" w:space="0"/>
            </w:tcBorders>
            <w:shd w:val="clear" w:color="auto" w:fill="auto"/>
            <w:vAlign w:val="center"/>
          </w:tcPr>
          <w:p w14:paraId="0A2D2B9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772A0AD0">
        <w:tblPrEx>
          <w:tblCellMar>
            <w:top w:w="0" w:type="dxa"/>
            <w:left w:w="108" w:type="dxa"/>
            <w:bottom w:w="0" w:type="dxa"/>
            <w:right w:w="108" w:type="dxa"/>
          </w:tblCellMar>
        </w:tblPrEx>
        <w:trPr>
          <w:trHeight w:val="272" w:hRule="exact"/>
          <w:jc w:val="center"/>
        </w:trPr>
        <w:tc>
          <w:tcPr>
            <w:tcW w:w="1971" w:type="dxa"/>
            <w:gridSpan w:val="6"/>
            <w:tcBorders>
              <w:top w:val="nil"/>
              <w:left w:val="single" w:color="000000" w:sz="8" w:space="0"/>
              <w:bottom w:val="single" w:color="000000" w:sz="4" w:space="0"/>
              <w:right w:val="single" w:color="000000" w:sz="4" w:space="0"/>
            </w:tcBorders>
            <w:shd w:val="clear" w:color="auto" w:fill="auto"/>
            <w:vAlign w:val="center"/>
          </w:tcPr>
          <w:p w14:paraId="5A1685A6">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198B8379">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833" w:type="dxa"/>
            <w:gridSpan w:val="3"/>
            <w:tcBorders>
              <w:top w:val="nil"/>
              <w:left w:val="nil"/>
              <w:bottom w:val="single" w:color="000000" w:sz="4" w:space="0"/>
              <w:right w:val="single" w:color="000000" w:sz="4" w:space="0"/>
            </w:tcBorders>
            <w:shd w:val="clear" w:color="auto" w:fill="auto"/>
            <w:vAlign w:val="center"/>
          </w:tcPr>
          <w:p w14:paraId="0AAAF28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7" w:type="dxa"/>
            <w:gridSpan w:val="5"/>
            <w:tcBorders>
              <w:top w:val="nil"/>
              <w:left w:val="nil"/>
              <w:bottom w:val="single" w:color="000000" w:sz="4" w:space="0"/>
              <w:right w:val="single" w:color="000000" w:sz="4" w:space="0"/>
            </w:tcBorders>
            <w:shd w:val="clear" w:color="auto" w:fill="auto"/>
            <w:vAlign w:val="center"/>
          </w:tcPr>
          <w:p w14:paraId="79591075">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576" w:type="dxa"/>
            <w:tcBorders>
              <w:top w:val="nil"/>
              <w:left w:val="nil"/>
              <w:bottom w:val="single" w:color="000000" w:sz="4" w:space="0"/>
              <w:right w:val="single" w:color="000000" w:sz="4" w:space="0"/>
            </w:tcBorders>
            <w:shd w:val="clear" w:color="auto" w:fill="auto"/>
            <w:vAlign w:val="center"/>
          </w:tcPr>
          <w:p w14:paraId="140C6664">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3367" w:type="dxa"/>
            <w:gridSpan w:val="5"/>
            <w:tcBorders>
              <w:top w:val="nil"/>
              <w:left w:val="nil"/>
              <w:bottom w:val="single" w:color="000000" w:sz="4" w:space="0"/>
              <w:right w:val="single" w:color="000000" w:sz="4" w:space="0"/>
            </w:tcBorders>
            <w:shd w:val="clear" w:color="auto" w:fill="auto"/>
            <w:vAlign w:val="center"/>
          </w:tcPr>
          <w:p w14:paraId="0C6C15C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6" w:type="dxa"/>
            <w:tcBorders>
              <w:top w:val="nil"/>
              <w:left w:val="nil"/>
              <w:bottom w:val="single" w:color="000000" w:sz="4" w:space="0"/>
              <w:right w:val="single" w:color="000000" w:sz="4" w:space="0"/>
            </w:tcBorders>
            <w:shd w:val="clear" w:color="auto" w:fill="auto"/>
            <w:vAlign w:val="center"/>
          </w:tcPr>
          <w:p w14:paraId="75A9A01B">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82" w:type="dxa"/>
            <w:gridSpan w:val="3"/>
            <w:tcBorders>
              <w:top w:val="nil"/>
              <w:left w:val="nil"/>
              <w:bottom w:val="single" w:color="000000" w:sz="4" w:space="0"/>
              <w:right w:val="single" w:color="000000" w:sz="4" w:space="0"/>
            </w:tcBorders>
            <w:shd w:val="clear" w:color="auto" w:fill="auto"/>
            <w:vAlign w:val="center"/>
          </w:tcPr>
          <w:p w14:paraId="3CE24B1B">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555A129C">
        <w:tblPrEx>
          <w:tblCellMar>
            <w:top w:w="0" w:type="dxa"/>
            <w:left w:w="108" w:type="dxa"/>
            <w:bottom w:w="0" w:type="dxa"/>
            <w:right w:w="108" w:type="dxa"/>
          </w:tblCellMar>
        </w:tblPrEx>
        <w:trPr>
          <w:trHeight w:val="272" w:hRule="exact"/>
          <w:jc w:val="center"/>
        </w:trPr>
        <w:tc>
          <w:tcPr>
            <w:tcW w:w="1971" w:type="dxa"/>
            <w:gridSpan w:val="6"/>
            <w:tcBorders>
              <w:top w:val="nil"/>
              <w:left w:val="single" w:color="000000" w:sz="8" w:space="0"/>
              <w:bottom w:val="single" w:color="000000" w:sz="4" w:space="0"/>
              <w:right w:val="single" w:color="000000" w:sz="4" w:space="0"/>
            </w:tcBorders>
            <w:shd w:val="clear" w:color="auto" w:fill="auto"/>
            <w:vAlign w:val="center"/>
          </w:tcPr>
          <w:p w14:paraId="00338211">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7B881CE2">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833" w:type="dxa"/>
            <w:gridSpan w:val="3"/>
            <w:tcBorders>
              <w:top w:val="nil"/>
              <w:left w:val="nil"/>
              <w:bottom w:val="single" w:color="000000" w:sz="4" w:space="0"/>
              <w:right w:val="single" w:color="000000" w:sz="4" w:space="0"/>
            </w:tcBorders>
            <w:shd w:val="clear" w:color="auto" w:fill="auto"/>
            <w:vAlign w:val="center"/>
          </w:tcPr>
          <w:p w14:paraId="57EDDE0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7" w:type="dxa"/>
            <w:gridSpan w:val="5"/>
            <w:tcBorders>
              <w:top w:val="nil"/>
              <w:left w:val="nil"/>
              <w:bottom w:val="single" w:color="000000" w:sz="4" w:space="0"/>
              <w:right w:val="single" w:color="000000" w:sz="4" w:space="0"/>
            </w:tcBorders>
            <w:shd w:val="clear" w:color="auto" w:fill="auto"/>
            <w:vAlign w:val="center"/>
          </w:tcPr>
          <w:p w14:paraId="1F0D885F">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576" w:type="dxa"/>
            <w:tcBorders>
              <w:top w:val="nil"/>
              <w:left w:val="nil"/>
              <w:bottom w:val="single" w:color="000000" w:sz="4" w:space="0"/>
              <w:right w:val="single" w:color="000000" w:sz="4" w:space="0"/>
            </w:tcBorders>
            <w:shd w:val="clear" w:color="auto" w:fill="auto"/>
            <w:vAlign w:val="center"/>
          </w:tcPr>
          <w:p w14:paraId="32E635EB">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3367" w:type="dxa"/>
            <w:gridSpan w:val="5"/>
            <w:tcBorders>
              <w:top w:val="nil"/>
              <w:left w:val="nil"/>
              <w:bottom w:val="single" w:color="000000" w:sz="4" w:space="0"/>
              <w:right w:val="single" w:color="000000" w:sz="4" w:space="0"/>
            </w:tcBorders>
            <w:shd w:val="clear" w:color="auto" w:fill="auto"/>
            <w:vAlign w:val="center"/>
          </w:tcPr>
          <w:p w14:paraId="6B91E1A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6" w:type="dxa"/>
            <w:tcBorders>
              <w:top w:val="nil"/>
              <w:left w:val="nil"/>
              <w:bottom w:val="single" w:color="000000" w:sz="4" w:space="0"/>
              <w:right w:val="single" w:color="000000" w:sz="4" w:space="0"/>
            </w:tcBorders>
            <w:shd w:val="clear" w:color="auto" w:fill="auto"/>
            <w:vAlign w:val="center"/>
          </w:tcPr>
          <w:p w14:paraId="0CAA785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82" w:type="dxa"/>
            <w:gridSpan w:val="3"/>
            <w:tcBorders>
              <w:top w:val="nil"/>
              <w:left w:val="nil"/>
              <w:bottom w:val="single" w:color="000000" w:sz="4" w:space="0"/>
              <w:right w:val="single" w:color="000000" w:sz="4" w:space="0"/>
            </w:tcBorders>
            <w:shd w:val="clear" w:color="auto" w:fill="auto"/>
            <w:vAlign w:val="center"/>
          </w:tcPr>
          <w:p w14:paraId="1C73385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40870E41">
        <w:tblPrEx>
          <w:tblCellMar>
            <w:top w:w="0" w:type="dxa"/>
            <w:left w:w="108" w:type="dxa"/>
            <w:bottom w:w="0" w:type="dxa"/>
            <w:right w:w="108" w:type="dxa"/>
          </w:tblCellMar>
        </w:tblPrEx>
        <w:trPr>
          <w:trHeight w:val="272" w:hRule="exact"/>
          <w:jc w:val="center"/>
        </w:trPr>
        <w:tc>
          <w:tcPr>
            <w:tcW w:w="1971" w:type="dxa"/>
            <w:gridSpan w:val="6"/>
            <w:tcBorders>
              <w:top w:val="nil"/>
              <w:left w:val="single" w:color="000000" w:sz="8" w:space="0"/>
              <w:bottom w:val="single" w:color="000000" w:sz="4" w:space="0"/>
              <w:right w:val="single" w:color="000000" w:sz="4" w:space="0"/>
            </w:tcBorders>
            <w:shd w:val="clear" w:color="auto" w:fill="auto"/>
            <w:vAlign w:val="center"/>
          </w:tcPr>
          <w:p w14:paraId="60A902FF">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6678D19D">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833" w:type="dxa"/>
            <w:gridSpan w:val="3"/>
            <w:tcBorders>
              <w:top w:val="nil"/>
              <w:left w:val="nil"/>
              <w:bottom w:val="single" w:color="000000" w:sz="4" w:space="0"/>
              <w:right w:val="single" w:color="000000" w:sz="4" w:space="0"/>
            </w:tcBorders>
            <w:shd w:val="clear" w:color="auto" w:fill="auto"/>
            <w:vAlign w:val="center"/>
          </w:tcPr>
          <w:p w14:paraId="7CED91A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7" w:type="dxa"/>
            <w:gridSpan w:val="5"/>
            <w:tcBorders>
              <w:top w:val="nil"/>
              <w:left w:val="nil"/>
              <w:bottom w:val="single" w:color="000000" w:sz="4" w:space="0"/>
              <w:right w:val="single" w:color="000000" w:sz="4" w:space="0"/>
            </w:tcBorders>
            <w:shd w:val="clear" w:color="auto" w:fill="auto"/>
            <w:vAlign w:val="center"/>
          </w:tcPr>
          <w:p w14:paraId="115D78F3">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576" w:type="dxa"/>
            <w:tcBorders>
              <w:top w:val="nil"/>
              <w:left w:val="nil"/>
              <w:bottom w:val="single" w:color="000000" w:sz="4" w:space="0"/>
              <w:right w:val="single" w:color="000000" w:sz="4" w:space="0"/>
            </w:tcBorders>
            <w:shd w:val="clear" w:color="auto" w:fill="auto"/>
            <w:vAlign w:val="center"/>
          </w:tcPr>
          <w:p w14:paraId="2442681D">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3367" w:type="dxa"/>
            <w:gridSpan w:val="5"/>
            <w:tcBorders>
              <w:top w:val="nil"/>
              <w:left w:val="nil"/>
              <w:bottom w:val="single" w:color="000000" w:sz="4" w:space="0"/>
              <w:right w:val="single" w:color="000000" w:sz="4" w:space="0"/>
            </w:tcBorders>
            <w:shd w:val="clear" w:color="auto" w:fill="auto"/>
            <w:vAlign w:val="center"/>
          </w:tcPr>
          <w:p w14:paraId="647DE00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6" w:type="dxa"/>
            <w:tcBorders>
              <w:top w:val="nil"/>
              <w:left w:val="nil"/>
              <w:bottom w:val="single" w:color="000000" w:sz="4" w:space="0"/>
              <w:right w:val="single" w:color="000000" w:sz="4" w:space="0"/>
            </w:tcBorders>
            <w:shd w:val="clear" w:color="auto" w:fill="auto"/>
            <w:vAlign w:val="center"/>
          </w:tcPr>
          <w:p w14:paraId="37D887D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82" w:type="dxa"/>
            <w:gridSpan w:val="3"/>
            <w:tcBorders>
              <w:top w:val="nil"/>
              <w:left w:val="nil"/>
              <w:bottom w:val="single" w:color="000000" w:sz="4" w:space="0"/>
              <w:right w:val="single" w:color="000000" w:sz="4" w:space="0"/>
            </w:tcBorders>
            <w:shd w:val="clear" w:color="auto" w:fill="auto"/>
            <w:vAlign w:val="center"/>
          </w:tcPr>
          <w:p w14:paraId="4F1276E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092C53A5">
        <w:tblPrEx>
          <w:tblCellMar>
            <w:top w:w="0" w:type="dxa"/>
            <w:left w:w="108" w:type="dxa"/>
            <w:bottom w:w="0" w:type="dxa"/>
            <w:right w:w="108" w:type="dxa"/>
          </w:tblCellMar>
        </w:tblPrEx>
        <w:trPr>
          <w:trHeight w:val="272" w:hRule="exact"/>
          <w:jc w:val="center"/>
        </w:trPr>
        <w:tc>
          <w:tcPr>
            <w:tcW w:w="1971" w:type="dxa"/>
            <w:gridSpan w:val="6"/>
            <w:tcBorders>
              <w:top w:val="nil"/>
              <w:left w:val="single" w:color="000000" w:sz="8" w:space="0"/>
              <w:bottom w:val="single" w:color="000000" w:sz="4" w:space="0"/>
              <w:right w:val="single" w:color="000000" w:sz="4" w:space="0"/>
            </w:tcBorders>
            <w:shd w:val="clear" w:color="auto" w:fill="auto"/>
            <w:vAlign w:val="center"/>
          </w:tcPr>
          <w:p w14:paraId="4EC297EF">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25059B01">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833" w:type="dxa"/>
            <w:gridSpan w:val="3"/>
            <w:tcBorders>
              <w:top w:val="nil"/>
              <w:left w:val="nil"/>
              <w:bottom w:val="single" w:color="000000" w:sz="4" w:space="0"/>
              <w:right w:val="single" w:color="000000" w:sz="4" w:space="0"/>
            </w:tcBorders>
            <w:shd w:val="clear" w:color="auto" w:fill="auto"/>
            <w:vAlign w:val="center"/>
          </w:tcPr>
          <w:p w14:paraId="19FF0D9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7" w:type="dxa"/>
            <w:gridSpan w:val="5"/>
            <w:tcBorders>
              <w:top w:val="nil"/>
              <w:left w:val="nil"/>
              <w:bottom w:val="single" w:color="000000" w:sz="4" w:space="0"/>
              <w:right w:val="single" w:color="000000" w:sz="4" w:space="0"/>
            </w:tcBorders>
            <w:shd w:val="clear" w:color="auto" w:fill="auto"/>
            <w:vAlign w:val="center"/>
          </w:tcPr>
          <w:p w14:paraId="27674C04">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576" w:type="dxa"/>
            <w:tcBorders>
              <w:top w:val="nil"/>
              <w:left w:val="nil"/>
              <w:bottom w:val="single" w:color="000000" w:sz="4" w:space="0"/>
              <w:right w:val="single" w:color="000000" w:sz="4" w:space="0"/>
            </w:tcBorders>
            <w:shd w:val="clear" w:color="auto" w:fill="auto"/>
            <w:vAlign w:val="center"/>
          </w:tcPr>
          <w:p w14:paraId="58DCAC11">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3367" w:type="dxa"/>
            <w:gridSpan w:val="5"/>
            <w:tcBorders>
              <w:top w:val="nil"/>
              <w:left w:val="nil"/>
              <w:bottom w:val="single" w:color="000000" w:sz="4" w:space="0"/>
              <w:right w:val="single" w:color="000000" w:sz="4" w:space="0"/>
            </w:tcBorders>
            <w:shd w:val="clear" w:color="auto" w:fill="auto"/>
            <w:vAlign w:val="center"/>
          </w:tcPr>
          <w:p w14:paraId="5643B80B">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6" w:type="dxa"/>
            <w:tcBorders>
              <w:top w:val="nil"/>
              <w:left w:val="nil"/>
              <w:bottom w:val="single" w:color="000000" w:sz="4" w:space="0"/>
              <w:right w:val="single" w:color="000000" w:sz="4" w:space="0"/>
            </w:tcBorders>
            <w:shd w:val="clear" w:color="auto" w:fill="auto"/>
            <w:vAlign w:val="center"/>
          </w:tcPr>
          <w:p w14:paraId="106EFDA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82" w:type="dxa"/>
            <w:gridSpan w:val="3"/>
            <w:tcBorders>
              <w:top w:val="nil"/>
              <w:left w:val="nil"/>
              <w:bottom w:val="single" w:color="000000" w:sz="4" w:space="0"/>
              <w:right w:val="single" w:color="000000" w:sz="4" w:space="0"/>
            </w:tcBorders>
            <w:shd w:val="clear" w:color="auto" w:fill="auto"/>
            <w:vAlign w:val="center"/>
          </w:tcPr>
          <w:p w14:paraId="2533AB5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05BC69E0">
        <w:tblPrEx>
          <w:tblCellMar>
            <w:top w:w="0" w:type="dxa"/>
            <w:left w:w="108" w:type="dxa"/>
            <w:bottom w:w="0" w:type="dxa"/>
            <w:right w:w="108" w:type="dxa"/>
          </w:tblCellMar>
        </w:tblPrEx>
        <w:trPr>
          <w:trHeight w:val="272" w:hRule="exact"/>
          <w:jc w:val="center"/>
        </w:trPr>
        <w:tc>
          <w:tcPr>
            <w:tcW w:w="1971" w:type="dxa"/>
            <w:gridSpan w:val="6"/>
            <w:tcBorders>
              <w:top w:val="nil"/>
              <w:left w:val="single" w:color="000000" w:sz="8" w:space="0"/>
              <w:bottom w:val="single" w:color="000000" w:sz="4" w:space="0"/>
              <w:right w:val="single" w:color="000000" w:sz="4" w:space="0"/>
            </w:tcBorders>
            <w:shd w:val="clear" w:color="auto" w:fill="auto"/>
            <w:vAlign w:val="center"/>
          </w:tcPr>
          <w:p w14:paraId="786CF3C1">
            <w:pPr>
              <w:widowControl/>
              <w:jc w:val="center"/>
              <w:rPr>
                <w:rFonts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14:paraId="6C118AA5">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833" w:type="dxa"/>
            <w:gridSpan w:val="3"/>
            <w:tcBorders>
              <w:top w:val="nil"/>
              <w:left w:val="nil"/>
              <w:bottom w:val="single" w:color="000000" w:sz="4" w:space="0"/>
              <w:right w:val="single" w:color="000000" w:sz="4" w:space="0"/>
            </w:tcBorders>
            <w:shd w:val="clear" w:color="auto" w:fill="auto"/>
            <w:vAlign w:val="center"/>
          </w:tcPr>
          <w:p w14:paraId="64E1BE83">
            <w:pPr>
              <w:widowControl/>
              <w:jc w:val="right"/>
              <w:rPr>
                <w:rFonts w:ascii="宋体" w:hAnsi="宋体" w:cs="Arial"/>
                <w:color w:val="000000"/>
                <w:kern w:val="0"/>
                <w:sz w:val="18"/>
                <w:szCs w:val="18"/>
              </w:rPr>
            </w:pPr>
          </w:p>
        </w:tc>
        <w:tc>
          <w:tcPr>
            <w:tcW w:w="2977" w:type="dxa"/>
            <w:gridSpan w:val="5"/>
            <w:tcBorders>
              <w:top w:val="nil"/>
              <w:left w:val="nil"/>
              <w:bottom w:val="single" w:color="000000" w:sz="4" w:space="0"/>
              <w:right w:val="single" w:color="000000" w:sz="4" w:space="0"/>
            </w:tcBorders>
            <w:shd w:val="clear" w:color="auto" w:fill="auto"/>
            <w:vAlign w:val="center"/>
          </w:tcPr>
          <w:p w14:paraId="68F9DF4E">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二十三、债务付息支出</w:t>
            </w:r>
          </w:p>
        </w:tc>
        <w:tc>
          <w:tcPr>
            <w:tcW w:w="576" w:type="dxa"/>
            <w:tcBorders>
              <w:top w:val="nil"/>
              <w:left w:val="nil"/>
              <w:bottom w:val="single" w:color="000000" w:sz="4" w:space="0"/>
              <w:right w:val="single" w:color="000000" w:sz="4" w:space="0"/>
            </w:tcBorders>
            <w:shd w:val="clear" w:color="auto" w:fill="auto"/>
            <w:vAlign w:val="center"/>
          </w:tcPr>
          <w:p w14:paraId="69A366D4">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3367" w:type="dxa"/>
            <w:gridSpan w:val="5"/>
            <w:tcBorders>
              <w:top w:val="nil"/>
              <w:left w:val="nil"/>
              <w:bottom w:val="single" w:color="000000" w:sz="4" w:space="0"/>
              <w:right w:val="single" w:color="000000" w:sz="4" w:space="0"/>
            </w:tcBorders>
            <w:shd w:val="clear" w:color="auto" w:fill="auto"/>
            <w:vAlign w:val="center"/>
          </w:tcPr>
          <w:p w14:paraId="7D6A175C">
            <w:pPr>
              <w:widowControl/>
              <w:jc w:val="right"/>
              <w:rPr>
                <w:rFonts w:ascii="宋体" w:hAnsi="宋体" w:cs="Arial"/>
                <w:color w:val="000000"/>
                <w:kern w:val="0"/>
                <w:sz w:val="18"/>
                <w:szCs w:val="18"/>
              </w:rPr>
            </w:pPr>
          </w:p>
        </w:tc>
        <w:tc>
          <w:tcPr>
            <w:tcW w:w="236" w:type="dxa"/>
            <w:tcBorders>
              <w:top w:val="nil"/>
              <w:left w:val="nil"/>
              <w:bottom w:val="single" w:color="000000" w:sz="4" w:space="0"/>
              <w:right w:val="single" w:color="000000" w:sz="4" w:space="0"/>
            </w:tcBorders>
            <w:shd w:val="clear" w:color="auto" w:fill="auto"/>
            <w:vAlign w:val="center"/>
          </w:tcPr>
          <w:p w14:paraId="0747DF79">
            <w:pPr>
              <w:widowControl/>
              <w:jc w:val="right"/>
              <w:rPr>
                <w:rFonts w:ascii="宋体" w:hAnsi="宋体" w:cs="Arial"/>
                <w:color w:val="000000"/>
                <w:kern w:val="0"/>
                <w:sz w:val="18"/>
                <w:szCs w:val="18"/>
              </w:rPr>
            </w:pPr>
          </w:p>
        </w:tc>
        <w:tc>
          <w:tcPr>
            <w:tcW w:w="1882" w:type="dxa"/>
            <w:gridSpan w:val="3"/>
            <w:tcBorders>
              <w:top w:val="nil"/>
              <w:left w:val="nil"/>
              <w:bottom w:val="single" w:color="000000" w:sz="4" w:space="0"/>
              <w:right w:val="single" w:color="000000" w:sz="4" w:space="0"/>
            </w:tcBorders>
            <w:shd w:val="clear" w:color="auto" w:fill="auto"/>
            <w:vAlign w:val="center"/>
          </w:tcPr>
          <w:p w14:paraId="477578C3">
            <w:pPr>
              <w:widowControl/>
              <w:jc w:val="right"/>
              <w:rPr>
                <w:rFonts w:ascii="宋体" w:hAnsi="宋体" w:cs="Arial"/>
                <w:color w:val="000000"/>
                <w:kern w:val="0"/>
                <w:sz w:val="18"/>
                <w:szCs w:val="18"/>
              </w:rPr>
            </w:pPr>
          </w:p>
        </w:tc>
      </w:tr>
      <w:tr w14:paraId="66622C57">
        <w:tblPrEx>
          <w:tblCellMar>
            <w:top w:w="0" w:type="dxa"/>
            <w:left w:w="108" w:type="dxa"/>
            <w:bottom w:w="0" w:type="dxa"/>
            <w:right w:w="108" w:type="dxa"/>
          </w:tblCellMar>
        </w:tblPrEx>
        <w:trPr>
          <w:trHeight w:val="272" w:hRule="exact"/>
          <w:jc w:val="center"/>
        </w:trPr>
        <w:tc>
          <w:tcPr>
            <w:tcW w:w="1971" w:type="dxa"/>
            <w:gridSpan w:val="6"/>
            <w:tcBorders>
              <w:top w:val="nil"/>
              <w:left w:val="single" w:color="000000" w:sz="8" w:space="0"/>
              <w:bottom w:val="single" w:color="000000" w:sz="4" w:space="0"/>
              <w:right w:val="single" w:color="000000" w:sz="4" w:space="0"/>
            </w:tcBorders>
            <w:shd w:val="clear" w:color="auto" w:fill="auto"/>
            <w:vAlign w:val="center"/>
          </w:tcPr>
          <w:p w14:paraId="6739B3B4">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0" w:type="dxa"/>
            <w:tcBorders>
              <w:top w:val="nil"/>
              <w:left w:val="nil"/>
              <w:bottom w:val="single" w:color="000000" w:sz="4" w:space="0"/>
              <w:right w:val="single" w:color="000000" w:sz="4" w:space="0"/>
            </w:tcBorders>
            <w:shd w:val="clear" w:color="auto" w:fill="auto"/>
            <w:vAlign w:val="center"/>
          </w:tcPr>
          <w:p w14:paraId="4373535C">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833" w:type="dxa"/>
            <w:gridSpan w:val="3"/>
            <w:tcBorders>
              <w:top w:val="nil"/>
              <w:left w:val="nil"/>
              <w:bottom w:val="single" w:color="000000" w:sz="4" w:space="0"/>
              <w:right w:val="single" w:color="000000" w:sz="4" w:space="0"/>
            </w:tcBorders>
            <w:shd w:val="clear" w:color="auto" w:fill="auto"/>
            <w:vAlign w:val="center"/>
          </w:tcPr>
          <w:p w14:paraId="4EF41A68">
            <w:pPr>
              <w:widowControl/>
              <w:jc w:val="right"/>
              <w:rPr>
                <w:rFonts w:ascii="宋体" w:hAnsi="宋体" w:cs="Arial"/>
                <w:color w:val="000000"/>
                <w:kern w:val="0"/>
                <w:sz w:val="18"/>
                <w:szCs w:val="18"/>
              </w:rPr>
            </w:pPr>
            <w:r>
              <w:rPr>
                <w:rFonts w:hint="eastAsia" w:ascii="宋体" w:hAnsi="宋体" w:cs="Arial"/>
                <w:color w:val="000000"/>
                <w:kern w:val="0"/>
                <w:sz w:val="18"/>
                <w:szCs w:val="18"/>
              </w:rPr>
              <w:t>1796324.92　</w:t>
            </w:r>
          </w:p>
        </w:tc>
        <w:tc>
          <w:tcPr>
            <w:tcW w:w="2977" w:type="dxa"/>
            <w:gridSpan w:val="5"/>
            <w:tcBorders>
              <w:top w:val="nil"/>
              <w:left w:val="nil"/>
              <w:bottom w:val="single" w:color="000000" w:sz="4" w:space="0"/>
              <w:right w:val="single" w:color="000000" w:sz="4" w:space="0"/>
            </w:tcBorders>
            <w:shd w:val="clear" w:color="auto" w:fill="auto"/>
            <w:vAlign w:val="center"/>
          </w:tcPr>
          <w:p w14:paraId="73E0FAD9">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576" w:type="dxa"/>
            <w:tcBorders>
              <w:top w:val="nil"/>
              <w:left w:val="nil"/>
              <w:bottom w:val="single" w:color="000000" w:sz="4" w:space="0"/>
              <w:right w:val="single" w:color="000000" w:sz="4" w:space="0"/>
            </w:tcBorders>
            <w:shd w:val="clear" w:color="auto" w:fill="auto"/>
            <w:vAlign w:val="center"/>
          </w:tcPr>
          <w:p w14:paraId="3D7A4C26">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3367" w:type="dxa"/>
            <w:gridSpan w:val="5"/>
            <w:tcBorders>
              <w:top w:val="nil"/>
              <w:left w:val="nil"/>
              <w:bottom w:val="single" w:color="000000" w:sz="4" w:space="0"/>
              <w:right w:val="single" w:color="000000" w:sz="4" w:space="0"/>
            </w:tcBorders>
            <w:shd w:val="clear" w:color="auto" w:fill="auto"/>
            <w:vAlign w:val="center"/>
          </w:tcPr>
          <w:p w14:paraId="6F6A8BC2">
            <w:pPr>
              <w:widowControl/>
              <w:jc w:val="right"/>
              <w:rPr>
                <w:rFonts w:ascii="宋体" w:hAnsi="宋体" w:cs="Arial"/>
                <w:color w:val="000000"/>
                <w:kern w:val="0"/>
                <w:sz w:val="18"/>
                <w:szCs w:val="18"/>
              </w:rPr>
            </w:pPr>
            <w:r>
              <w:rPr>
                <w:rFonts w:hint="eastAsia" w:ascii="宋体" w:hAnsi="宋体" w:cs="Arial"/>
                <w:color w:val="000000"/>
                <w:kern w:val="0"/>
                <w:sz w:val="18"/>
                <w:szCs w:val="18"/>
              </w:rPr>
              <w:t>2868025.40　</w:t>
            </w:r>
          </w:p>
        </w:tc>
        <w:tc>
          <w:tcPr>
            <w:tcW w:w="236" w:type="dxa"/>
            <w:tcBorders>
              <w:top w:val="nil"/>
              <w:left w:val="nil"/>
              <w:bottom w:val="single" w:color="000000" w:sz="4" w:space="0"/>
              <w:right w:val="single" w:color="000000" w:sz="4" w:space="0"/>
            </w:tcBorders>
            <w:shd w:val="clear" w:color="auto" w:fill="auto"/>
            <w:vAlign w:val="center"/>
          </w:tcPr>
          <w:p w14:paraId="749FC455">
            <w:pPr>
              <w:widowControl/>
              <w:jc w:val="right"/>
              <w:rPr>
                <w:rFonts w:ascii="宋体" w:hAnsi="宋体" w:cs="Arial"/>
                <w:color w:val="000000"/>
                <w:kern w:val="0"/>
                <w:sz w:val="18"/>
                <w:szCs w:val="18"/>
              </w:rPr>
            </w:pPr>
            <w:r>
              <w:rPr>
                <w:rFonts w:hint="eastAsia" w:ascii="宋体" w:hAnsi="宋体" w:cs="Arial"/>
                <w:color w:val="000000"/>
                <w:kern w:val="0"/>
                <w:sz w:val="18"/>
                <w:szCs w:val="18"/>
              </w:rPr>
              <w:t>2868025.40　</w:t>
            </w:r>
          </w:p>
        </w:tc>
        <w:tc>
          <w:tcPr>
            <w:tcW w:w="1882" w:type="dxa"/>
            <w:gridSpan w:val="3"/>
            <w:tcBorders>
              <w:top w:val="nil"/>
              <w:left w:val="nil"/>
              <w:bottom w:val="single" w:color="000000" w:sz="4" w:space="0"/>
              <w:right w:val="single" w:color="000000" w:sz="4" w:space="0"/>
            </w:tcBorders>
            <w:shd w:val="clear" w:color="auto" w:fill="auto"/>
            <w:vAlign w:val="center"/>
          </w:tcPr>
          <w:p w14:paraId="0FEC7B7F">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5ED477A7">
        <w:tblPrEx>
          <w:tblCellMar>
            <w:top w:w="0" w:type="dxa"/>
            <w:left w:w="108" w:type="dxa"/>
            <w:bottom w:w="0" w:type="dxa"/>
            <w:right w:w="108" w:type="dxa"/>
          </w:tblCellMar>
        </w:tblPrEx>
        <w:trPr>
          <w:trHeight w:val="272" w:hRule="exact"/>
          <w:jc w:val="center"/>
        </w:trPr>
        <w:tc>
          <w:tcPr>
            <w:tcW w:w="1971" w:type="dxa"/>
            <w:gridSpan w:val="6"/>
            <w:tcBorders>
              <w:top w:val="nil"/>
              <w:left w:val="single" w:color="000000" w:sz="8" w:space="0"/>
              <w:bottom w:val="single" w:color="000000" w:sz="4" w:space="0"/>
              <w:right w:val="single" w:color="000000" w:sz="4" w:space="0"/>
            </w:tcBorders>
            <w:shd w:val="clear" w:color="auto" w:fill="auto"/>
            <w:vAlign w:val="center"/>
          </w:tcPr>
          <w:p w14:paraId="14D1120E">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0" w:type="dxa"/>
            <w:tcBorders>
              <w:top w:val="nil"/>
              <w:left w:val="nil"/>
              <w:bottom w:val="single" w:color="000000" w:sz="4" w:space="0"/>
              <w:right w:val="single" w:color="000000" w:sz="4" w:space="0"/>
            </w:tcBorders>
            <w:shd w:val="clear" w:color="auto" w:fill="auto"/>
            <w:vAlign w:val="center"/>
          </w:tcPr>
          <w:p w14:paraId="01136AA7">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833" w:type="dxa"/>
            <w:gridSpan w:val="3"/>
            <w:tcBorders>
              <w:top w:val="nil"/>
              <w:left w:val="nil"/>
              <w:bottom w:val="single" w:color="000000" w:sz="4" w:space="0"/>
              <w:right w:val="single" w:color="000000" w:sz="4" w:space="0"/>
            </w:tcBorders>
            <w:shd w:val="clear" w:color="auto" w:fill="auto"/>
            <w:vAlign w:val="center"/>
          </w:tcPr>
          <w:p w14:paraId="57796AEC">
            <w:pPr>
              <w:widowControl/>
              <w:jc w:val="right"/>
              <w:rPr>
                <w:rFonts w:ascii="宋体" w:hAnsi="宋体" w:cs="Arial"/>
                <w:color w:val="000000"/>
                <w:kern w:val="0"/>
                <w:sz w:val="18"/>
                <w:szCs w:val="18"/>
              </w:rPr>
            </w:pPr>
            <w:r>
              <w:rPr>
                <w:rFonts w:hint="eastAsia" w:ascii="宋体" w:hAnsi="宋体" w:cs="Arial"/>
                <w:color w:val="000000"/>
                <w:kern w:val="0"/>
                <w:sz w:val="18"/>
                <w:szCs w:val="18"/>
              </w:rPr>
              <w:t>11223072.89　</w:t>
            </w:r>
          </w:p>
        </w:tc>
        <w:tc>
          <w:tcPr>
            <w:tcW w:w="2977" w:type="dxa"/>
            <w:gridSpan w:val="5"/>
            <w:tcBorders>
              <w:top w:val="nil"/>
              <w:left w:val="nil"/>
              <w:bottom w:val="single" w:color="000000" w:sz="4" w:space="0"/>
              <w:right w:val="single" w:color="000000" w:sz="4" w:space="0"/>
            </w:tcBorders>
            <w:shd w:val="clear" w:color="auto" w:fill="auto"/>
            <w:vAlign w:val="center"/>
          </w:tcPr>
          <w:p w14:paraId="31963B7B">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576" w:type="dxa"/>
            <w:tcBorders>
              <w:top w:val="nil"/>
              <w:left w:val="nil"/>
              <w:bottom w:val="single" w:color="000000" w:sz="4" w:space="0"/>
              <w:right w:val="single" w:color="000000" w:sz="4" w:space="0"/>
            </w:tcBorders>
            <w:shd w:val="clear" w:color="auto" w:fill="auto"/>
            <w:vAlign w:val="center"/>
          </w:tcPr>
          <w:p w14:paraId="60C3482A">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3367" w:type="dxa"/>
            <w:gridSpan w:val="5"/>
            <w:tcBorders>
              <w:top w:val="nil"/>
              <w:left w:val="nil"/>
              <w:bottom w:val="single" w:color="000000" w:sz="4" w:space="0"/>
              <w:right w:val="single" w:color="000000" w:sz="4" w:space="0"/>
            </w:tcBorders>
            <w:shd w:val="clear" w:color="auto" w:fill="auto"/>
            <w:vAlign w:val="center"/>
          </w:tcPr>
          <w:p w14:paraId="6D8566F7">
            <w:pPr>
              <w:widowControl/>
              <w:jc w:val="right"/>
              <w:rPr>
                <w:rFonts w:ascii="宋体" w:hAnsi="宋体" w:cs="Arial"/>
                <w:color w:val="000000"/>
                <w:kern w:val="0"/>
                <w:sz w:val="18"/>
                <w:szCs w:val="18"/>
              </w:rPr>
            </w:pPr>
            <w:r>
              <w:rPr>
                <w:rFonts w:hint="eastAsia" w:ascii="宋体" w:hAnsi="宋体" w:cs="Arial"/>
                <w:color w:val="000000"/>
                <w:kern w:val="0"/>
                <w:sz w:val="18"/>
                <w:szCs w:val="18"/>
              </w:rPr>
              <w:t>10151372.41　</w:t>
            </w:r>
          </w:p>
        </w:tc>
        <w:tc>
          <w:tcPr>
            <w:tcW w:w="236" w:type="dxa"/>
            <w:tcBorders>
              <w:top w:val="nil"/>
              <w:left w:val="nil"/>
              <w:bottom w:val="single" w:color="000000" w:sz="4" w:space="0"/>
              <w:right w:val="single" w:color="000000" w:sz="4" w:space="0"/>
            </w:tcBorders>
            <w:shd w:val="clear" w:color="auto" w:fill="auto"/>
            <w:vAlign w:val="center"/>
          </w:tcPr>
          <w:p w14:paraId="0B00D2C3">
            <w:pPr>
              <w:widowControl/>
              <w:jc w:val="right"/>
              <w:rPr>
                <w:rFonts w:ascii="宋体" w:hAnsi="宋体" w:cs="Arial"/>
                <w:color w:val="000000"/>
                <w:kern w:val="0"/>
                <w:sz w:val="18"/>
                <w:szCs w:val="18"/>
              </w:rPr>
            </w:pPr>
            <w:r>
              <w:rPr>
                <w:rFonts w:hint="eastAsia" w:ascii="宋体" w:hAnsi="宋体" w:cs="Arial"/>
                <w:color w:val="000000"/>
                <w:kern w:val="0"/>
                <w:sz w:val="18"/>
                <w:szCs w:val="18"/>
              </w:rPr>
              <w:t>10151372.41　</w:t>
            </w:r>
          </w:p>
        </w:tc>
        <w:tc>
          <w:tcPr>
            <w:tcW w:w="1882" w:type="dxa"/>
            <w:gridSpan w:val="3"/>
            <w:tcBorders>
              <w:top w:val="nil"/>
              <w:left w:val="nil"/>
              <w:bottom w:val="single" w:color="000000" w:sz="4" w:space="0"/>
              <w:right w:val="single" w:color="000000" w:sz="4" w:space="0"/>
            </w:tcBorders>
            <w:shd w:val="clear" w:color="auto" w:fill="auto"/>
            <w:vAlign w:val="center"/>
          </w:tcPr>
          <w:p w14:paraId="79713A18">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238F200">
        <w:tblPrEx>
          <w:tblCellMar>
            <w:top w:w="0" w:type="dxa"/>
            <w:left w:w="108" w:type="dxa"/>
            <w:bottom w:w="0" w:type="dxa"/>
            <w:right w:w="108" w:type="dxa"/>
          </w:tblCellMar>
        </w:tblPrEx>
        <w:trPr>
          <w:trHeight w:val="272" w:hRule="exact"/>
          <w:jc w:val="center"/>
        </w:trPr>
        <w:tc>
          <w:tcPr>
            <w:tcW w:w="1971" w:type="dxa"/>
            <w:gridSpan w:val="6"/>
            <w:tcBorders>
              <w:top w:val="nil"/>
              <w:left w:val="single" w:color="000000" w:sz="8" w:space="0"/>
              <w:bottom w:val="single" w:color="000000" w:sz="4" w:space="0"/>
              <w:right w:val="single" w:color="000000" w:sz="4" w:space="0"/>
            </w:tcBorders>
            <w:shd w:val="clear" w:color="auto" w:fill="auto"/>
            <w:vAlign w:val="center"/>
          </w:tcPr>
          <w:p w14:paraId="7D28FB45">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14:paraId="6B3CCD8D">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833" w:type="dxa"/>
            <w:gridSpan w:val="3"/>
            <w:tcBorders>
              <w:top w:val="nil"/>
              <w:left w:val="nil"/>
              <w:bottom w:val="single" w:color="000000" w:sz="4" w:space="0"/>
              <w:right w:val="single" w:color="000000" w:sz="4" w:space="0"/>
            </w:tcBorders>
            <w:shd w:val="clear" w:color="auto" w:fill="auto"/>
            <w:vAlign w:val="center"/>
          </w:tcPr>
          <w:p w14:paraId="52E6CE25">
            <w:pPr>
              <w:widowControl/>
              <w:jc w:val="right"/>
              <w:rPr>
                <w:rFonts w:ascii="宋体" w:hAnsi="宋体" w:cs="Arial"/>
                <w:color w:val="000000"/>
                <w:kern w:val="0"/>
                <w:sz w:val="18"/>
                <w:szCs w:val="18"/>
              </w:rPr>
            </w:pPr>
            <w:r>
              <w:rPr>
                <w:rFonts w:hint="eastAsia" w:ascii="宋体" w:hAnsi="宋体" w:cs="Arial"/>
                <w:color w:val="000000"/>
                <w:kern w:val="0"/>
                <w:sz w:val="18"/>
                <w:szCs w:val="18"/>
              </w:rPr>
              <w:t>11223072.89　</w:t>
            </w:r>
          </w:p>
        </w:tc>
        <w:tc>
          <w:tcPr>
            <w:tcW w:w="2977" w:type="dxa"/>
            <w:gridSpan w:val="5"/>
            <w:tcBorders>
              <w:top w:val="nil"/>
              <w:left w:val="nil"/>
              <w:bottom w:val="single" w:color="000000" w:sz="4" w:space="0"/>
              <w:right w:val="single" w:color="000000" w:sz="4" w:space="0"/>
            </w:tcBorders>
            <w:shd w:val="clear" w:color="auto" w:fill="auto"/>
            <w:vAlign w:val="center"/>
          </w:tcPr>
          <w:p w14:paraId="1166B267">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000000" w:sz="4" w:space="0"/>
              <w:right w:val="single" w:color="000000" w:sz="4" w:space="0"/>
            </w:tcBorders>
            <w:shd w:val="clear" w:color="auto" w:fill="auto"/>
            <w:vAlign w:val="center"/>
          </w:tcPr>
          <w:p w14:paraId="4696B508">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3367" w:type="dxa"/>
            <w:gridSpan w:val="5"/>
            <w:tcBorders>
              <w:top w:val="nil"/>
              <w:left w:val="nil"/>
              <w:bottom w:val="single" w:color="000000" w:sz="4" w:space="0"/>
              <w:right w:val="single" w:color="000000" w:sz="4" w:space="0"/>
            </w:tcBorders>
            <w:shd w:val="clear" w:color="auto" w:fill="auto"/>
            <w:vAlign w:val="center"/>
          </w:tcPr>
          <w:p w14:paraId="45E2DBF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6" w:type="dxa"/>
            <w:tcBorders>
              <w:top w:val="nil"/>
              <w:left w:val="nil"/>
              <w:bottom w:val="single" w:color="000000" w:sz="4" w:space="0"/>
              <w:right w:val="single" w:color="000000" w:sz="4" w:space="0"/>
            </w:tcBorders>
            <w:shd w:val="clear" w:color="auto" w:fill="auto"/>
            <w:vAlign w:val="center"/>
          </w:tcPr>
          <w:p w14:paraId="72DC8DFB">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82" w:type="dxa"/>
            <w:gridSpan w:val="3"/>
            <w:tcBorders>
              <w:top w:val="nil"/>
              <w:left w:val="nil"/>
              <w:bottom w:val="single" w:color="000000" w:sz="4" w:space="0"/>
              <w:right w:val="single" w:color="000000" w:sz="4" w:space="0"/>
            </w:tcBorders>
            <w:shd w:val="clear" w:color="auto" w:fill="auto"/>
            <w:vAlign w:val="center"/>
          </w:tcPr>
          <w:p w14:paraId="04600625">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5DF7476B">
        <w:tblPrEx>
          <w:tblCellMar>
            <w:top w:w="0" w:type="dxa"/>
            <w:left w:w="108" w:type="dxa"/>
            <w:bottom w:w="0" w:type="dxa"/>
            <w:right w:w="108" w:type="dxa"/>
          </w:tblCellMar>
        </w:tblPrEx>
        <w:trPr>
          <w:trHeight w:val="272" w:hRule="exact"/>
          <w:jc w:val="center"/>
        </w:trPr>
        <w:tc>
          <w:tcPr>
            <w:tcW w:w="1971" w:type="dxa"/>
            <w:gridSpan w:val="6"/>
            <w:tcBorders>
              <w:top w:val="nil"/>
              <w:left w:val="single" w:color="000000" w:sz="8" w:space="0"/>
              <w:bottom w:val="single" w:color="auto" w:sz="4" w:space="0"/>
              <w:right w:val="single" w:color="000000" w:sz="4" w:space="0"/>
            </w:tcBorders>
            <w:shd w:val="clear" w:color="auto" w:fill="auto"/>
            <w:vAlign w:val="center"/>
          </w:tcPr>
          <w:p w14:paraId="68713176">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auto" w:sz="4" w:space="0"/>
              <w:right w:val="single" w:color="000000" w:sz="4" w:space="0"/>
            </w:tcBorders>
            <w:shd w:val="clear" w:color="auto" w:fill="auto"/>
            <w:vAlign w:val="center"/>
          </w:tcPr>
          <w:p w14:paraId="363187FA">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833" w:type="dxa"/>
            <w:gridSpan w:val="3"/>
            <w:tcBorders>
              <w:top w:val="nil"/>
              <w:left w:val="nil"/>
              <w:bottom w:val="single" w:color="auto" w:sz="4" w:space="0"/>
              <w:right w:val="single" w:color="000000" w:sz="4" w:space="0"/>
            </w:tcBorders>
            <w:shd w:val="clear" w:color="auto" w:fill="auto"/>
            <w:vAlign w:val="center"/>
          </w:tcPr>
          <w:p w14:paraId="334BD40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7" w:type="dxa"/>
            <w:gridSpan w:val="5"/>
            <w:tcBorders>
              <w:top w:val="nil"/>
              <w:left w:val="nil"/>
              <w:bottom w:val="single" w:color="auto" w:sz="4" w:space="0"/>
              <w:right w:val="single" w:color="000000" w:sz="4" w:space="0"/>
            </w:tcBorders>
            <w:shd w:val="clear" w:color="auto" w:fill="auto"/>
            <w:vAlign w:val="center"/>
          </w:tcPr>
          <w:p w14:paraId="674A02DD">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auto" w:sz="4" w:space="0"/>
              <w:right w:val="single" w:color="000000" w:sz="4" w:space="0"/>
            </w:tcBorders>
            <w:shd w:val="clear" w:color="auto" w:fill="auto"/>
            <w:vAlign w:val="center"/>
          </w:tcPr>
          <w:p w14:paraId="0765D9E2">
            <w:pPr>
              <w:widowControl/>
              <w:jc w:val="center"/>
              <w:rPr>
                <w:rFonts w:ascii="宋体" w:hAnsi="宋体" w:cs="Arial"/>
                <w:color w:val="000000"/>
                <w:kern w:val="0"/>
                <w:sz w:val="18"/>
                <w:szCs w:val="18"/>
              </w:rPr>
            </w:pPr>
          </w:p>
        </w:tc>
        <w:tc>
          <w:tcPr>
            <w:tcW w:w="3367" w:type="dxa"/>
            <w:gridSpan w:val="5"/>
            <w:tcBorders>
              <w:top w:val="nil"/>
              <w:left w:val="nil"/>
              <w:bottom w:val="single" w:color="auto" w:sz="4" w:space="0"/>
              <w:right w:val="single" w:color="000000" w:sz="4" w:space="0"/>
            </w:tcBorders>
            <w:shd w:val="clear" w:color="auto" w:fill="auto"/>
            <w:vAlign w:val="center"/>
          </w:tcPr>
          <w:p w14:paraId="606E73F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6" w:type="dxa"/>
            <w:tcBorders>
              <w:top w:val="nil"/>
              <w:left w:val="nil"/>
              <w:bottom w:val="single" w:color="auto" w:sz="4" w:space="0"/>
              <w:right w:val="single" w:color="000000" w:sz="4" w:space="0"/>
            </w:tcBorders>
            <w:shd w:val="clear" w:color="auto" w:fill="auto"/>
            <w:vAlign w:val="center"/>
          </w:tcPr>
          <w:p w14:paraId="1DDD7C8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82" w:type="dxa"/>
            <w:gridSpan w:val="3"/>
            <w:tcBorders>
              <w:top w:val="nil"/>
              <w:left w:val="nil"/>
              <w:bottom w:val="single" w:color="auto" w:sz="4" w:space="0"/>
              <w:right w:val="single" w:color="000000" w:sz="4" w:space="0"/>
            </w:tcBorders>
            <w:shd w:val="clear" w:color="auto" w:fill="auto"/>
            <w:vAlign w:val="center"/>
          </w:tcPr>
          <w:p w14:paraId="0BE8F8C7">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37CC1F57">
        <w:tblPrEx>
          <w:tblCellMar>
            <w:top w:w="0" w:type="dxa"/>
            <w:left w:w="108" w:type="dxa"/>
            <w:bottom w:w="0" w:type="dxa"/>
            <w:right w:w="108" w:type="dxa"/>
          </w:tblCellMar>
        </w:tblPrEx>
        <w:trPr>
          <w:trHeight w:val="272" w:hRule="exact"/>
          <w:jc w:val="center"/>
        </w:trPr>
        <w:tc>
          <w:tcPr>
            <w:tcW w:w="197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75DDCCC">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29D968B5">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8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DD68EB">
            <w:pPr>
              <w:widowControl/>
              <w:jc w:val="right"/>
              <w:rPr>
                <w:rFonts w:ascii="宋体" w:hAnsi="宋体" w:cs="Arial"/>
                <w:color w:val="000000"/>
                <w:kern w:val="0"/>
                <w:sz w:val="18"/>
                <w:szCs w:val="18"/>
              </w:rPr>
            </w:pPr>
            <w:r>
              <w:rPr>
                <w:rFonts w:hint="eastAsia" w:ascii="宋体" w:hAnsi="宋体" w:cs="Arial"/>
                <w:color w:val="000000"/>
                <w:kern w:val="0"/>
                <w:sz w:val="18"/>
                <w:szCs w:val="18"/>
              </w:rPr>
              <w:t>13019397.81　</w:t>
            </w:r>
          </w:p>
        </w:tc>
        <w:tc>
          <w:tcPr>
            <w:tcW w:w="29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80E2D50">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1F7BBA85">
            <w:pPr>
              <w:widowControl/>
              <w:jc w:val="center"/>
              <w:rPr>
                <w:rFonts w:ascii="宋体" w:hAnsi="宋体" w:cs="Arial"/>
                <w:color w:val="000000"/>
                <w:kern w:val="0"/>
                <w:sz w:val="18"/>
                <w:szCs w:val="18"/>
              </w:rPr>
            </w:pPr>
          </w:p>
        </w:tc>
        <w:tc>
          <w:tcPr>
            <w:tcW w:w="336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A25A659">
            <w:pPr>
              <w:widowControl/>
              <w:jc w:val="right"/>
              <w:rPr>
                <w:rFonts w:ascii="宋体" w:hAnsi="宋体" w:cs="Arial"/>
                <w:color w:val="000000"/>
                <w:kern w:val="0"/>
                <w:sz w:val="18"/>
                <w:szCs w:val="18"/>
              </w:rPr>
            </w:pPr>
            <w:r>
              <w:rPr>
                <w:rFonts w:hint="eastAsia" w:ascii="宋体" w:hAnsi="宋体" w:cs="Arial"/>
                <w:color w:val="000000"/>
                <w:kern w:val="0"/>
                <w:sz w:val="18"/>
                <w:szCs w:val="18"/>
              </w:rPr>
              <w:t>13019397.81　</w:t>
            </w:r>
          </w:p>
        </w:tc>
        <w:tc>
          <w:tcPr>
            <w:tcW w:w="236" w:type="dxa"/>
            <w:tcBorders>
              <w:top w:val="single" w:color="auto" w:sz="4" w:space="0"/>
              <w:left w:val="single" w:color="auto" w:sz="4" w:space="0"/>
              <w:bottom w:val="single" w:color="auto" w:sz="4" w:space="0"/>
              <w:right w:val="single" w:color="auto" w:sz="4" w:space="0"/>
            </w:tcBorders>
            <w:shd w:val="clear" w:color="auto" w:fill="auto"/>
            <w:vAlign w:val="center"/>
          </w:tcPr>
          <w:p w14:paraId="7649758F">
            <w:pPr>
              <w:widowControl/>
              <w:jc w:val="right"/>
              <w:rPr>
                <w:rFonts w:ascii="宋体" w:hAnsi="宋体" w:cs="Arial"/>
                <w:color w:val="000000"/>
                <w:kern w:val="0"/>
                <w:sz w:val="18"/>
                <w:szCs w:val="18"/>
              </w:rPr>
            </w:pPr>
            <w:r>
              <w:rPr>
                <w:rFonts w:hint="eastAsia" w:ascii="宋体" w:hAnsi="宋体" w:cs="Arial"/>
                <w:color w:val="000000"/>
                <w:kern w:val="0"/>
                <w:sz w:val="18"/>
                <w:szCs w:val="18"/>
              </w:rPr>
              <w:t>13019397.81 　</w:t>
            </w:r>
          </w:p>
        </w:tc>
        <w:tc>
          <w:tcPr>
            <w:tcW w:w="18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D6F57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3682DD1A">
        <w:tblPrEx>
          <w:tblCellMar>
            <w:top w:w="0" w:type="dxa"/>
            <w:left w:w="108" w:type="dxa"/>
            <w:bottom w:w="0" w:type="dxa"/>
            <w:right w:w="108" w:type="dxa"/>
          </w:tblCellMar>
        </w:tblPrEx>
        <w:trPr>
          <w:gridAfter w:val="1"/>
          <w:wAfter w:w="24" w:type="dxa"/>
          <w:trHeight w:val="272" w:hRule="exact"/>
          <w:jc w:val="center"/>
        </w:trPr>
        <w:tc>
          <w:tcPr>
            <w:tcW w:w="13478" w:type="dxa"/>
            <w:gridSpan w:val="24"/>
            <w:tcBorders>
              <w:top w:val="single" w:color="auto" w:sz="4" w:space="0"/>
              <w:left w:val="nil"/>
              <w:bottom w:val="nil"/>
              <w:right w:val="nil"/>
            </w:tcBorders>
            <w:shd w:val="clear" w:color="auto" w:fill="auto"/>
            <w:vAlign w:val="center"/>
          </w:tcPr>
          <w:p w14:paraId="54F81989">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r w14:paraId="5C50BBA8">
        <w:tblPrEx>
          <w:tblCellMar>
            <w:top w:w="0" w:type="dxa"/>
            <w:left w:w="108" w:type="dxa"/>
            <w:bottom w:w="0" w:type="dxa"/>
            <w:right w:w="108" w:type="dxa"/>
          </w:tblCellMar>
        </w:tblPrEx>
        <w:trPr>
          <w:gridAfter w:val="4"/>
          <w:wAfter w:w="2118" w:type="dxa"/>
          <w:trHeight w:val="1215" w:hRule="atLeast"/>
          <w:jc w:val="center"/>
        </w:trPr>
        <w:tc>
          <w:tcPr>
            <w:tcW w:w="11384" w:type="dxa"/>
            <w:gridSpan w:val="21"/>
            <w:tcBorders>
              <w:top w:val="nil"/>
              <w:left w:val="nil"/>
              <w:bottom w:val="nil"/>
              <w:right w:val="nil"/>
            </w:tcBorders>
            <w:shd w:val="clear" w:color="auto" w:fill="auto"/>
            <w:vAlign w:val="bottom"/>
          </w:tcPr>
          <w:p w14:paraId="23E34416">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14:paraId="1625112A">
        <w:tblPrEx>
          <w:tblCellMar>
            <w:top w:w="0" w:type="dxa"/>
            <w:left w:w="108" w:type="dxa"/>
            <w:bottom w:w="0" w:type="dxa"/>
            <w:right w:w="108" w:type="dxa"/>
          </w:tblCellMar>
        </w:tblPrEx>
        <w:trPr>
          <w:gridAfter w:val="4"/>
          <w:wAfter w:w="2118" w:type="dxa"/>
          <w:trHeight w:val="300" w:hRule="atLeast"/>
          <w:jc w:val="center"/>
        </w:trPr>
        <w:tc>
          <w:tcPr>
            <w:tcW w:w="236" w:type="dxa"/>
            <w:tcBorders>
              <w:top w:val="nil"/>
              <w:left w:val="nil"/>
              <w:bottom w:val="nil"/>
              <w:right w:val="nil"/>
            </w:tcBorders>
            <w:shd w:val="clear" w:color="auto" w:fill="auto"/>
            <w:vAlign w:val="bottom"/>
          </w:tcPr>
          <w:p w14:paraId="1295E40B">
            <w:pPr>
              <w:widowControl/>
              <w:jc w:val="left"/>
              <w:rPr>
                <w:rFonts w:ascii="Arial" w:hAnsi="Arial" w:cs="Arial"/>
                <w:color w:val="000000"/>
                <w:kern w:val="0"/>
                <w:sz w:val="20"/>
                <w:szCs w:val="20"/>
              </w:rPr>
            </w:pPr>
          </w:p>
        </w:tc>
        <w:tc>
          <w:tcPr>
            <w:tcW w:w="444" w:type="dxa"/>
            <w:gridSpan w:val="2"/>
            <w:tcBorders>
              <w:top w:val="nil"/>
              <w:left w:val="nil"/>
              <w:bottom w:val="nil"/>
              <w:right w:val="nil"/>
            </w:tcBorders>
            <w:shd w:val="clear" w:color="auto" w:fill="auto"/>
            <w:vAlign w:val="bottom"/>
          </w:tcPr>
          <w:p w14:paraId="39733C87">
            <w:pPr>
              <w:widowControl/>
              <w:jc w:val="left"/>
              <w:rPr>
                <w:rFonts w:ascii="Arial" w:hAnsi="Arial" w:cs="Arial"/>
                <w:color w:val="000000"/>
                <w:kern w:val="0"/>
                <w:sz w:val="20"/>
                <w:szCs w:val="20"/>
              </w:rPr>
            </w:pPr>
          </w:p>
        </w:tc>
        <w:tc>
          <w:tcPr>
            <w:tcW w:w="637" w:type="dxa"/>
            <w:gridSpan w:val="2"/>
            <w:tcBorders>
              <w:top w:val="nil"/>
              <w:left w:val="nil"/>
              <w:bottom w:val="nil"/>
              <w:right w:val="nil"/>
            </w:tcBorders>
            <w:shd w:val="clear" w:color="auto" w:fill="auto"/>
            <w:vAlign w:val="bottom"/>
          </w:tcPr>
          <w:p w14:paraId="7ED14512">
            <w:pPr>
              <w:widowControl/>
              <w:jc w:val="left"/>
              <w:rPr>
                <w:rFonts w:ascii="Arial" w:hAnsi="Arial" w:cs="Arial"/>
                <w:color w:val="000000"/>
                <w:kern w:val="0"/>
                <w:sz w:val="20"/>
                <w:szCs w:val="20"/>
              </w:rPr>
            </w:pPr>
          </w:p>
        </w:tc>
        <w:tc>
          <w:tcPr>
            <w:tcW w:w="3962" w:type="dxa"/>
            <w:gridSpan w:val="6"/>
            <w:tcBorders>
              <w:top w:val="nil"/>
              <w:left w:val="nil"/>
              <w:bottom w:val="nil"/>
              <w:right w:val="nil"/>
            </w:tcBorders>
            <w:shd w:val="clear" w:color="auto" w:fill="auto"/>
            <w:vAlign w:val="bottom"/>
          </w:tcPr>
          <w:p w14:paraId="6A745E35">
            <w:pPr>
              <w:widowControl/>
              <w:jc w:val="left"/>
              <w:rPr>
                <w:rFonts w:ascii="Arial" w:hAnsi="Arial" w:cs="Arial"/>
                <w:color w:val="000000"/>
                <w:kern w:val="0"/>
                <w:sz w:val="20"/>
                <w:szCs w:val="20"/>
              </w:rPr>
            </w:pPr>
          </w:p>
        </w:tc>
        <w:tc>
          <w:tcPr>
            <w:tcW w:w="1580" w:type="dxa"/>
            <w:gridSpan w:val="3"/>
            <w:tcBorders>
              <w:top w:val="nil"/>
              <w:left w:val="nil"/>
              <w:bottom w:val="nil"/>
              <w:right w:val="nil"/>
            </w:tcBorders>
            <w:shd w:val="clear" w:color="auto" w:fill="auto"/>
            <w:vAlign w:val="bottom"/>
          </w:tcPr>
          <w:p w14:paraId="1851212F">
            <w:pPr>
              <w:widowControl/>
              <w:jc w:val="left"/>
              <w:rPr>
                <w:rFonts w:ascii="Arial" w:hAnsi="Arial" w:cs="Arial"/>
                <w:color w:val="000000"/>
                <w:kern w:val="0"/>
                <w:sz w:val="20"/>
                <w:szCs w:val="20"/>
              </w:rPr>
            </w:pPr>
          </w:p>
        </w:tc>
        <w:tc>
          <w:tcPr>
            <w:tcW w:w="2257" w:type="dxa"/>
            <w:gridSpan w:val="4"/>
            <w:tcBorders>
              <w:top w:val="nil"/>
              <w:left w:val="nil"/>
              <w:bottom w:val="nil"/>
              <w:right w:val="nil"/>
            </w:tcBorders>
            <w:shd w:val="clear" w:color="auto" w:fill="auto"/>
            <w:vAlign w:val="bottom"/>
          </w:tcPr>
          <w:p w14:paraId="7258B61E">
            <w:pPr>
              <w:widowControl/>
              <w:jc w:val="left"/>
              <w:rPr>
                <w:rFonts w:ascii="Arial" w:hAnsi="Arial" w:cs="Arial"/>
                <w:color w:val="000000"/>
                <w:kern w:val="0"/>
                <w:sz w:val="20"/>
                <w:szCs w:val="20"/>
              </w:rPr>
            </w:pPr>
          </w:p>
        </w:tc>
        <w:tc>
          <w:tcPr>
            <w:tcW w:w="2268" w:type="dxa"/>
            <w:gridSpan w:val="3"/>
            <w:tcBorders>
              <w:top w:val="nil"/>
              <w:left w:val="nil"/>
              <w:bottom w:val="nil"/>
              <w:right w:val="nil"/>
            </w:tcBorders>
            <w:shd w:val="clear" w:color="auto" w:fill="auto"/>
            <w:vAlign w:val="bottom"/>
          </w:tcPr>
          <w:p w14:paraId="1FA785A4">
            <w:pPr>
              <w:widowControl/>
              <w:jc w:val="right"/>
              <w:rPr>
                <w:rFonts w:ascii="宋体" w:hAnsi="宋体" w:cs="Arial"/>
                <w:color w:val="000000"/>
                <w:kern w:val="0"/>
                <w:sz w:val="24"/>
              </w:rPr>
            </w:pPr>
            <w:r>
              <w:rPr>
                <w:rFonts w:hint="eastAsia" w:ascii="宋体" w:hAnsi="宋体" w:cs="Arial"/>
                <w:color w:val="000000"/>
                <w:kern w:val="0"/>
                <w:sz w:val="24"/>
              </w:rPr>
              <w:t>公开05表</w:t>
            </w:r>
          </w:p>
        </w:tc>
      </w:tr>
      <w:tr w14:paraId="475FE0E3">
        <w:tblPrEx>
          <w:tblCellMar>
            <w:top w:w="0" w:type="dxa"/>
            <w:left w:w="108" w:type="dxa"/>
            <w:bottom w:w="0" w:type="dxa"/>
            <w:right w:w="108" w:type="dxa"/>
          </w:tblCellMar>
        </w:tblPrEx>
        <w:trPr>
          <w:gridAfter w:val="4"/>
          <w:wAfter w:w="2118" w:type="dxa"/>
          <w:trHeight w:val="315" w:hRule="atLeast"/>
          <w:jc w:val="center"/>
        </w:trPr>
        <w:tc>
          <w:tcPr>
            <w:tcW w:w="5285" w:type="dxa"/>
            <w:gridSpan w:val="12"/>
            <w:tcBorders>
              <w:top w:val="nil"/>
              <w:left w:val="nil"/>
              <w:bottom w:val="nil"/>
              <w:right w:val="nil"/>
            </w:tcBorders>
            <w:shd w:val="clear" w:color="auto" w:fill="auto"/>
            <w:vAlign w:val="bottom"/>
          </w:tcPr>
          <w:p w14:paraId="40382A0B">
            <w:pPr>
              <w:widowControl/>
              <w:jc w:val="left"/>
              <w:rPr>
                <w:rFonts w:ascii="宋体" w:hAnsi="宋体" w:cs="Arial"/>
                <w:color w:val="000000"/>
                <w:kern w:val="0"/>
                <w:sz w:val="24"/>
              </w:rPr>
            </w:pPr>
            <w:r>
              <w:rPr>
                <w:rFonts w:hint="eastAsia" w:ascii="宋体" w:hAnsi="宋体" w:cs="Arial"/>
                <w:color w:val="000000"/>
                <w:kern w:val="0"/>
                <w:sz w:val="24"/>
              </w:rPr>
              <w:t>公开部门：彭阳县农村合作经济经营管理站</w:t>
            </w:r>
          </w:p>
        </w:tc>
        <w:tc>
          <w:tcPr>
            <w:tcW w:w="1558" w:type="dxa"/>
            <w:tcBorders>
              <w:top w:val="nil"/>
              <w:left w:val="nil"/>
              <w:bottom w:val="nil"/>
              <w:right w:val="nil"/>
            </w:tcBorders>
            <w:shd w:val="clear" w:color="auto" w:fill="auto"/>
            <w:vAlign w:val="bottom"/>
          </w:tcPr>
          <w:p w14:paraId="5077B1DF">
            <w:pPr>
              <w:widowControl/>
              <w:jc w:val="left"/>
              <w:rPr>
                <w:rFonts w:ascii="Arial" w:hAnsi="Arial" w:cs="Arial"/>
                <w:color w:val="000000"/>
                <w:kern w:val="0"/>
                <w:sz w:val="20"/>
                <w:szCs w:val="20"/>
              </w:rPr>
            </w:pPr>
          </w:p>
        </w:tc>
        <w:tc>
          <w:tcPr>
            <w:tcW w:w="2273" w:type="dxa"/>
            <w:gridSpan w:val="5"/>
            <w:tcBorders>
              <w:top w:val="nil"/>
              <w:left w:val="nil"/>
              <w:bottom w:val="nil"/>
              <w:right w:val="nil"/>
            </w:tcBorders>
            <w:shd w:val="clear" w:color="auto" w:fill="auto"/>
            <w:vAlign w:val="bottom"/>
          </w:tcPr>
          <w:p w14:paraId="7D6F1D14">
            <w:pPr>
              <w:widowControl/>
              <w:jc w:val="center"/>
              <w:rPr>
                <w:rFonts w:ascii="宋体" w:hAnsi="宋体" w:cs="Arial"/>
                <w:color w:val="000000"/>
                <w:kern w:val="0"/>
                <w:sz w:val="24"/>
              </w:rPr>
            </w:pPr>
          </w:p>
        </w:tc>
        <w:tc>
          <w:tcPr>
            <w:tcW w:w="2268" w:type="dxa"/>
            <w:gridSpan w:val="3"/>
            <w:tcBorders>
              <w:top w:val="nil"/>
              <w:left w:val="nil"/>
              <w:bottom w:val="single" w:color="auto" w:sz="4" w:space="0"/>
              <w:right w:val="nil"/>
            </w:tcBorders>
            <w:shd w:val="clear" w:color="auto" w:fill="auto"/>
            <w:vAlign w:val="bottom"/>
          </w:tcPr>
          <w:p w14:paraId="40030896">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335EEAA0">
        <w:tblPrEx>
          <w:tblCellMar>
            <w:top w:w="0" w:type="dxa"/>
            <w:left w:w="108" w:type="dxa"/>
            <w:bottom w:w="0" w:type="dxa"/>
            <w:right w:w="108" w:type="dxa"/>
          </w:tblCellMar>
        </w:tblPrEx>
        <w:trPr>
          <w:gridAfter w:val="4"/>
          <w:wAfter w:w="2118" w:type="dxa"/>
          <w:trHeight w:val="308" w:hRule="atLeast"/>
          <w:jc w:val="center"/>
        </w:trPr>
        <w:tc>
          <w:tcPr>
            <w:tcW w:w="5285" w:type="dxa"/>
            <w:gridSpan w:val="12"/>
            <w:tcBorders>
              <w:top w:val="single" w:color="000000" w:sz="8" w:space="0"/>
              <w:left w:val="single" w:color="000000" w:sz="8" w:space="0"/>
              <w:bottom w:val="single" w:color="000000" w:sz="4" w:space="0"/>
              <w:right w:val="single" w:color="000000" w:sz="4" w:space="0"/>
            </w:tcBorders>
            <w:shd w:val="clear" w:color="auto" w:fill="auto"/>
            <w:vAlign w:val="center"/>
          </w:tcPr>
          <w:p w14:paraId="35054C09">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58" w:type="dxa"/>
            <w:vMerge w:val="restart"/>
            <w:tcBorders>
              <w:top w:val="single" w:color="000000" w:sz="8" w:space="0"/>
              <w:left w:val="nil"/>
              <w:bottom w:val="single" w:color="000000" w:sz="4" w:space="0"/>
              <w:right w:val="single" w:color="000000" w:sz="4" w:space="0"/>
            </w:tcBorders>
            <w:shd w:val="clear" w:color="auto" w:fill="auto"/>
            <w:vAlign w:val="center"/>
          </w:tcPr>
          <w:p w14:paraId="7699E56D">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273" w:type="dxa"/>
            <w:gridSpan w:val="5"/>
            <w:vMerge w:val="restart"/>
            <w:tcBorders>
              <w:top w:val="single" w:color="000000" w:sz="8" w:space="0"/>
              <w:left w:val="nil"/>
              <w:bottom w:val="single" w:color="000000" w:sz="4" w:space="0"/>
              <w:right w:val="single" w:color="auto" w:sz="4" w:space="0"/>
            </w:tcBorders>
            <w:shd w:val="clear" w:color="auto" w:fill="auto"/>
            <w:vAlign w:val="center"/>
          </w:tcPr>
          <w:p w14:paraId="5DEF44CD">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26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936278">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14:paraId="66AC7E8D">
        <w:tblPrEx>
          <w:tblCellMar>
            <w:top w:w="0" w:type="dxa"/>
            <w:left w:w="108" w:type="dxa"/>
            <w:bottom w:w="0" w:type="dxa"/>
            <w:right w:w="108" w:type="dxa"/>
          </w:tblCellMar>
        </w:tblPrEx>
        <w:trPr>
          <w:gridAfter w:val="4"/>
          <w:wAfter w:w="2118" w:type="dxa"/>
          <w:trHeight w:val="1003" w:hRule="atLeast"/>
          <w:jc w:val="center"/>
        </w:trPr>
        <w:tc>
          <w:tcPr>
            <w:tcW w:w="131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784E8423">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968" w:type="dxa"/>
            <w:gridSpan w:val="7"/>
            <w:tcBorders>
              <w:top w:val="nil"/>
              <w:left w:val="nil"/>
              <w:bottom w:val="single" w:color="000000" w:sz="4" w:space="0"/>
              <w:right w:val="single" w:color="000000" w:sz="4" w:space="0"/>
            </w:tcBorders>
            <w:shd w:val="clear" w:color="auto" w:fill="auto"/>
            <w:vAlign w:val="center"/>
          </w:tcPr>
          <w:p w14:paraId="4088D959">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58" w:type="dxa"/>
            <w:vMerge w:val="continue"/>
            <w:tcBorders>
              <w:top w:val="single" w:color="000000" w:sz="8" w:space="0"/>
              <w:left w:val="nil"/>
              <w:bottom w:val="single" w:color="000000" w:sz="4" w:space="0"/>
              <w:right w:val="single" w:color="000000" w:sz="4" w:space="0"/>
            </w:tcBorders>
            <w:vAlign w:val="center"/>
          </w:tcPr>
          <w:p w14:paraId="18100263">
            <w:pPr>
              <w:widowControl/>
              <w:jc w:val="left"/>
              <w:rPr>
                <w:rFonts w:ascii="宋体" w:hAnsi="宋体" w:cs="Arial"/>
                <w:color w:val="000000"/>
                <w:kern w:val="0"/>
                <w:sz w:val="22"/>
                <w:szCs w:val="22"/>
              </w:rPr>
            </w:pPr>
          </w:p>
        </w:tc>
        <w:tc>
          <w:tcPr>
            <w:tcW w:w="2273" w:type="dxa"/>
            <w:gridSpan w:val="5"/>
            <w:vMerge w:val="continue"/>
            <w:tcBorders>
              <w:top w:val="single" w:color="000000" w:sz="8" w:space="0"/>
              <w:left w:val="nil"/>
              <w:bottom w:val="single" w:color="000000" w:sz="4" w:space="0"/>
              <w:right w:val="single" w:color="auto" w:sz="4" w:space="0"/>
            </w:tcBorders>
            <w:vAlign w:val="center"/>
          </w:tcPr>
          <w:p w14:paraId="4A3A21C9">
            <w:pPr>
              <w:widowControl/>
              <w:jc w:val="left"/>
              <w:rPr>
                <w:rFonts w:ascii="宋体" w:hAnsi="宋体" w:cs="Arial"/>
                <w:color w:val="000000"/>
                <w:kern w:val="0"/>
                <w:sz w:val="22"/>
                <w:szCs w:val="22"/>
              </w:rPr>
            </w:pPr>
          </w:p>
        </w:tc>
        <w:tc>
          <w:tcPr>
            <w:tcW w:w="2268" w:type="dxa"/>
            <w:gridSpan w:val="3"/>
            <w:vMerge w:val="continue"/>
            <w:tcBorders>
              <w:top w:val="single" w:color="auto" w:sz="4" w:space="0"/>
              <w:left w:val="single" w:color="auto" w:sz="4" w:space="0"/>
              <w:bottom w:val="single" w:color="auto" w:sz="4" w:space="0"/>
              <w:right w:val="single" w:color="auto" w:sz="4" w:space="0"/>
            </w:tcBorders>
            <w:vAlign w:val="center"/>
          </w:tcPr>
          <w:p w14:paraId="6B454E0B">
            <w:pPr>
              <w:widowControl/>
              <w:jc w:val="left"/>
              <w:rPr>
                <w:rFonts w:ascii="宋体" w:hAnsi="宋体" w:cs="Arial"/>
                <w:color w:val="000000"/>
                <w:kern w:val="0"/>
                <w:sz w:val="22"/>
                <w:szCs w:val="22"/>
              </w:rPr>
            </w:pPr>
          </w:p>
        </w:tc>
      </w:tr>
      <w:tr w14:paraId="4949E988">
        <w:tblPrEx>
          <w:tblCellMar>
            <w:top w:w="0" w:type="dxa"/>
            <w:left w:w="108" w:type="dxa"/>
            <w:bottom w:w="0" w:type="dxa"/>
            <w:right w:w="108" w:type="dxa"/>
          </w:tblCellMar>
        </w:tblPrEx>
        <w:trPr>
          <w:gridAfter w:val="4"/>
          <w:wAfter w:w="2118" w:type="dxa"/>
          <w:trHeight w:val="308" w:hRule="atLeast"/>
          <w:jc w:val="center"/>
        </w:trPr>
        <w:tc>
          <w:tcPr>
            <w:tcW w:w="445" w:type="dxa"/>
            <w:gridSpan w:val="2"/>
            <w:vMerge w:val="restart"/>
            <w:tcBorders>
              <w:top w:val="nil"/>
              <w:left w:val="single" w:color="000000" w:sz="8" w:space="0"/>
              <w:bottom w:val="single" w:color="000000" w:sz="4" w:space="0"/>
              <w:right w:val="single" w:color="000000" w:sz="4" w:space="0"/>
            </w:tcBorders>
            <w:shd w:val="clear" w:color="auto" w:fill="auto"/>
            <w:vAlign w:val="center"/>
          </w:tcPr>
          <w:p w14:paraId="1B8BF82A">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gridSpan w:val="2"/>
            <w:vMerge w:val="restart"/>
            <w:tcBorders>
              <w:top w:val="nil"/>
              <w:left w:val="nil"/>
              <w:bottom w:val="single" w:color="000000" w:sz="4" w:space="0"/>
              <w:right w:val="single" w:color="000000" w:sz="4" w:space="0"/>
            </w:tcBorders>
            <w:shd w:val="clear" w:color="auto" w:fill="auto"/>
            <w:vAlign w:val="center"/>
          </w:tcPr>
          <w:p w14:paraId="131A477B">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26" w:type="dxa"/>
            <w:vMerge w:val="restart"/>
            <w:tcBorders>
              <w:top w:val="nil"/>
              <w:left w:val="nil"/>
              <w:bottom w:val="single" w:color="000000" w:sz="4" w:space="0"/>
              <w:right w:val="single" w:color="000000" w:sz="4" w:space="0"/>
            </w:tcBorders>
            <w:shd w:val="clear" w:color="auto" w:fill="auto"/>
            <w:vAlign w:val="center"/>
          </w:tcPr>
          <w:p w14:paraId="72F0627C">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962" w:type="dxa"/>
            <w:gridSpan w:val="6"/>
            <w:tcBorders>
              <w:top w:val="nil"/>
              <w:left w:val="nil"/>
              <w:bottom w:val="single" w:color="000000" w:sz="4" w:space="0"/>
              <w:right w:val="single" w:color="000000" w:sz="4" w:space="0"/>
            </w:tcBorders>
            <w:shd w:val="clear" w:color="auto" w:fill="auto"/>
            <w:vAlign w:val="center"/>
          </w:tcPr>
          <w:p w14:paraId="1F460288">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80" w:type="dxa"/>
            <w:gridSpan w:val="3"/>
            <w:tcBorders>
              <w:top w:val="nil"/>
              <w:left w:val="nil"/>
              <w:bottom w:val="single" w:color="000000" w:sz="4" w:space="0"/>
              <w:right w:val="single" w:color="000000" w:sz="4" w:space="0"/>
            </w:tcBorders>
            <w:shd w:val="clear" w:color="auto" w:fill="auto"/>
            <w:vAlign w:val="center"/>
          </w:tcPr>
          <w:p w14:paraId="2811857B">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257" w:type="dxa"/>
            <w:gridSpan w:val="4"/>
            <w:tcBorders>
              <w:top w:val="nil"/>
              <w:left w:val="nil"/>
              <w:bottom w:val="single" w:color="000000" w:sz="4" w:space="0"/>
              <w:right w:val="single" w:color="000000" w:sz="4" w:space="0"/>
            </w:tcBorders>
            <w:shd w:val="clear" w:color="auto" w:fill="auto"/>
            <w:vAlign w:val="center"/>
          </w:tcPr>
          <w:p w14:paraId="77F3FFED">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268" w:type="dxa"/>
            <w:gridSpan w:val="3"/>
            <w:tcBorders>
              <w:top w:val="single" w:color="auto" w:sz="4" w:space="0"/>
              <w:left w:val="nil"/>
              <w:bottom w:val="single" w:color="000000" w:sz="4" w:space="0"/>
              <w:right w:val="single" w:color="000000" w:sz="4" w:space="0"/>
            </w:tcBorders>
            <w:shd w:val="clear" w:color="auto" w:fill="auto"/>
            <w:vAlign w:val="center"/>
          </w:tcPr>
          <w:p w14:paraId="3498AF75">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14:paraId="1C165D99">
        <w:tblPrEx>
          <w:tblCellMar>
            <w:top w:w="0" w:type="dxa"/>
            <w:left w:w="108" w:type="dxa"/>
            <w:bottom w:w="0" w:type="dxa"/>
            <w:right w:w="108" w:type="dxa"/>
          </w:tblCellMar>
        </w:tblPrEx>
        <w:trPr>
          <w:gridAfter w:val="4"/>
          <w:wAfter w:w="2118" w:type="dxa"/>
          <w:trHeight w:val="308" w:hRule="atLeast"/>
          <w:jc w:val="center"/>
        </w:trPr>
        <w:tc>
          <w:tcPr>
            <w:tcW w:w="445" w:type="dxa"/>
            <w:gridSpan w:val="2"/>
            <w:vMerge w:val="continue"/>
            <w:tcBorders>
              <w:top w:val="nil"/>
              <w:left w:val="single" w:color="000000" w:sz="8" w:space="0"/>
              <w:bottom w:val="single" w:color="000000" w:sz="4" w:space="0"/>
              <w:right w:val="single" w:color="000000" w:sz="4" w:space="0"/>
            </w:tcBorders>
            <w:shd w:val="clear" w:color="auto" w:fill="auto"/>
            <w:vAlign w:val="center"/>
          </w:tcPr>
          <w:p w14:paraId="4FF1C1DA">
            <w:pPr>
              <w:widowControl/>
              <w:jc w:val="left"/>
              <w:rPr>
                <w:rFonts w:ascii="宋体" w:hAnsi="宋体" w:cs="Arial"/>
                <w:color w:val="000000"/>
                <w:kern w:val="0"/>
                <w:sz w:val="22"/>
                <w:szCs w:val="22"/>
              </w:rPr>
            </w:pPr>
          </w:p>
        </w:tc>
        <w:tc>
          <w:tcPr>
            <w:tcW w:w="446" w:type="dxa"/>
            <w:gridSpan w:val="2"/>
            <w:vMerge w:val="continue"/>
            <w:tcBorders>
              <w:top w:val="nil"/>
              <w:left w:val="nil"/>
              <w:bottom w:val="single" w:color="000000" w:sz="4" w:space="0"/>
              <w:right w:val="single" w:color="000000" w:sz="4" w:space="0"/>
            </w:tcBorders>
            <w:shd w:val="clear" w:color="auto" w:fill="auto"/>
            <w:vAlign w:val="center"/>
          </w:tcPr>
          <w:p w14:paraId="44AC4581">
            <w:pPr>
              <w:widowControl/>
              <w:jc w:val="left"/>
              <w:rPr>
                <w:rFonts w:ascii="宋体" w:hAnsi="宋体" w:cs="Arial"/>
                <w:color w:val="000000"/>
                <w:kern w:val="0"/>
                <w:sz w:val="22"/>
                <w:szCs w:val="22"/>
              </w:rPr>
            </w:pPr>
          </w:p>
        </w:tc>
        <w:tc>
          <w:tcPr>
            <w:tcW w:w="426" w:type="dxa"/>
            <w:vMerge w:val="continue"/>
            <w:tcBorders>
              <w:top w:val="nil"/>
              <w:left w:val="nil"/>
              <w:bottom w:val="single" w:color="000000" w:sz="4" w:space="0"/>
              <w:right w:val="single" w:color="000000" w:sz="4" w:space="0"/>
            </w:tcBorders>
            <w:shd w:val="clear" w:color="auto" w:fill="auto"/>
            <w:vAlign w:val="center"/>
          </w:tcPr>
          <w:p w14:paraId="75625657">
            <w:pPr>
              <w:widowControl/>
              <w:jc w:val="left"/>
              <w:rPr>
                <w:rFonts w:ascii="宋体" w:hAnsi="宋体" w:cs="Arial"/>
                <w:color w:val="000000"/>
                <w:kern w:val="0"/>
                <w:sz w:val="22"/>
                <w:szCs w:val="22"/>
              </w:rPr>
            </w:pPr>
          </w:p>
        </w:tc>
        <w:tc>
          <w:tcPr>
            <w:tcW w:w="3962" w:type="dxa"/>
            <w:gridSpan w:val="6"/>
            <w:tcBorders>
              <w:top w:val="nil"/>
              <w:left w:val="nil"/>
              <w:bottom w:val="single" w:color="000000" w:sz="4" w:space="0"/>
              <w:right w:val="single" w:color="000000" w:sz="4" w:space="0"/>
            </w:tcBorders>
            <w:shd w:val="clear" w:color="auto" w:fill="auto"/>
            <w:vAlign w:val="center"/>
          </w:tcPr>
          <w:p w14:paraId="5B47E55D">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80" w:type="dxa"/>
            <w:gridSpan w:val="3"/>
            <w:tcBorders>
              <w:top w:val="nil"/>
              <w:left w:val="nil"/>
              <w:bottom w:val="single" w:color="000000" w:sz="4" w:space="0"/>
              <w:right w:val="single" w:color="000000" w:sz="4" w:space="0"/>
            </w:tcBorders>
            <w:shd w:val="clear" w:color="auto" w:fill="auto"/>
            <w:vAlign w:val="center"/>
          </w:tcPr>
          <w:p w14:paraId="3073AE0C">
            <w:pPr>
              <w:widowControl/>
              <w:jc w:val="right"/>
              <w:rPr>
                <w:rFonts w:ascii="宋体" w:hAnsi="宋体" w:cs="Arial"/>
                <w:color w:val="000000"/>
                <w:kern w:val="0"/>
                <w:sz w:val="22"/>
                <w:szCs w:val="22"/>
              </w:rPr>
            </w:pPr>
            <w:r>
              <w:rPr>
                <w:rFonts w:hint="eastAsia" w:ascii="宋体" w:hAnsi="宋体" w:cs="Arial"/>
                <w:color w:val="000000"/>
                <w:kern w:val="0"/>
                <w:sz w:val="22"/>
                <w:szCs w:val="22"/>
              </w:rPr>
              <w:t>2868025.40　</w:t>
            </w:r>
          </w:p>
        </w:tc>
        <w:tc>
          <w:tcPr>
            <w:tcW w:w="2257" w:type="dxa"/>
            <w:gridSpan w:val="4"/>
            <w:tcBorders>
              <w:top w:val="nil"/>
              <w:left w:val="nil"/>
              <w:bottom w:val="single" w:color="000000" w:sz="4" w:space="0"/>
              <w:right w:val="single" w:color="000000" w:sz="4" w:space="0"/>
            </w:tcBorders>
            <w:shd w:val="clear" w:color="auto" w:fill="auto"/>
            <w:vAlign w:val="center"/>
          </w:tcPr>
          <w:p w14:paraId="2C44F069">
            <w:pPr>
              <w:widowControl/>
              <w:jc w:val="right"/>
              <w:rPr>
                <w:rFonts w:ascii="宋体" w:hAnsi="宋体" w:cs="Arial"/>
                <w:color w:val="000000"/>
                <w:kern w:val="0"/>
                <w:sz w:val="22"/>
                <w:szCs w:val="22"/>
              </w:rPr>
            </w:pPr>
            <w:r>
              <w:rPr>
                <w:rFonts w:hint="eastAsia" w:ascii="宋体" w:hAnsi="宋体" w:cs="Arial"/>
                <w:color w:val="000000"/>
                <w:kern w:val="0"/>
                <w:sz w:val="22"/>
                <w:szCs w:val="22"/>
              </w:rPr>
              <w:t>1761138.40　</w:t>
            </w:r>
          </w:p>
        </w:tc>
        <w:tc>
          <w:tcPr>
            <w:tcW w:w="2268" w:type="dxa"/>
            <w:gridSpan w:val="3"/>
            <w:tcBorders>
              <w:top w:val="nil"/>
              <w:left w:val="nil"/>
              <w:bottom w:val="single" w:color="000000" w:sz="4" w:space="0"/>
              <w:right w:val="single" w:color="000000" w:sz="4" w:space="0"/>
            </w:tcBorders>
            <w:shd w:val="clear" w:color="auto" w:fill="auto"/>
            <w:vAlign w:val="center"/>
          </w:tcPr>
          <w:p w14:paraId="58428BC7">
            <w:pPr>
              <w:widowControl/>
              <w:jc w:val="right"/>
              <w:rPr>
                <w:rFonts w:ascii="宋体" w:hAnsi="宋体" w:cs="Arial"/>
                <w:color w:val="000000"/>
                <w:kern w:val="0"/>
                <w:sz w:val="22"/>
                <w:szCs w:val="22"/>
              </w:rPr>
            </w:pPr>
            <w:r>
              <w:rPr>
                <w:rFonts w:hint="eastAsia" w:ascii="宋体" w:hAnsi="宋体" w:cs="Arial"/>
                <w:color w:val="000000"/>
                <w:kern w:val="0"/>
                <w:sz w:val="22"/>
                <w:szCs w:val="22"/>
              </w:rPr>
              <w:t>1106887.00　</w:t>
            </w:r>
          </w:p>
        </w:tc>
      </w:tr>
      <w:tr w14:paraId="2035E9E2">
        <w:tblPrEx>
          <w:tblCellMar>
            <w:top w:w="0" w:type="dxa"/>
            <w:left w:w="108" w:type="dxa"/>
            <w:bottom w:w="0" w:type="dxa"/>
            <w:right w:w="108" w:type="dxa"/>
          </w:tblCellMar>
        </w:tblPrEx>
        <w:trPr>
          <w:gridAfter w:val="4"/>
          <w:wAfter w:w="2118" w:type="dxa"/>
          <w:trHeight w:val="308" w:hRule="atLeast"/>
          <w:jc w:val="center"/>
        </w:trPr>
        <w:tc>
          <w:tcPr>
            <w:tcW w:w="131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3FC9655E">
            <w:pPr>
              <w:widowControl/>
              <w:jc w:val="left"/>
              <w:rPr>
                <w:rFonts w:ascii="宋体" w:hAnsi="宋体" w:cs="Arial"/>
                <w:color w:val="000000"/>
                <w:kern w:val="0"/>
                <w:sz w:val="22"/>
                <w:szCs w:val="22"/>
              </w:rPr>
            </w:pPr>
            <w:r>
              <w:rPr>
                <w:rFonts w:hint="eastAsia" w:ascii="宋体" w:hAnsi="宋体" w:cs="Arial"/>
                <w:color w:val="000000"/>
                <w:kern w:val="0"/>
                <w:sz w:val="22"/>
                <w:szCs w:val="22"/>
              </w:rPr>
              <w:t>2080505</w:t>
            </w:r>
          </w:p>
        </w:tc>
        <w:tc>
          <w:tcPr>
            <w:tcW w:w="3968" w:type="dxa"/>
            <w:gridSpan w:val="7"/>
            <w:tcBorders>
              <w:top w:val="nil"/>
              <w:left w:val="nil"/>
              <w:bottom w:val="single" w:color="000000" w:sz="4" w:space="0"/>
              <w:right w:val="single" w:color="000000" w:sz="4" w:space="0"/>
            </w:tcBorders>
            <w:shd w:val="clear" w:color="auto" w:fill="auto"/>
            <w:vAlign w:val="center"/>
          </w:tcPr>
          <w:p w14:paraId="47203ED2">
            <w:pPr>
              <w:widowControl/>
              <w:jc w:val="left"/>
              <w:rPr>
                <w:rFonts w:ascii="宋体" w:hAnsi="宋体" w:cs="Arial"/>
                <w:color w:val="000000"/>
                <w:kern w:val="0"/>
                <w:sz w:val="22"/>
                <w:szCs w:val="22"/>
              </w:rPr>
            </w:pPr>
            <w:r>
              <w:rPr>
                <w:rFonts w:hint="eastAsia" w:ascii="宋体" w:hAnsi="宋体" w:cs="Arial"/>
                <w:color w:val="000000"/>
                <w:kern w:val="0"/>
                <w:sz w:val="22"/>
                <w:szCs w:val="22"/>
              </w:rPr>
              <w:t>机关事业单位基本养老保险缴费支出</w:t>
            </w:r>
          </w:p>
        </w:tc>
        <w:tc>
          <w:tcPr>
            <w:tcW w:w="1558" w:type="dxa"/>
            <w:tcBorders>
              <w:top w:val="nil"/>
              <w:left w:val="nil"/>
              <w:bottom w:val="single" w:color="000000" w:sz="4" w:space="0"/>
              <w:right w:val="single" w:color="000000" w:sz="4" w:space="0"/>
            </w:tcBorders>
            <w:shd w:val="clear" w:color="auto" w:fill="auto"/>
            <w:vAlign w:val="center"/>
          </w:tcPr>
          <w:p w14:paraId="551064AB">
            <w:pPr>
              <w:widowControl/>
              <w:jc w:val="right"/>
              <w:rPr>
                <w:rFonts w:ascii="宋体" w:hAnsi="宋体" w:cs="Arial"/>
                <w:color w:val="000000"/>
                <w:kern w:val="0"/>
                <w:sz w:val="22"/>
                <w:szCs w:val="22"/>
              </w:rPr>
            </w:pPr>
            <w:r>
              <w:rPr>
                <w:rFonts w:hint="eastAsia" w:ascii="宋体" w:hAnsi="宋体" w:cs="Arial"/>
                <w:color w:val="000000"/>
                <w:kern w:val="0"/>
                <w:sz w:val="22"/>
                <w:szCs w:val="22"/>
              </w:rPr>
              <w:t>143367.20　</w:t>
            </w:r>
          </w:p>
        </w:tc>
        <w:tc>
          <w:tcPr>
            <w:tcW w:w="2273" w:type="dxa"/>
            <w:gridSpan w:val="5"/>
            <w:tcBorders>
              <w:top w:val="nil"/>
              <w:left w:val="nil"/>
              <w:bottom w:val="single" w:color="000000" w:sz="4" w:space="0"/>
              <w:right w:val="single" w:color="000000" w:sz="4" w:space="0"/>
            </w:tcBorders>
            <w:shd w:val="clear" w:color="auto" w:fill="auto"/>
            <w:vAlign w:val="center"/>
          </w:tcPr>
          <w:p w14:paraId="1C46CEFE">
            <w:pPr>
              <w:widowControl/>
              <w:jc w:val="right"/>
              <w:rPr>
                <w:rFonts w:ascii="宋体" w:hAnsi="宋体" w:cs="Arial"/>
                <w:color w:val="000000"/>
                <w:kern w:val="0"/>
                <w:sz w:val="22"/>
                <w:szCs w:val="22"/>
              </w:rPr>
            </w:pPr>
            <w:r>
              <w:rPr>
                <w:rFonts w:hint="eastAsia" w:ascii="宋体" w:hAnsi="宋体" w:cs="Arial"/>
                <w:color w:val="000000"/>
                <w:kern w:val="0"/>
                <w:sz w:val="22"/>
                <w:szCs w:val="22"/>
              </w:rPr>
              <w:t>143367.20　</w:t>
            </w:r>
          </w:p>
        </w:tc>
        <w:tc>
          <w:tcPr>
            <w:tcW w:w="2268" w:type="dxa"/>
            <w:gridSpan w:val="3"/>
            <w:tcBorders>
              <w:top w:val="nil"/>
              <w:left w:val="nil"/>
              <w:bottom w:val="single" w:color="000000" w:sz="4" w:space="0"/>
              <w:right w:val="single" w:color="000000" w:sz="4" w:space="0"/>
            </w:tcBorders>
            <w:shd w:val="clear" w:color="auto" w:fill="auto"/>
            <w:vAlign w:val="center"/>
          </w:tcPr>
          <w:p w14:paraId="2587DA17">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414E17AE">
        <w:tblPrEx>
          <w:tblCellMar>
            <w:top w:w="0" w:type="dxa"/>
            <w:left w:w="108" w:type="dxa"/>
            <w:bottom w:w="0" w:type="dxa"/>
            <w:right w:w="108" w:type="dxa"/>
          </w:tblCellMar>
        </w:tblPrEx>
        <w:trPr>
          <w:gridAfter w:val="4"/>
          <w:wAfter w:w="2118" w:type="dxa"/>
          <w:trHeight w:val="308" w:hRule="atLeast"/>
          <w:jc w:val="center"/>
        </w:trPr>
        <w:tc>
          <w:tcPr>
            <w:tcW w:w="131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5827A6B9">
            <w:pPr>
              <w:widowControl/>
              <w:jc w:val="left"/>
              <w:rPr>
                <w:rFonts w:ascii="宋体" w:hAnsi="宋体" w:cs="Arial"/>
                <w:color w:val="000000"/>
                <w:kern w:val="0"/>
                <w:sz w:val="22"/>
                <w:szCs w:val="22"/>
              </w:rPr>
            </w:pPr>
            <w:r>
              <w:rPr>
                <w:rFonts w:hint="eastAsia" w:ascii="宋体" w:hAnsi="宋体" w:cs="Arial"/>
                <w:color w:val="000000"/>
                <w:kern w:val="0"/>
                <w:sz w:val="22"/>
                <w:szCs w:val="22"/>
              </w:rPr>
              <w:t>2080506</w:t>
            </w:r>
          </w:p>
        </w:tc>
        <w:tc>
          <w:tcPr>
            <w:tcW w:w="3968" w:type="dxa"/>
            <w:gridSpan w:val="7"/>
            <w:tcBorders>
              <w:top w:val="nil"/>
              <w:left w:val="nil"/>
              <w:bottom w:val="single" w:color="000000" w:sz="4" w:space="0"/>
              <w:right w:val="single" w:color="000000" w:sz="4" w:space="0"/>
            </w:tcBorders>
            <w:shd w:val="clear" w:color="auto" w:fill="auto"/>
            <w:vAlign w:val="center"/>
          </w:tcPr>
          <w:p w14:paraId="25C65B1C">
            <w:pPr>
              <w:widowControl/>
              <w:jc w:val="left"/>
              <w:rPr>
                <w:rFonts w:ascii="宋体" w:hAnsi="宋体" w:cs="Arial"/>
                <w:color w:val="000000"/>
                <w:kern w:val="0"/>
                <w:sz w:val="22"/>
                <w:szCs w:val="22"/>
              </w:rPr>
            </w:pPr>
            <w:r>
              <w:rPr>
                <w:rFonts w:hint="eastAsia" w:ascii="宋体" w:hAnsi="宋体" w:cs="Arial"/>
                <w:color w:val="000000"/>
                <w:kern w:val="0"/>
                <w:sz w:val="22"/>
                <w:szCs w:val="22"/>
              </w:rPr>
              <w:t>机关事业单位职业年金缴费支出</w:t>
            </w:r>
          </w:p>
        </w:tc>
        <w:tc>
          <w:tcPr>
            <w:tcW w:w="1558" w:type="dxa"/>
            <w:tcBorders>
              <w:top w:val="nil"/>
              <w:left w:val="nil"/>
              <w:bottom w:val="single" w:color="000000" w:sz="4" w:space="0"/>
              <w:right w:val="single" w:color="000000" w:sz="4" w:space="0"/>
            </w:tcBorders>
            <w:shd w:val="clear" w:color="auto" w:fill="auto"/>
            <w:vAlign w:val="center"/>
          </w:tcPr>
          <w:p w14:paraId="2CEAD294">
            <w:pPr>
              <w:widowControl/>
              <w:jc w:val="right"/>
              <w:rPr>
                <w:rFonts w:ascii="宋体" w:hAnsi="宋体" w:cs="Arial"/>
                <w:color w:val="000000"/>
                <w:kern w:val="0"/>
                <w:sz w:val="22"/>
                <w:szCs w:val="22"/>
              </w:rPr>
            </w:pPr>
            <w:r>
              <w:rPr>
                <w:rFonts w:hint="eastAsia" w:ascii="宋体" w:hAnsi="宋体" w:cs="Arial"/>
                <w:color w:val="000000"/>
                <w:kern w:val="0"/>
                <w:sz w:val="22"/>
                <w:szCs w:val="22"/>
              </w:rPr>
              <w:t>13574.69　</w:t>
            </w:r>
          </w:p>
        </w:tc>
        <w:tc>
          <w:tcPr>
            <w:tcW w:w="2273" w:type="dxa"/>
            <w:gridSpan w:val="5"/>
            <w:tcBorders>
              <w:top w:val="nil"/>
              <w:left w:val="nil"/>
              <w:bottom w:val="single" w:color="000000" w:sz="4" w:space="0"/>
              <w:right w:val="single" w:color="000000" w:sz="4" w:space="0"/>
            </w:tcBorders>
            <w:shd w:val="clear" w:color="auto" w:fill="auto"/>
            <w:vAlign w:val="center"/>
          </w:tcPr>
          <w:p w14:paraId="37CB0C1D">
            <w:pPr>
              <w:widowControl/>
              <w:jc w:val="right"/>
              <w:rPr>
                <w:rFonts w:ascii="宋体" w:hAnsi="宋体" w:cs="Arial"/>
                <w:color w:val="000000"/>
                <w:kern w:val="0"/>
                <w:sz w:val="22"/>
                <w:szCs w:val="22"/>
              </w:rPr>
            </w:pPr>
            <w:r>
              <w:rPr>
                <w:rFonts w:hint="eastAsia" w:ascii="宋体" w:hAnsi="宋体" w:cs="Arial"/>
                <w:color w:val="000000"/>
                <w:kern w:val="0"/>
                <w:sz w:val="22"/>
                <w:szCs w:val="22"/>
              </w:rPr>
              <w:t>13574.69　</w:t>
            </w:r>
          </w:p>
        </w:tc>
        <w:tc>
          <w:tcPr>
            <w:tcW w:w="2268" w:type="dxa"/>
            <w:gridSpan w:val="3"/>
            <w:tcBorders>
              <w:top w:val="nil"/>
              <w:left w:val="nil"/>
              <w:bottom w:val="single" w:color="000000" w:sz="4" w:space="0"/>
              <w:right w:val="single" w:color="000000" w:sz="4" w:space="0"/>
            </w:tcBorders>
            <w:shd w:val="clear" w:color="auto" w:fill="auto"/>
            <w:vAlign w:val="center"/>
          </w:tcPr>
          <w:p w14:paraId="38EEE1C5">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429C537E">
        <w:tblPrEx>
          <w:tblCellMar>
            <w:top w:w="0" w:type="dxa"/>
            <w:left w:w="108" w:type="dxa"/>
            <w:bottom w:w="0" w:type="dxa"/>
            <w:right w:w="108" w:type="dxa"/>
          </w:tblCellMar>
        </w:tblPrEx>
        <w:trPr>
          <w:gridAfter w:val="4"/>
          <w:wAfter w:w="2118" w:type="dxa"/>
          <w:trHeight w:val="308" w:hRule="atLeast"/>
          <w:jc w:val="center"/>
        </w:trPr>
        <w:tc>
          <w:tcPr>
            <w:tcW w:w="1317"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14:paraId="38B73C6C">
            <w:pPr>
              <w:widowControl/>
              <w:jc w:val="left"/>
              <w:rPr>
                <w:rFonts w:ascii="宋体" w:hAnsi="宋体" w:cs="Arial"/>
                <w:color w:val="000000"/>
                <w:kern w:val="0"/>
                <w:sz w:val="22"/>
                <w:szCs w:val="22"/>
              </w:rPr>
            </w:pPr>
            <w:r>
              <w:rPr>
                <w:rFonts w:hint="eastAsia" w:ascii="宋体" w:hAnsi="宋体" w:cs="Arial"/>
                <w:color w:val="000000"/>
                <w:kern w:val="0"/>
                <w:sz w:val="22"/>
                <w:szCs w:val="22"/>
              </w:rPr>
              <w:t>2089901</w:t>
            </w:r>
          </w:p>
        </w:tc>
        <w:tc>
          <w:tcPr>
            <w:tcW w:w="3968" w:type="dxa"/>
            <w:gridSpan w:val="7"/>
            <w:tcBorders>
              <w:top w:val="nil"/>
              <w:left w:val="nil"/>
              <w:bottom w:val="single" w:color="000000" w:sz="8" w:space="0"/>
              <w:right w:val="single" w:color="000000" w:sz="4" w:space="0"/>
            </w:tcBorders>
            <w:shd w:val="clear" w:color="auto" w:fill="auto"/>
            <w:vAlign w:val="center"/>
          </w:tcPr>
          <w:p w14:paraId="0E8A7BDD">
            <w:pPr>
              <w:widowControl/>
              <w:jc w:val="left"/>
              <w:rPr>
                <w:rFonts w:ascii="宋体" w:hAnsi="宋体" w:cs="Arial"/>
                <w:color w:val="000000"/>
                <w:kern w:val="0"/>
                <w:sz w:val="22"/>
                <w:szCs w:val="22"/>
              </w:rPr>
            </w:pPr>
            <w:r>
              <w:rPr>
                <w:rFonts w:hint="eastAsia" w:ascii="宋体" w:hAnsi="宋体" w:cs="Arial"/>
                <w:color w:val="000000"/>
                <w:kern w:val="0"/>
                <w:sz w:val="22"/>
                <w:szCs w:val="22"/>
              </w:rPr>
              <w:t>其他社会保障和就业支出</w:t>
            </w:r>
          </w:p>
        </w:tc>
        <w:tc>
          <w:tcPr>
            <w:tcW w:w="1558" w:type="dxa"/>
            <w:tcBorders>
              <w:top w:val="nil"/>
              <w:left w:val="nil"/>
              <w:bottom w:val="single" w:color="000000" w:sz="8" w:space="0"/>
              <w:right w:val="single" w:color="000000" w:sz="4" w:space="0"/>
            </w:tcBorders>
            <w:shd w:val="clear" w:color="auto" w:fill="auto"/>
            <w:vAlign w:val="center"/>
          </w:tcPr>
          <w:p w14:paraId="53ED3675">
            <w:pPr>
              <w:widowControl/>
              <w:jc w:val="right"/>
              <w:rPr>
                <w:rFonts w:ascii="宋体" w:hAnsi="宋体" w:cs="Arial"/>
                <w:color w:val="000000"/>
                <w:kern w:val="0"/>
                <w:sz w:val="22"/>
                <w:szCs w:val="22"/>
              </w:rPr>
            </w:pPr>
            <w:r>
              <w:rPr>
                <w:rFonts w:hint="eastAsia" w:ascii="宋体" w:hAnsi="宋体" w:cs="Arial"/>
                <w:color w:val="000000"/>
                <w:kern w:val="0"/>
                <w:sz w:val="22"/>
                <w:szCs w:val="22"/>
              </w:rPr>
              <w:t>2857.50　</w:t>
            </w:r>
          </w:p>
        </w:tc>
        <w:tc>
          <w:tcPr>
            <w:tcW w:w="2273" w:type="dxa"/>
            <w:gridSpan w:val="5"/>
            <w:tcBorders>
              <w:top w:val="nil"/>
              <w:left w:val="nil"/>
              <w:bottom w:val="single" w:color="000000" w:sz="8" w:space="0"/>
              <w:right w:val="single" w:color="000000" w:sz="4" w:space="0"/>
            </w:tcBorders>
            <w:shd w:val="clear" w:color="auto" w:fill="auto"/>
            <w:vAlign w:val="center"/>
          </w:tcPr>
          <w:p w14:paraId="1125A708">
            <w:pPr>
              <w:widowControl/>
              <w:jc w:val="right"/>
              <w:rPr>
                <w:rFonts w:ascii="宋体" w:hAnsi="宋体" w:cs="Arial"/>
                <w:color w:val="000000"/>
                <w:kern w:val="0"/>
                <w:sz w:val="22"/>
                <w:szCs w:val="22"/>
              </w:rPr>
            </w:pPr>
            <w:r>
              <w:rPr>
                <w:rFonts w:hint="eastAsia" w:ascii="宋体" w:hAnsi="宋体" w:cs="Arial"/>
                <w:color w:val="000000"/>
                <w:kern w:val="0"/>
                <w:sz w:val="22"/>
                <w:szCs w:val="22"/>
              </w:rPr>
              <w:t>2857.50　</w:t>
            </w:r>
          </w:p>
        </w:tc>
        <w:tc>
          <w:tcPr>
            <w:tcW w:w="2268" w:type="dxa"/>
            <w:gridSpan w:val="3"/>
            <w:tcBorders>
              <w:top w:val="nil"/>
              <w:left w:val="nil"/>
              <w:bottom w:val="single" w:color="000000" w:sz="8" w:space="0"/>
              <w:right w:val="single" w:color="000000" w:sz="4" w:space="0"/>
            </w:tcBorders>
            <w:shd w:val="clear" w:color="auto" w:fill="auto"/>
            <w:vAlign w:val="center"/>
          </w:tcPr>
          <w:p w14:paraId="466A3A26">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37E29144">
        <w:tblPrEx>
          <w:tblCellMar>
            <w:top w:w="0" w:type="dxa"/>
            <w:left w:w="108" w:type="dxa"/>
            <w:bottom w:w="0" w:type="dxa"/>
            <w:right w:w="108" w:type="dxa"/>
          </w:tblCellMar>
        </w:tblPrEx>
        <w:trPr>
          <w:gridAfter w:val="4"/>
          <w:wAfter w:w="2118" w:type="dxa"/>
          <w:trHeight w:val="308" w:hRule="atLeast"/>
          <w:jc w:val="center"/>
        </w:trPr>
        <w:tc>
          <w:tcPr>
            <w:tcW w:w="1317"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14:paraId="78A422DA">
            <w:pPr>
              <w:widowControl/>
              <w:jc w:val="left"/>
              <w:rPr>
                <w:rFonts w:ascii="宋体" w:hAnsi="宋体" w:cs="Arial"/>
                <w:color w:val="000000"/>
                <w:kern w:val="0"/>
                <w:sz w:val="22"/>
                <w:szCs w:val="22"/>
              </w:rPr>
            </w:pPr>
            <w:r>
              <w:rPr>
                <w:rFonts w:hint="eastAsia" w:ascii="宋体" w:hAnsi="宋体" w:cs="Arial"/>
                <w:color w:val="000000"/>
                <w:kern w:val="0"/>
                <w:sz w:val="22"/>
                <w:szCs w:val="22"/>
              </w:rPr>
              <w:t>2101102</w:t>
            </w:r>
          </w:p>
        </w:tc>
        <w:tc>
          <w:tcPr>
            <w:tcW w:w="3968" w:type="dxa"/>
            <w:gridSpan w:val="7"/>
            <w:tcBorders>
              <w:top w:val="nil"/>
              <w:left w:val="nil"/>
              <w:bottom w:val="single" w:color="000000" w:sz="8" w:space="0"/>
              <w:right w:val="single" w:color="000000" w:sz="4" w:space="0"/>
            </w:tcBorders>
            <w:shd w:val="clear" w:color="auto" w:fill="auto"/>
            <w:vAlign w:val="center"/>
          </w:tcPr>
          <w:p w14:paraId="7DC5E8DD">
            <w:pPr>
              <w:widowControl/>
              <w:jc w:val="left"/>
              <w:rPr>
                <w:rFonts w:ascii="宋体" w:hAnsi="宋体" w:cs="Arial"/>
                <w:color w:val="000000"/>
                <w:kern w:val="0"/>
                <w:sz w:val="22"/>
                <w:szCs w:val="22"/>
              </w:rPr>
            </w:pPr>
            <w:r>
              <w:rPr>
                <w:rFonts w:hint="eastAsia" w:ascii="宋体" w:hAnsi="宋体" w:cs="Arial"/>
                <w:color w:val="000000"/>
                <w:kern w:val="0"/>
                <w:sz w:val="22"/>
                <w:szCs w:val="22"/>
              </w:rPr>
              <w:t>事业单位医疗</w:t>
            </w:r>
          </w:p>
        </w:tc>
        <w:tc>
          <w:tcPr>
            <w:tcW w:w="1558" w:type="dxa"/>
            <w:tcBorders>
              <w:top w:val="nil"/>
              <w:left w:val="nil"/>
              <w:bottom w:val="single" w:color="000000" w:sz="8" w:space="0"/>
              <w:right w:val="single" w:color="000000" w:sz="4" w:space="0"/>
            </w:tcBorders>
            <w:shd w:val="clear" w:color="auto" w:fill="auto"/>
            <w:vAlign w:val="center"/>
          </w:tcPr>
          <w:p w14:paraId="59627A09">
            <w:pPr>
              <w:widowControl/>
              <w:jc w:val="right"/>
              <w:rPr>
                <w:rFonts w:ascii="宋体" w:hAnsi="宋体" w:cs="Arial"/>
                <w:color w:val="000000"/>
                <w:kern w:val="0"/>
                <w:sz w:val="22"/>
                <w:szCs w:val="22"/>
              </w:rPr>
            </w:pPr>
            <w:r>
              <w:rPr>
                <w:rFonts w:hint="eastAsia" w:ascii="宋体" w:hAnsi="宋体" w:cs="Arial"/>
                <w:color w:val="000000"/>
                <w:kern w:val="0"/>
                <w:sz w:val="22"/>
                <w:szCs w:val="22"/>
              </w:rPr>
              <w:t>66168.96</w:t>
            </w:r>
          </w:p>
        </w:tc>
        <w:tc>
          <w:tcPr>
            <w:tcW w:w="2273" w:type="dxa"/>
            <w:gridSpan w:val="5"/>
            <w:tcBorders>
              <w:top w:val="nil"/>
              <w:left w:val="nil"/>
              <w:bottom w:val="single" w:color="000000" w:sz="8" w:space="0"/>
              <w:right w:val="single" w:color="000000" w:sz="4" w:space="0"/>
            </w:tcBorders>
            <w:shd w:val="clear" w:color="auto" w:fill="auto"/>
            <w:vAlign w:val="center"/>
          </w:tcPr>
          <w:p w14:paraId="30216FC6">
            <w:pPr>
              <w:widowControl/>
              <w:jc w:val="right"/>
              <w:rPr>
                <w:rFonts w:ascii="宋体" w:hAnsi="宋体" w:cs="Arial"/>
                <w:color w:val="000000"/>
                <w:kern w:val="0"/>
                <w:sz w:val="22"/>
                <w:szCs w:val="22"/>
              </w:rPr>
            </w:pPr>
            <w:r>
              <w:rPr>
                <w:rFonts w:hint="eastAsia" w:ascii="宋体" w:hAnsi="宋体" w:cs="Arial"/>
                <w:color w:val="000000"/>
                <w:kern w:val="0"/>
                <w:sz w:val="22"/>
                <w:szCs w:val="22"/>
              </w:rPr>
              <w:t>66168.96</w:t>
            </w:r>
          </w:p>
        </w:tc>
        <w:tc>
          <w:tcPr>
            <w:tcW w:w="2268" w:type="dxa"/>
            <w:gridSpan w:val="3"/>
            <w:tcBorders>
              <w:top w:val="nil"/>
              <w:left w:val="nil"/>
              <w:bottom w:val="single" w:color="000000" w:sz="8" w:space="0"/>
              <w:right w:val="single" w:color="000000" w:sz="4" w:space="0"/>
            </w:tcBorders>
            <w:shd w:val="clear" w:color="auto" w:fill="auto"/>
            <w:vAlign w:val="center"/>
          </w:tcPr>
          <w:p w14:paraId="43CEF587">
            <w:pPr>
              <w:widowControl/>
              <w:jc w:val="right"/>
              <w:rPr>
                <w:rFonts w:ascii="宋体" w:hAnsi="宋体" w:cs="Arial"/>
                <w:color w:val="000000"/>
                <w:kern w:val="0"/>
                <w:sz w:val="22"/>
                <w:szCs w:val="22"/>
              </w:rPr>
            </w:pPr>
            <w:bookmarkStart w:id="0" w:name="_GoBack"/>
            <w:bookmarkEnd w:id="0"/>
          </w:p>
        </w:tc>
      </w:tr>
      <w:tr w14:paraId="17C1A75D">
        <w:tblPrEx>
          <w:tblCellMar>
            <w:top w:w="0" w:type="dxa"/>
            <w:left w:w="108" w:type="dxa"/>
            <w:bottom w:w="0" w:type="dxa"/>
            <w:right w:w="108" w:type="dxa"/>
          </w:tblCellMar>
        </w:tblPrEx>
        <w:trPr>
          <w:gridAfter w:val="4"/>
          <w:wAfter w:w="2118" w:type="dxa"/>
          <w:trHeight w:val="308" w:hRule="atLeast"/>
          <w:jc w:val="center"/>
        </w:trPr>
        <w:tc>
          <w:tcPr>
            <w:tcW w:w="1317"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14:paraId="69CB0650">
            <w:pPr>
              <w:widowControl/>
              <w:jc w:val="left"/>
              <w:rPr>
                <w:rFonts w:ascii="宋体" w:hAnsi="宋体" w:cs="Arial"/>
                <w:color w:val="000000"/>
                <w:kern w:val="0"/>
                <w:sz w:val="22"/>
                <w:szCs w:val="22"/>
              </w:rPr>
            </w:pPr>
            <w:r>
              <w:rPr>
                <w:rFonts w:hint="eastAsia" w:ascii="宋体" w:hAnsi="宋体" w:cs="Arial"/>
                <w:color w:val="000000"/>
                <w:kern w:val="0"/>
                <w:sz w:val="22"/>
                <w:szCs w:val="22"/>
              </w:rPr>
              <w:t>2101103</w:t>
            </w:r>
          </w:p>
        </w:tc>
        <w:tc>
          <w:tcPr>
            <w:tcW w:w="3968" w:type="dxa"/>
            <w:gridSpan w:val="7"/>
            <w:tcBorders>
              <w:top w:val="nil"/>
              <w:left w:val="nil"/>
              <w:bottom w:val="single" w:color="000000" w:sz="8" w:space="0"/>
              <w:right w:val="single" w:color="000000" w:sz="4" w:space="0"/>
            </w:tcBorders>
            <w:shd w:val="clear" w:color="auto" w:fill="auto"/>
            <w:vAlign w:val="center"/>
          </w:tcPr>
          <w:p w14:paraId="64943D1A">
            <w:pPr>
              <w:widowControl/>
              <w:jc w:val="left"/>
              <w:rPr>
                <w:rFonts w:ascii="宋体" w:hAnsi="宋体" w:cs="Arial"/>
                <w:color w:val="000000"/>
                <w:kern w:val="0"/>
                <w:sz w:val="22"/>
                <w:szCs w:val="22"/>
              </w:rPr>
            </w:pPr>
            <w:r>
              <w:rPr>
                <w:rFonts w:hint="eastAsia" w:ascii="宋体" w:hAnsi="宋体" w:cs="Arial"/>
                <w:color w:val="000000"/>
                <w:kern w:val="0"/>
                <w:sz w:val="22"/>
                <w:szCs w:val="22"/>
              </w:rPr>
              <w:t>公务员医疗补助</w:t>
            </w:r>
          </w:p>
        </w:tc>
        <w:tc>
          <w:tcPr>
            <w:tcW w:w="1558" w:type="dxa"/>
            <w:tcBorders>
              <w:top w:val="nil"/>
              <w:left w:val="nil"/>
              <w:bottom w:val="single" w:color="000000" w:sz="8" w:space="0"/>
              <w:right w:val="single" w:color="000000" w:sz="4" w:space="0"/>
            </w:tcBorders>
            <w:shd w:val="clear" w:color="auto" w:fill="auto"/>
            <w:vAlign w:val="center"/>
          </w:tcPr>
          <w:p w14:paraId="0BFBDA2F">
            <w:pPr>
              <w:widowControl/>
              <w:jc w:val="right"/>
              <w:rPr>
                <w:rFonts w:ascii="宋体" w:hAnsi="宋体" w:cs="Arial"/>
                <w:color w:val="000000"/>
                <w:kern w:val="0"/>
                <w:sz w:val="22"/>
                <w:szCs w:val="22"/>
              </w:rPr>
            </w:pPr>
            <w:r>
              <w:rPr>
                <w:rFonts w:hint="eastAsia" w:ascii="宋体" w:hAnsi="宋体" w:cs="Arial"/>
                <w:color w:val="000000"/>
                <w:kern w:val="0"/>
                <w:sz w:val="22"/>
                <w:szCs w:val="22"/>
              </w:rPr>
              <w:t>22060.80</w:t>
            </w:r>
          </w:p>
        </w:tc>
        <w:tc>
          <w:tcPr>
            <w:tcW w:w="2273" w:type="dxa"/>
            <w:gridSpan w:val="5"/>
            <w:tcBorders>
              <w:top w:val="nil"/>
              <w:left w:val="nil"/>
              <w:bottom w:val="single" w:color="000000" w:sz="8" w:space="0"/>
              <w:right w:val="single" w:color="000000" w:sz="4" w:space="0"/>
            </w:tcBorders>
            <w:shd w:val="clear" w:color="auto" w:fill="auto"/>
            <w:vAlign w:val="center"/>
          </w:tcPr>
          <w:p w14:paraId="143480DA">
            <w:pPr>
              <w:widowControl/>
              <w:jc w:val="right"/>
              <w:rPr>
                <w:rFonts w:ascii="宋体" w:hAnsi="宋体" w:cs="Arial"/>
                <w:color w:val="000000"/>
                <w:kern w:val="0"/>
                <w:sz w:val="22"/>
                <w:szCs w:val="22"/>
              </w:rPr>
            </w:pPr>
            <w:r>
              <w:rPr>
                <w:rFonts w:hint="eastAsia" w:ascii="宋体" w:hAnsi="宋体" w:cs="Arial"/>
                <w:color w:val="000000"/>
                <w:kern w:val="0"/>
                <w:sz w:val="22"/>
                <w:szCs w:val="22"/>
              </w:rPr>
              <w:t>22060.80</w:t>
            </w:r>
          </w:p>
        </w:tc>
        <w:tc>
          <w:tcPr>
            <w:tcW w:w="2268" w:type="dxa"/>
            <w:gridSpan w:val="3"/>
            <w:tcBorders>
              <w:top w:val="nil"/>
              <w:left w:val="nil"/>
              <w:bottom w:val="single" w:color="000000" w:sz="8" w:space="0"/>
              <w:right w:val="single" w:color="000000" w:sz="4" w:space="0"/>
            </w:tcBorders>
            <w:shd w:val="clear" w:color="auto" w:fill="auto"/>
            <w:vAlign w:val="center"/>
          </w:tcPr>
          <w:p w14:paraId="5F2BF6BC">
            <w:pPr>
              <w:widowControl/>
              <w:jc w:val="right"/>
              <w:rPr>
                <w:rFonts w:ascii="宋体" w:hAnsi="宋体" w:cs="Arial"/>
                <w:color w:val="000000"/>
                <w:kern w:val="0"/>
                <w:sz w:val="22"/>
                <w:szCs w:val="22"/>
              </w:rPr>
            </w:pPr>
          </w:p>
        </w:tc>
      </w:tr>
      <w:tr w14:paraId="46A9CB12">
        <w:tblPrEx>
          <w:tblCellMar>
            <w:top w:w="0" w:type="dxa"/>
            <w:left w:w="108" w:type="dxa"/>
            <w:bottom w:w="0" w:type="dxa"/>
            <w:right w:w="108" w:type="dxa"/>
          </w:tblCellMar>
        </w:tblPrEx>
        <w:trPr>
          <w:gridAfter w:val="4"/>
          <w:wAfter w:w="2118" w:type="dxa"/>
          <w:trHeight w:val="308" w:hRule="atLeast"/>
          <w:jc w:val="center"/>
        </w:trPr>
        <w:tc>
          <w:tcPr>
            <w:tcW w:w="1317"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14:paraId="0014C293">
            <w:pPr>
              <w:widowControl/>
              <w:jc w:val="left"/>
              <w:rPr>
                <w:rFonts w:ascii="宋体" w:hAnsi="宋体" w:cs="Arial"/>
                <w:color w:val="000000"/>
                <w:kern w:val="0"/>
                <w:sz w:val="22"/>
                <w:szCs w:val="22"/>
              </w:rPr>
            </w:pPr>
            <w:r>
              <w:rPr>
                <w:rFonts w:hint="eastAsia" w:ascii="宋体" w:hAnsi="宋体" w:cs="Arial"/>
                <w:color w:val="000000"/>
                <w:kern w:val="0"/>
                <w:sz w:val="22"/>
                <w:szCs w:val="22"/>
              </w:rPr>
              <w:t>2130104</w:t>
            </w:r>
          </w:p>
        </w:tc>
        <w:tc>
          <w:tcPr>
            <w:tcW w:w="3968" w:type="dxa"/>
            <w:gridSpan w:val="7"/>
            <w:tcBorders>
              <w:top w:val="nil"/>
              <w:left w:val="nil"/>
              <w:bottom w:val="single" w:color="000000" w:sz="8" w:space="0"/>
              <w:right w:val="single" w:color="000000" w:sz="4" w:space="0"/>
            </w:tcBorders>
            <w:shd w:val="clear" w:color="auto" w:fill="auto"/>
            <w:vAlign w:val="center"/>
          </w:tcPr>
          <w:p w14:paraId="6D1AC800">
            <w:pPr>
              <w:widowControl/>
              <w:jc w:val="left"/>
              <w:rPr>
                <w:rFonts w:ascii="宋体" w:hAnsi="宋体" w:cs="Arial"/>
                <w:color w:val="000000"/>
                <w:kern w:val="0"/>
                <w:sz w:val="22"/>
                <w:szCs w:val="22"/>
              </w:rPr>
            </w:pPr>
            <w:r>
              <w:rPr>
                <w:rFonts w:hint="eastAsia" w:ascii="宋体" w:hAnsi="宋体" w:cs="Arial"/>
                <w:color w:val="000000"/>
                <w:kern w:val="0"/>
                <w:sz w:val="22"/>
                <w:szCs w:val="22"/>
              </w:rPr>
              <w:t>事业运行</w:t>
            </w:r>
          </w:p>
        </w:tc>
        <w:tc>
          <w:tcPr>
            <w:tcW w:w="1558" w:type="dxa"/>
            <w:tcBorders>
              <w:top w:val="nil"/>
              <w:left w:val="nil"/>
              <w:bottom w:val="single" w:color="000000" w:sz="8" w:space="0"/>
              <w:right w:val="single" w:color="000000" w:sz="4" w:space="0"/>
            </w:tcBorders>
            <w:shd w:val="clear" w:color="auto" w:fill="auto"/>
            <w:vAlign w:val="center"/>
          </w:tcPr>
          <w:p w14:paraId="23C33F3E">
            <w:pPr>
              <w:widowControl/>
              <w:jc w:val="right"/>
              <w:rPr>
                <w:rFonts w:ascii="宋体" w:hAnsi="宋体" w:cs="Arial"/>
                <w:color w:val="000000"/>
                <w:kern w:val="0"/>
                <w:sz w:val="22"/>
                <w:szCs w:val="22"/>
              </w:rPr>
            </w:pPr>
            <w:r>
              <w:rPr>
                <w:rFonts w:hint="eastAsia" w:ascii="宋体" w:hAnsi="宋体" w:cs="Arial"/>
                <w:color w:val="000000"/>
                <w:kern w:val="0"/>
                <w:sz w:val="22"/>
                <w:szCs w:val="22"/>
              </w:rPr>
              <w:t>1513109.25</w:t>
            </w:r>
          </w:p>
        </w:tc>
        <w:tc>
          <w:tcPr>
            <w:tcW w:w="2273" w:type="dxa"/>
            <w:gridSpan w:val="5"/>
            <w:tcBorders>
              <w:top w:val="nil"/>
              <w:left w:val="nil"/>
              <w:bottom w:val="single" w:color="000000" w:sz="8" w:space="0"/>
              <w:right w:val="single" w:color="000000" w:sz="4" w:space="0"/>
            </w:tcBorders>
            <w:shd w:val="clear" w:color="auto" w:fill="auto"/>
            <w:vAlign w:val="center"/>
          </w:tcPr>
          <w:p w14:paraId="5E50B353">
            <w:pPr>
              <w:widowControl/>
              <w:jc w:val="right"/>
              <w:rPr>
                <w:rFonts w:ascii="宋体" w:hAnsi="宋体" w:cs="Arial"/>
                <w:color w:val="000000"/>
                <w:kern w:val="0"/>
                <w:sz w:val="22"/>
                <w:szCs w:val="22"/>
              </w:rPr>
            </w:pPr>
            <w:r>
              <w:rPr>
                <w:rFonts w:hint="eastAsia" w:ascii="宋体" w:hAnsi="宋体" w:cs="Arial"/>
                <w:color w:val="000000"/>
                <w:kern w:val="0"/>
                <w:sz w:val="22"/>
                <w:szCs w:val="22"/>
              </w:rPr>
              <w:t>1513109.25</w:t>
            </w:r>
          </w:p>
        </w:tc>
        <w:tc>
          <w:tcPr>
            <w:tcW w:w="2268" w:type="dxa"/>
            <w:gridSpan w:val="3"/>
            <w:tcBorders>
              <w:top w:val="nil"/>
              <w:left w:val="nil"/>
              <w:bottom w:val="single" w:color="000000" w:sz="8" w:space="0"/>
              <w:right w:val="single" w:color="000000" w:sz="4" w:space="0"/>
            </w:tcBorders>
            <w:shd w:val="clear" w:color="auto" w:fill="auto"/>
            <w:vAlign w:val="center"/>
          </w:tcPr>
          <w:p w14:paraId="05FF377B">
            <w:pPr>
              <w:widowControl/>
              <w:jc w:val="right"/>
              <w:rPr>
                <w:rFonts w:ascii="宋体" w:hAnsi="宋体" w:cs="Arial"/>
                <w:color w:val="000000"/>
                <w:kern w:val="0"/>
                <w:sz w:val="22"/>
                <w:szCs w:val="22"/>
              </w:rPr>
            </w:pPr>
          </w:p>
        </w:tc>
      </w:tr>
      <w:tr w14:paraId="21B058F7">
        <w:tblPrEx>
          <w:tblCellMar>
            <w:top w:w="0" w:type="dxa"/>
            <w:left w:w="108" w:type="dxa"/>
            <w:bottom w:w="0" w:type="dxa"/>
            <w:right w:w="108" w:type="dxa"/>
          </w:tblCellMar>
        </w:tblPrEx>
        <w:trPr>
          <w:gridAfter w:val="4"/>
          <w:wAfter w:w="2118" w:type="dxa"/>
          <w:trHeight w:val="308" w:hRule="atLeast"/>
          <w:jc w:val="center"/>
        </w:trPr>
        <w:tc>
          <w:tcPr>
            <w:tcW w:w="1317"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14:paraId="320164C9">
            <w:pPr>
              <w:widowControl/>
              <w:jc w:val="left"/>
              <w:rPr>
                <w:rFonts w:ascii="宋体" w:hAnsi="宋体" w:cs="Arial"/>
                <w:color w:val="000000"/>
                <w:kern w:val="0"/>
                <w:sz w:val="22"/>
                <w:szCs w:val="22"/>
              </w:rPr>
            </w:pPr>
            <w:r>
              <w:rPr>
                <w:rFonts w:hint="eastAsia" w:ascii="宋体" w:hAnsi="宋体" w:cs="Arial"/>
                <w:color w:val="000000"/>
                <w:kern w:val="0"/>
                <w:sz w:val="22"/>
                <w:szCs w:val="22"/>
              </w:rPr>
              <w:t>2130124</w:t>
            </w:r>
          </w:p>
        </w:tc>
        <w:tc>
          <w:tcPr>
            <w:tcW w:w="3968" w:type="dxa"/>
            <w:gridSpan w:val="7"/>
            <w:tcBorders>
              <w:top w:val="nil"/>
              <w:left w:val="nil"/>
              <w:bottom w:val="single" w:color="000000" w:sz="8" w:space="0"/>
              <w:right w:val="single" w:color="000000" w:sz="4" w:space="0"/>
            </w:tcBorders>
            <w:shd w:val="clear" w:color="auto" w:fill="auto"/>
            <w:vAlign w:val="center"/>
          </w:tcPr>
          <w:p w14:paraId="093A9512">
            <w:pPr>
              <w:widowControl/>
              <w:jc w:val="left"/>
              <w:rPr>
                <w:rFonts w:ascii="宋体" w:hAnsi="宋体" w:cs="Arial"/>
                <w:color w:val="000000"/>
                <w:kern w:val="0"/>
                <w:sz w:val="22"/>
                <w:szCs w:val="22"/>
              </w:rPr>
            </w:pPr>
            <w:r>
              <w:rPr>
                <w:rFonts w:hint="eastAsia" w:ascii="宋体" w:hAnsi="宋体" w:cs="Arial"/>
                <w:color w:val="000000"/>
                <w:kern w:val="0"/>
                <w:sz w:val="22"/>
                <w:szCs w:val="22"/>
              </w:rPr>
              <w:t>农业组织化与产业化经营</w:t>
            </w:r>
          </w:p>
        </w:tc>
        <w:tc>
          <w:tcPr>
            <w:tcW w:w="1558" w:type="dxa"/>
            <w:tcBorders>
              <w:top w:val="nil"/>
              <w:left w:val="nil"/>
              <w:bottom w:val="single" w:color="000000" w:sz="8" w:space="0"/>
              <w:right w:val="single" w:color="000000" w:sz="4" w:space="0"/>
            </w:tcBorders>
            <w:shd w:val="clear" w:color="auto" w:fill="auto"/>
            <w:vAlign w:val="center"/>
          </w:tcPr>
          <w:p w14:paraId="3580996E">
            <w:pPr>
              <w:widowControl/>
              <w:jc w:val="right"/>
              <w:rPr>
                <w:rFonts w:ascii="宋体" w:hAnsi="宋体" w:cs="Arial"/>
                <w:color w:val="000000"/>
                <w:kern w:val="0"/>
                <w:sz w:val="22"/>
                <w:szCs w:val="22"/>
              </w:rPr>
            </w:pPr>
          </w:p>
        </w:tc>
        <w:tc>
          <w:tcPr>
            <w:tcW w:w="2273" w:type="dxa"/>
            <w:gridSpan w:val="5"/>
            <w:tcBorders>
              <w:top w:val="nil"/>
              <w:left w:val="nil"/>
              <w:bottom w:val="single" w:color="000000" w:sz="8" w:space="0"/>
              <w:right w:val="single" w:color="000000" w:sz="4" w:space="0"/>
            </w:tcBorders>
            <w:shd w:val="clear" w:color="auto" w:fill="auto"/>
            <w:vAlign w:val="center"/>
          </w:tcPr>
          <w:p w14:paraId="2A69D6AA">
            <w:pPr>
              <w:widowControl/>
              <w:jc w:val="right"/>
              <w:rPr>
                <w:rFonts w:ascii="宋体" w:hAnsi="宋体" w:cs="Arial"/>
                <w:color w:val="000000"/>
                <w:kern w:val="0"/>
                <w:sz w:val="22"/>
                <w:szCs w:val="22"/>
              </w:rPr>
            </w:pPr>
          </w:p>
        </w:tc>
        <w:tc>
          <w:tcPr>
            <w:tcW w:w="2268" w:type="dxa"/>
            <w:gridSpan w:val="3"/>
            <w:tcBorders>
              <w:top w:val="nil"/>
              <w:left w:val="nil"/>
              <w:bottom w:val="single" w:color="000000" w:sz="8" w:space="0"/>
              <w:right w:val="single" w:color="000000" w:sz="4" w:space="0"/>
            </w:tcBorders>
            <w:shd w:val="clear" w:color="auto" w:fill="auto"/>
            <w:vAlign w:val="center"/>
          </w:tcPr>
          <w:p w14:paraId="60049386">
            <w:pPr>
              <w:widowControl/>
              <w:jc w:val="right"/>
              <w:rPr>
                <w:rFonts w:ascii="宋体" w:hAnsi="宋体" w:cs="Arial"/>
                <w:color w:val="000000"/>
                <w:kern w:val="0"/>
                <w:sz w:val="22"/>
                <w:szCs w:val="22"/>
              </w:rPr>
            </w:pPr>
          </w:p>
        </w:tc>
      </w:tr>
      <w:tr w14:paraId="30F687FF">
        <w:tblPrEx>
          <w:tblCellMar>
            <w:top w:w="0" w:type="dxa"/>
            <w:left w:w="108" w:type="dxa"/>
            <w:bottom w:w="0" w:type="dxa"/>
            <w:right w:w="108" w:type="dxa"/>
          </w:tblCellMar>
        </w:tblPrEx>
        <w:trPr>
          <w:gridAfter w:val="4"/>
          <w:wAfter w:w="2118" w:type="dxa"/>
          <w:trHeight w:val="308" w:hRule="atLeast"/>
          <w:jc w:val="center"/>
        </w:trPr>
        <w:tc>
          <w:tcPr>
            <w:tcW w:w="1317"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14:paraId="2EE8DF75">
            <w:pPr>
              <w:widowControl/>
              <w:jc w:val="left"/>
              <w:rPr>
                <w:rFonts w:ascii="宋体" w:hAnsi="宋体" w:cs="Arial"/>
                <w:color w:val="000000"/>
                <w:kern w:val="0"/>
                <w:sz w:val="22"/>
                <w:szCs w:val="22"/>
              </w:rPr>
            </w:pPr>
            <w:r>
              <w:rPr>
                <w:rFonts w:hint="eastAsia" w:ascii="宋体" w:hAnsi="宋体" w:cs="Arial"/>
                <w:color w:val="000000"/>
                <w:kern w:val="0"/>
                <w:sz w:val="22"/>
                <w:szCs w:val="22"/>
              </w:rPr>
              <w:t>2130126</w:t>
            </w:r>
          </w:p>
        </w:tc>
        <w:tc>
          <w:tcPr>
            <w:tcW w:w="3968" w:type="dxa"/>
            <w:gridSpan w:val="7"/>
            <w:tcBorders>
              <w:top w:val="nil"/>
              <w:left w:val="nil"/>
              <w:bottom w:val="single" w:color="000000" w:sz="8" w:space="0"/>
              <w:right w:val="single" w:color="000000" w:sz="4" w:space="0"/>
            </w:tcBorders>
            <w:shd w:val="clear" w:color="auto" w:fill="auto"/>
            <w:vAlign w:val="center"/>
          </w:tcPr>
          <w:p w14:paraId="2B708A48">
            <w:pPr>
              <w:widowControl/>
              <w:jc w:val="left"/>
              <w:rPr>
                <w:rFonts w:ascii="宋体" w:hAnsi="宋体" w:cs="Arial"/>
                <w:color w:val="000000"/>
                <w:kern w:val="0"/>
                <w:sz w:val="22"/>
                <w:szCs w:val="22"/>
              </w:rPr>
            </w:pPr>
            <w:r>
              <w:rPr>
                <w:rFonts w:hint="eastAsia" w:ascii="宋体" w:hAnsi="宋体" w:cs="Arial"/>
                <w:color w:val="000000"/>
                <w:kern w:val="0"/>
                <w:sz w:val="22"/>
                <w:szCs w:val="22"/>
              </w:rPr>
              <w:t>农村公益事业</w:t>
            </w:r>
          </w:p>
        </w:tc>
        <w:tc>
          <w:tcPr>
            <w:tcW w:w="1558" w:type="dxa"/>
            <w:tcBorders>
              <w:top w:val="nil"/>
              <w:left w:val="nil"/>
              <w:bottom w:val="single" w:color="000000" w:sz="8" w:space="0"/>
              <w:right w:val="single" w:color="000000" w:sz="4" w:space="0"/>
            </w:tcBorders>
            <w:shd w:val="clear" w:color="auto" w:fill="auto"/>
            <w:vAlign w:val="center"/>
          </w:tcPr>
          <w:p w14:paraId="57981485">
            <w:pPr>
              <w:widowControl/>
              <w:jc w:val="right"/>
              <w:rPr>
                <w:rFonts w:ascii="宋体" w:hAnsi="宋体" w:cs="Arial"/>
                <w:color w:val="000000"/>
                <w:kern w:val="0"/>
                <w:sz w:val="22"/>
                <w:szCs w:val="22"/>
              </w:rPr>
            </w:pPr>
          </w:p>
        </w:tc>
        <w:tc>
          <w:tcPr>
            <w:tcW w:w="2273" w:type="dxa"/>
            <w:gridSpan w:val="5"/>
            <w:tcBorders>
              <w:top w:val="nil"/>
              <w:left w:val="nil"/>
              <w:bottom w:val="single" w:color="000000" w:sz="8" w:space="0"/>
              <w:right w:val="single" w:color="000000" w:sz="4" w:space="0"/>
            </w:tcBorders>
            <w:shd w:val="clear" w:color="auto" w:fill="auto"/>
            <w:vAlign w:val="center"/>
          </w:tcPr>
          <w:p w14:paraId="6CA7B56F">
            <w:pPr>
              <w:widowControl/>
              <w:jc w:val="right"/>
              <w:rPr>
                <w:rFonts w:ascii="宋体" w:hAnsi="宋体" w:cs="Arial"/>
                <w:color w:val="000000"/>
                <w:kern w:val="0"/>
                <w:sz w:val="22"/>
                <w:szCs w:val="22"/>
              </w:rPr>
            </w:pPr>
          </w:p>
        </w:tc>
        <w:tc>
          <w:tcPr>
            <w:tcW w:w="2268" w:type="dxa"/>
            <w:gridSpan w:val="3"/>
            <w:tcBorders>
              <w:top w:val="nil"/>
              <w:left w:val="nil"/>
              <w:bottom w:val="single" w:color="000000" w:sz="8" w:space="0"/>
              <w:right w:val="single" w:color="000000" w:sz="4" w:space="0"/>
            </w:tcBorders>
            <w:shd w:val="clear" w:color="auto" w:fill="auto"/>
            <w:vAlign w:val="center"/>
          </w:tcPr>
          <w:p w14:paraId="34B03677">
            <w:pPr>
              <w:widowControl/>
              <w:jc w:val="right"/>
              <w:rPr>
                <w:rFonts w:ascii="宋体" w:hAnsi="宋体" w:cs="Arial"/>
                <w:color w:val="000000"/>
                <w:kern w:val="0"/>
                <w:sz w:val="22"/>
                <w:szCs w:val="22"/>
              </w:rPr>
            </w:pPr>
          </w:p>
        </w:tc>
      </w:tr>
      <w:tr w14:paraId="747C1B76">
        <w:tblPrEx>
          <w:tblCellMar>
            <w:top w:w="0" w:type="dxa"/>
            <w:left w:w="108" w:type="dxa"/>
            <w:bottom w:w="0" w:type="dxa"/>
            <w:right w:w="108" w:type="dxa"/>
          </w:tblCellMar>
        </w:tblPrEx>
        <w:trPr>
          <w:gridAfter w:val="4"/>
          <w:wAfter w:w="2118" w:type="dxa"/>
          <w:trHeight w:val="308" w:hRule="atLeast"/>
          <w:jc w:val="center"/>
        </w:trPr>
        <w:tc>
          <w:tcPr>
            <w:tcW w:w="1317"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14:paraId="5EF6C1DA">
            <w:pPr>
              <w:widowControl/>
              <w:jc w:val="left"/>
              <w:rPr>
                <w:rFonts w:ascii="宋体" w:hAnsi="宋体" w:cs="Arial"/>
                <w:color w:val="000000"/>
                <w:kern w:val="0"/>
                <w:sz w:val="22"/>
                <w:szCs w:val="22"/>
              </w:rPr>
            </w:pPr>
            <w:r>
              <w:rPr>
                <w:rFonts w:hint="eastAsia" w:ascii="宋体" w:hAnsi="宋体" w:cs="Arial"/>
                <w:color w:val="000000"/>
                <w:kern w:val="0"/>
                <w:sz w:val="22"/>
                <w:szCs w:val="22"/>
              </w:rPr>
              <w:t>2130199</w:t>
            </w:r>
          </w:p>
        </w:tc>
        <w:tc>
          <w:tcPr>
            <w:tcW w:w="3968" w:type="dxa"/>
            <w:gridSpan w:val="7"/>
            <w:tcBorders>
              <w:top w:val="nil"/>
              <w:left w:val="nil"/>
              <w:bottom w:val="single" w:color="000000" w:sz="8" w:space="0"/>
              <w:right w:val="single" w:color="000000" w:sz="4" w:space="0"/>
            </w:tcBorders>
            <w:shd w:val="clear" w:color="auto" w:fill="auto"/>
            <w:vAlign w:val="center"/>
          </w:tcPr>
          <w:p w14:paraId="3021D098">
            <w:pPr>
              <w:widowControl/>
              <w:jc w:val="left"/>
              <w:rPr>
                <w:rFonts w:ascii="宋体" w:hAnsi="宋体" w:cs="Arial"/>
                <w:color w:val="000000"/>
                <w:kern w:val="0"/>
                <w:sz w:val="22"/>
                <w:szCs w:val="22"/>
              </w:rPr>
            </w:pPr>
            <w:r>
              <w:rPr>
                <w:rFonts w:hint="eastAsia" w:ascii="宋体" w:hAnsi="宋体" w:cs="Arial"/>
                <w:color w:val="000000"/>
                <w:kern w:val="0"/>
                <w:sz w:val="22"/>
                <w:szCs w:val="22"/>
              </w:rPr>
              <w:t>其他农业支出</w:t>
            </w:r>
          </w:p>
        </w:tc>
        <w:tc>
          <w:tcPr>
            <w:tcW w:w="1558" w:type="dxa"/>
            <w:tcBorders>
              <w:top w:val="nil"/>
              <w:left w:val="nil"/>
              <w:bottom w:val="single" w:color="000000" w:sz="8" w:space="0"/>
              <w:right w:val="single" w:color="000000" w:sz="4" w:space="0"/>
            </w:tcBorders>
            <w:shd w:val="clear" w:color="auto" w:fill="auto"/>
            <w:vAlign w:val="center"/>
          </w:tcPr>
          <w:p w14:paraId="6F4CE59A">
            <w:pPr>
              <w:widowControl/>
              <w:jc w:val="right"/>
              <w:rPr>
                <w:rFonts w:ascii="宋体" w:hAnsi="宋体" w:cs="Arial"/>
                <w:color w:val="000000"/>
                <w:kern w:val="0"/>
                <w:sz w:val="22"/>
                <w:szCs w:val="22"/>
              </w:rPr>
            </w:pPr>
            <w:r>
              <w:rPr>
                <w:rFonts w:hint="eastAsia" w:ascii="宋体" w:hAnsi="宋体" w:cs="Arial"/>
                <w:color w:val="000000"/>
                <w:kern w:val="0"/>
                <w:sz w:val="22"/>
                <w:szCs w:val="22"/>
              </w:rPr>
              <w:t>348000.00</w:t>
            </w:r>
          </w:p>
        </w:tc>
        <w:tc>
          <w:tcPr>
            <w:tcW w:w="2273" w:type="dxa"/>
            <w:gridSpan w:val="5"/>
            <w:tcBorders>
              <w:top w:val="nil"/>
              <w:left w:val="nil"/>
              <w:bottom w:val="single" w:color="000000" w:sz="8" w:space="0"/>
              <w:right w:val="single" w:color="000000" w:sz="4" w:space="0"/>
            </w:tcBorders>
            <w:shd w:val="clear" w:color="auto" w:fill="auto"/>
            <w:vAlign w:val="center"/>
          </w:tcPr>
          <w:p w14:paraId="2840C8FE">
            <w:pPr>
              <w:widowControl/>
              <w:jc w:val="right"/>
              <w:rPr>
                <w:rFonts w:ascii="宋体" w:hAnsi="宋体" w:cs="Arial"/>
                <w:color w:val="000000"/>
                <w:kern w:val="0"/>
                <w:sz w:val="22"/>
                <w:szCs w:val="22"/>
              </w:rPr>
            </w:pPr>
          </w:p>
        </w:tc>
        <w:tc>
          <w:tcPr>
            <w:tcW w:w="2268" w:type="dxa"/>
            <w:gridSpan w:val="3"/>
            <w:tcBorders>
              <w:top w:val="nil"/>
              <w:left w:val="nil"/>
              <w:bottom w:val="single" w:color="000000" w:sz="8" w:space="0"/>
              <w:right w:val="single" w:color="000000" w:sz="4" w:space="0"/>
            </w:tcBorders>
            <w:shd w:val="clear" w:color="auto" w:fill="auto"/>
            <w:vAlign w:val="center"/>
          </w:tcPr>
          <w:p w14:paraId="196EDB77">
            <w:pPr>
              <w:widowControl/>
              <w:jc w:val="right"/>
              <w:rPr>
                <w:rFonts w:ascii="宋体" w:hAnsi="宋体" w:cs="Arial"/>
                <w:color w:val="000000"/>
                <w:kern w:val="0"/>
                <w:sz w:val="22"/>
                <w:szCs w:val="22"/>
              </w:rPr>
            </w:pPr>
            <w:r>
              <w:rPr>
                <w:rFonts w:hint="eastAsia" w:ascii="宋体" w:hAnsi="宋体" w:cs="Arial"/>
                <w:color w:val="000000"/>
                <w:kern w:val="0"/>
                <w:sz w:val="22"/>
                <w:szCs w:val="22"/>
              </w:rPr>
              <w:t>348000.00</w:t>
            </w:r>
          </w:p>
        </w:tc>
      </w:tr>
      <w:tr w14:paraId="27197489">
        <w:tblPrEx>
          <w:tblCellMar>
            <w:top w:w="0" w:type="dxa"/>
            <w:left w:w="108" w:type="dxa"/>
            <w:bottom w:w="0" w:type="dxa"/>
            <w:right w:w="108" w:type="dxa"/>
          </w:tblCellMar>
        </w:tblPrEx>
        <w:trPr>
          <w:gridAfter w:val="4"/>
          <w:wAfter w:w="2118" w:type="dxa"/>
          <w:trHeight w:val="308" w:hRule="atLeast"/>
          <w:jc w:val="center"/>
        </w:trPr>
        <w:tc>
          <w:tcPr>
            <w:tcW w:w="1317"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14:paraId="53DDDAF9">
            <w:pPr>
              <w:widowControl/>
              <w:jc w:val="left"/>
              <w:rPr>
                <w:rFonts w:ascii="宋体" w:hAnsi="宋体" w:cs="Arial"/>
                <w:color w:val="000000"/>
                <w:kern w:val="0"/>
                <w:sz w:val="22"/>
                <w:szCs w:val="22"/>
              </w:rPr>
            </w:pPr>
            <w:r>
              <w:rPr>
                <w:rFonts w:hint="eastAsia" w:ascii="宋体" w:hAnsi="宋体" w:cs="Arial"/>
                <w:color w:val="000000"/>
                <w:kern w:val="0"/>
                <w:sz w:val="22"/>
                <w:szCs w:val="22"/>
              </w:rPr>
              <w:t>2130701</w:t>
            </w:r>
          </w:p>
        </w:tc>
        <w:tc>
          <w:tcPr>
            <w:tcW w:w="3968" w:type="dxa"/>
            <w:gridSpan w:val="7"/>
            <w:tcBorders>
              <w:top w:val="nil"/>
              <w:left w:val="nil"/>
              <w:bottom w:val="single" w:color="000000" w:sz="8" w:space="0"/>
              <w:right w:val="single" w:color="000000" w:sz="4" w:space="0"/>
            </w:tcBorders>
            <w:shd w:val="clear" w:color="auto" w:fill="auto"/>
            <w:vAlign w:val="center"/>
          </w:tcPr>
          <w:p w14:paraId="103E6523">
            <w:pPr>
              <w:widowControl/>
              <w:jc w:val="left"/>
              <w:rPr>
                <w:rFonts w:ascii="宋体" w:hAnsi="宋体" w:cs="Arial"/>
                <w:color w:val="000000"/>
                <w:kern w:val="0"/>
                <w:sz w:val="22"/>
                <w:szCs w:val="22"/>
              </w:rPr>
            </w:pPr>
            <w:r>
              <w:rPr>
                <w:rFonts w:hint="eastAsia" w:ascii="宋体" w:hAnsi="宋体" w:cs="Arial"/>
                <w:color w:val="000000"/>
                <w:kern w:val="0"/>
                <w:sz w:val="22"/>
                <w:szCs w:val="22"/>
              </w:rPr>
              <w:t>对村级一事一议的补助</w:t>
            </w:r>
          </w:p>
        </w:tc>
        <w:tc>
          <w:tcPr>
            <w:tcW w:w="1558" w:type="dxa"/>
            <w:tcBorders>
              <w:top w:val="nil"/>
              <w:left w:val="nil"/>
              <w:bottom w:val="single" w:color="000000" w:sz="8" w:space="0"/>
              <w:right w:val="single" w:color="000000" w:sz="4" w:space="0"/>
            </w:tcBorders>
            <w:shd w:val="clear" w:color="auto" w:fill="auto"/>
            <w:vAlign w:val="center"/>
          </w:tcPr>
          <w:p w14:paraId="76EC0CA7">
            <w:pPr>
              <w:widowControl/>
              <w:jc w:val="right"/>
              <w:rPr>
                <w:rFonts w:ascii="宋体" w:hAnsi="宋体" w:cs="Arial"/>
                <w:color w:val="000000"/>
                <w:kern w:val="0"/>
                <w:sz w:val="22"/>
                <w:szCs w:val="22"/>
              </w:rPr>
            </w:pPr>
            <w:r>
              <w:rPr>
                <w:rFonts w:hint="eastAsia" w:ascii="宋体" w:hAnsi="宋体" w:cs="Arial"/>
                <w:color w:val="000000"/>
                <w:kern w:val="0"/>
                <w:sz w:val="22"/>
                <w:szCs w:val="22"/>
              </w:rPr>
              <w:t>673887.00</w:t>
            </w:r>
          </w:p>
        </w:tc>
        <w:tc>
          <w:tcPr>
            <w:tcW w:w="2273" w:type="dxa"/>
            <w:gridSpan w:val="5"/>
            <w:tcBorders>
              <w:top w:val="nil"/>
              <w:left w:val="nil"/>
              <w:bottom w:val="single" w:color="000000" w:sz="8" w:space="0"/>
              <w:right w:val="single" w:color="000000" w:sz="4" w:space="0"/>
            </w:tcBorders>
            <w:shd w:val="clear" w:color="auto" w:fill="auto"/>
            <w:vAlign w:val="center"/>
          </w:tcPr>
          <w:p w14:paraId="6406327F">
            <w:pPr>
              <w:widowControl/>
              <w:jc w:val="right"/>
              <w:rPr>
                <w:rFonts w:ascii="宋体" w:hAnsi="宋体" w:cs="Arial"/>
                <w:color w:val="000000"/>
                <w:kern w:val="0"/>
                <w:sz w:val="22"/>
                <w:szCs w:val="22"/>
              </w:rPr>
            </w:pPr>
          </w:p>
        </w:tc>
        <w:tc>
          <w:tcPr>
            <w:tcW w:w="2268" w:type="dxa"/>
            <w:gridSpan w:val="3"/>
            <w:tcBorders>
              <w:top w:val="nil"/>
              <w:left w:val="nil"/>
              <w:bottom w:val="single" w:color="000000" w:sz="8" w:space="0"/>
              <w:right w:val="single" w:color="000000" w:sz="4" w:space="0"/>
            </w:tcBorders>
            <w:shd w:val="clear" w:color="auto" w:fill="auto"/>
            <w:vAlign w:val="center"/>
          </w:tcPr>
          <w:p w14:paraId="7E3A3F3C">
            <w:pPr>
              <w:widowControl/>
              <w:jc w:val="right"/>
              <w:rPr>
                <w:rFonts w:ascii="宋体" w:hAnsi="宋体" w:cs="Arial"/>
                <w:color w:val="000000"/>
                <w:kern w:val="0"/>
                <w:sz w:val="22"/>
                <w:szCs w:val="22"/>
              </w:rPr>
            </w:pPr>
            <w:r>
              <w:rPr>
                <w:rFonts w:hint="eastAsia" w:ascii="宋体" w:hAnsi="宋体" w:cs="Arial"/>
                <w:color w:val="000000"/>
                <w:kern w:val="0"/>
                <w:sz w:val="22"/>
                <w:szCs w:val="22"/>
              </w:rPr>
              <w:t>673887.00</w:t>
            </w:r>
          </w:p>
        </w:tc>
      </w:tr>
      <w:tr w14:paraId="6F0B172A">
        <w:tblPrEx>
          <w:tblCellMar>
            <w:top w:w="0" w:type="dxa"/>
            <w:left w:w="108" w:type="dxa"/>
            <w:bottom w:w="0" w:type="dxa"/>
            <w:right w:w="108" w:type="dxa"/>
          </w:tblCellMar>
        </w:tblPrEx>
        <w:trPr>
          <w:gridAfter w:val="4"/>
          <w:wAfter w:w="2118" w:type="dxa"/>
          <w:trHeight w:val="308" w:hRule="atLeast"/>
          <w:jc w:val="center"/>
        </w:trPr>
        <w:tc>
          <w:tcPr>
            <w:tcW w:w="1317"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14:paraId="5E1D7883">
            <w:pPr>
              <w:widowControl/>
              <w:jc w:val="left"/>
              <w:rPr>
                <w:rFonts w:ascii="宋体" w:hAnsi="宋体" w:cs="Arial"/>
                <w:color w:val="000000"/>
                <w:kern w:val="0"/>
                <w:sz w:val="22"/>
                <w:szCs w:val="22"/>
              </w:rPr>
            </w:pPr>
            <w:r>
              <w:rPr>
                <w:rFonts w:hint="eastAsia" w:ascii="宋体" w:hAnsi="宋体" w:cs="Arial"/>
                <w:color w:val="000000"/>
                <w:kern w:val="0"/>
                <w:sz w:val="22"/>
                <w:szCs w:val="22"/>
              </w:rPr>
              <w:t>2130707</w:t>
            </w:r>
          </w:p>
        </w:tc>
        <w:tc>
          <w:tcPr>
            <w:tcW w:w="3968" w:type="dxa"/>
            <w:gridSpan w:val="7"/>
            <w:tcBorders>
              <w:top w:val="nil"/>
              <w:left w:val="nil"/>
              <w:bottom w:val="single" w:color="000000" w:sz="8" w:space="0"/>
              <w:right w:val="single" w:color="000000" w:sz="4" w:space="0"/>
            </w:tcBorders>
            <w:shd w:val="clear" w:color="auto" w:fill="auto"/>
            <w:vAlign w:val="center"/>
          </w:tcPr>
          <w:p w14:paraId="2E8924A8">
            <w:pPr>
              <w:widowControl/>
              <w:jc w:val="left"/>
              <w:rPr>
                <w:rFonts w:ascii="宋体" w:hAnsi="宋体" w:cs="Arial"/>
                <w:color w:val="000000"/>
                <w:kern w:val="0"/>
                <w:sz w:val="22"/>
                <w:szCs w:val="22"/>
              </w:rPr>
            </w:pPr>
            <w:r>
              <w:rPr>
                <w:rFonts w:hint="eastAsia" w:ascii="宋体" w:hAnsi="宋体" w:cs="Arial"/>
                <w:color w:val="000000"/>
                <w:kern w:val="0"/>
                <w:sz w:val="22"/>
                <w:szCs w:val="22"/>
              </w:rPr>
              <w:t>农村综合改革示范试点补助</w:t>
            </w:r>
          </w:p>
        </w:tc>
        <w:tc>
          <w:tcPr>
            <w:tcW w:w="1558" w:type="dxa"/>
            <w:tcBorders>
              <w:top w:val="nil"/>
              <w:left w:val="nil"/>
              <w:bottom w:val="single" w:color="000000" w:sz="8" w:space="0"/>
              <w:right w:val="single" w:color="000000" w:sz="4" w:space="0"/>
            </w:tcBorders>
            <w:shd w:val="clear" w:color="auto" w:fill="auto"/>
            <w:vAlign w:val="center"/>
          </w:tcPr>
          <w:p w14:paraId="39EDA119">
            <w:pPr>
              <w:widowControl/>
              <w:jc w:val="right"/>
              <w:rPr>
                <w:rFonts w:ascii="宋体" w:hAnsi="宋体" w:cs="Arial"/>
                <w:color w:val="000000"/>
                <w:kern w:val="0"/>
                <w:sz w:val="22"/>
                <w:szCs w:val="22"/>
              </w:rPr>
            </w:pPr>
            <w:r>
              <w:rPr>
                <w:rFonts w:hint="eastAsia" w:ascii="宋体" w:hAnsi="宋体" w:cs="Arial"/>
                <w:color w:val="000000"/>
                <w:kern w:val="0"/>
                <w:sz w:val="22"/>
                <w:szCs w:val="22"/>
              </w:rPr>
              <w:t>85000.00</w:t>
            </w:r>
          </w:p>
        </w:tc>
        <w:tc>
          <w:tcPr>
            <w:tcW w:w="2273" w:type="dxa"/>
            <w:gridSpan w:val="5"/>
            <w:tcBorders>
              <w:top w:val="nil"/>
              <w:left w:val="nil"/>
              <w:bottom w:val="single" w:color="000000" w:sz="8" w:space="0"/>
              <w:right w:val="single" w:color="000000" w:sz="4" w:space="0"/>
            </w:tcBorders>
            <w:shd w:val="clear" w:color="auto" w:fill="auto"/>
            <w:vAlign w:val="center"/>
          </w:tcPr>
          <w:p w14:paraId="32EB0975">
            <w:pPr>
              <w:widowControl/>
              <w:jc w:val="right"/>
              <w:rPr>
                <w:rFonts w:ascii="宋体" w:hAnsi="宋体" w:cs="Arial"/>
                <w:color w:val="000000"/>
                <w:kern w:val="0"/>
                <w:sz w:val="22"/>
                <w:szCs w:val="22"/>
              </w:rPr>
            </w:pPr>
          </w:p>
        </w:tc>
        <w:tc>
          <w:tcPr>
            <w:tcW w:w="2268" w:type="dxa"/>
            <w:gridSpan w:val="3"/>
            <w:tcBorders>
              <w:top w:val="nil"/>
              <w:left w:val="nil"/>
              <w:bottom w:val="single" w:color="000000" w:sz="8" w:space="0"/>
              <w:right w:val="single" w:color="000000" w:sz="4" w:space="0"/>
            </w:tcBorders>
            <w:shd w:val="clear" w:color="auto" w:fill="auto"/>
            <w:vAlign w:val="center"/>
          </w:tcPr>
          <w:p w14:paraId="7EA7813C">
            <w:pPr>
              <w:widowControl/>
              <w:jc w:val="right"/>
              <w:rPr>
                <w:rFonts w:ascii="宋体" w:hAnsi="宋体" w:cs="Arial"/>
                <w:color w:val="000000"/>
                <w:kern w:val="0"/>
                <w:sz w:val="22"/>
                <w:szCs w:val="22"/>
              </w:rPr>
            </w:pPr>
            <w:r>
              <w:rPr>
                <w:rFonts w:hint="eastAsia" w:ascii="宋体" w:hAnsi="宋体" w:cs="Arial"/>
                <w:color w:val="000000"/>
                <w:kern w:val="0"/>
                <w:sz w:val="22"/>
                <w:szCs w:val="22"/>
              </w:rPr>
              <w:t>85000.00</w:t>
            </w:r>
          </w:p>
        </w:tc>
      </w:tr>
      <w:tr w14:paraId="3897EE2B">
        <w:tblPrEx>
          <w:tblCellMar>
            <w:top w:w="0" w:type="dxa"/>
            <w:left w:w="108" w:type="dxa"/>
            <w:bottom w:w="0" w:type="dxa"/>
            <w:right w:w="108" w:type="dxa"/>
          </w:tblCellMar>
        </w:tblPrEx>
        <w:trPr>
          <w:gridAfter w:val="4"/>
          <w:wAfter w:w="2118" w:type="dxa"/>
          <w:trHeight w:val="510" w:hRule="atLeast"/>
          <w:jc w:val="center"/>
        </w:trPr>
        <w:tc>
          <w:tcPr>
            <w:tcW w:w="11384" w:type="dxa"/>
            <w:gridSpan w:val="21"/>
            <w:tcBorders>
              <w:top w:val="single" w:color="000000" w:sz="8" w:space="0"/>
              <w:left w:val="nil"/>
              <w:bottom w:val="nil"/>
              <w:right w:val="nil"/>
            </w:tcBorders>
            <w:shd w:val="clear" w:color="auto" w:fill="auto"/>
            <w:vAlign w:val="bottom"/>
          </w:tcPr>
          <w:p w14:paraId="1E0A047C">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tbl>
      <w:tblPr>
        <w:tblStyle w:val="7"/>
        <w:tblpPr w:leftFromText="180" w:rightFromText="180" w:vertAnchor="text" w:horzAnchor="page" w:tblpX="1418" w:tblpY="-721"/>
        <w:tblOverlap w:val="never"/>
        <w:tblW w:w="13868" w:type="dxa"/>
        <w:tblInd w:w="0" w:type="dxa"/>
        <w:tblLayout w:type="fixed"/>
        <w:tblCellMar>
          <w:top w:w="0" w:type="dxa"/>
          <w:left w:w="0" w:type="dxa"/>
          <w:bottom w:w="0" w:type="dxa"/>
          <w:right w:w="0" w:type="dxa"/>
        </w:tblCellMar>
      </w:tblPr>
      <w:tblGrid>
        <w:gridCol w:w="936"/>
        <w:gridCol w:w="2268"/>
        <w:gridCol w:w="911"/>
        <w:gridCol w:w="869"/>
        <w:gridCol w:w="531"/>
        <w:gridCol w:w="1947"/>
        <w:gridCol w:w="1226"/>
        <w:gridCol w:w="901"/>
        <w:gridCol w:w="2843"/>
        <w:gridCol w:w="390"/>
        <w:gridCol w:w="1046"/>
      </w:tblGrid>
      <w:tr w14:paraId="22450E73">
        <w:tblPrEx>
          <w:tblCellMar>
            <w:top w:w="0" w:type="dxa"/>
            <w:left w:w="0" w:type="dxa"/>
            <w:bottom w:w="0" w:type="dxa"/>
            <w:right w:w="0" w:type="dxa"/>
          </w:tblCellMar>
        </w:tblPrEx>
        <w:trPr>
          <w:cantSplit/>
          <w:trHeight w:val="1097" w:hRule="exact"/>
        </w:trPr>
        <w:tc>
          <w:tcPr>
            <w:tcW w:w="13868" w:type="dxa"/>
            <w:gridSpan w:val="11"/>
            <w:tcBorders>
              <w:top w:val="nil"/>
              <w:left w:val="nil"/>
              <w:bottom w:val="nil"/>
              <w:right w:val="nil"/>
            </w:tcBorders>
            <w:shd w:val="clear" w:color="auto" w:fill="auto"/>
            <w:tcMar>
              <w:top w:w="12" w:type="dxa"/>
              <w:left w:w="12" w:type="dxa"/>
              <w:right w:w="12" w:type="dxa"/>
            </w:tcMar>
            <w:vAlign w:val="center"/>
          </w:tcPr>
          <w:p w14:paraId="1C49EA39">
            <w:pPr>
              <w:widowControl/>
              <w:jc w:val="center"/>
              <w:textAlignment w:val="center"/>
              <w:rPr>
                <w:rFonts w:ascii="宋体" w:hAnsi="宋体" w:cs="Arial"/>
                <w:b/>
                <w:bCs/>
                <w:color w:val="000000"/>
                <w:kern w:val="0"/>
                <w:sz w:val="36"/>
                <w:szCs w:val="36"/>
              </w:rPr>
            </w:pPr>
          </w:p>
          <w:p w14:paraId="3742407B">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14:paraId="2D0A1C70">
        <w:tblPrEx>
          <w:tblCellMar>
            <w:top w:w="0" w:type="dxa"/>
            <w:left w:w="0" w:type="dxa"/>
            <w:bottom w:w="0" w:type="dxa"/>
            <w:right w:w="0" w:type="dxa"/>
          </w:tblCellMar>
        </w:tblPrEx>
        <w:trPr>
          <w:cantSplit/>
          <w:trHeight w:val="275" w:hRule="exact"/>
        </w:trPr>
        <w:tc>
          <w:tcPr>
            <w:tcW w:w="4984" w:type="dxa"/>
            <w:gridSpan w:val="4"/>
            <w:tcBorders>
              <w:top w:val="nil"/>
              <w:left w:val="nil"/>
              <w:bottom w:val="nil"/>
              <w:right w:val="nil"/>
            </w:tcBorders>
            <w:shd w:val="clear" w:color="auto" w:fill="FFFFFF"/>
            <w:tcMar>
              <w:top w:w="12" w:type="dxa"/>
              <w:left w:w="12" w:type="dxa"/>
              <w:right w:w="12" w:type="dxa"/>
            </w:tcMar>
            <w:vAlign w:val="center"/>
          </w:tcPr>
          <w:p w14:paraId="51DD2C47">
            <w:pPr>
              <w:jc w:val="center"/>
              <w:rPr>
                <w:rFonts w:ascii="宋体" w:hAnsi="宋体" w:eastAsia="宋体" w:cs="宋体"/>
                <w:szCs w:val="21"/>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14:paraId="32809A2E">
            <w:pPr>
              <w:rPr>
                <w:rFonts w:ascii="宋体" w:hAnsi="宋体" w:eastAsia="宋体" w:cs="宋体"/>
                <w:szCs w:val="21"/>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14:paraId="0BBEB1F9">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公开06表</w:t>
            </w:r>
          </w:p>
        </w:tc>
      </w:tr>
      <w:tr w14:paraId="448A474D">
        <w:tblPrEx>
          <w:tblCellMar>
            <w:top w:w="0" w:type="dxa"/>
            <w:left w:w="0" w:type="dxa"/>
            <w:bottom w:w="0" w:type="dxa"/>
            <w:right w:w="0" w:type="dxa"/>
          </w:tblCellMar>
        </w:tblPrEx>
        <w:trPr>
          <w:cantSplit/>
          <w:trHeight w:val="275" w:hRule="exact"/>
        </w:trPr>
        <w:tc>
          <w:tcPr>
            <w:tcW w:w="4115" w:type="dxa"/>
            <w:gridSpan w:val="3"/>
            <w:tcBorders>
              <w:top w:val="nil"/>
              <w:left w:val="nil"/>
              <w:bottom w:val="nil"/>
              <w:right w:val="nil"/>
            </w:tcBorders>
            <w:shd w:val="clear" w:color="auto" w:fill="auto"/>
            <w:tcMar>
              <w:top w:w="12" w:type="dxa"/>
              <w:left w:w="12" w:type="dxa"/>
              <w:right w:w="12" w:type="dxa"/>
            </w:tcMar>
            <w:vAlign w:val="center"/>
          </w:tcPr>
          <w:p w14:paraId="1DD9E874">
            <w:pPr>
              <w:widowControl/>
              <w:jc w:val="left"/>
              <w:textAlignment w:val="center"/>
              <w:rPr>
                <w:rFonts w:ascii="Arial" w:hAnsi="Arial" w:eastAsia="宋体" w:cs="Arial"/>
                <w:color w:val="000000"/>
                <w:szCs w:val="21"/>
              </w:rPr>
            </w:pPr>
            <w:r>
              <w:rPr>
                <w:rFonts w:hint="eastAsia" w:ascii="Arial" w:hAnsi="Arial" w:eastAsia="宋体" w:cs="Arial"/>
                <w:color w:val="000000"/>
                <w:kern w:val="0"/>
                <w:szCs w:val="21"/>
              </w:rPr>
              <w:t>公开</w:t>
            </w:r>
            <w:r>
              <w:rPr>
                <w:rFonts w:ascii="Arial" w:hAnsi="Arial" w:eastAsia="宋体" w:cs="Arial"/>
                <w:color w:val="000000"/>
                <w:kern w:val="0"/>
                <w:szCs w:val="21"/>
              </w:rPr>
              <w:t>部门：</w:t>
            </w:r>
            <w:r>
              <w:rPr>
                <w:rFonts w:hint="eastAsia" w:ascii="宋体" w:hAnsi="宋体" w:cs="Arial"/>
                <w:color w:val="000000"/>
                <w:kern w:val="0"/>
                <w:szCs w:val="21"/>
              </w:rPr>
              <w:t>彭阳县农村合作经济经营管理站</w:t>
            </w:r>
          </w:p>
        </w:tc>
        <w:tc>
          <w:tcPr>
            <w:tcW w:w="8317" w:type="dxa"/>
            <w:gridSpan w:val="6"/>
            <w:tcBorders>
              <w:top w:val="nil"/>
              <w:left w:val="nil"/>
              <w:bottom w:val="nil"/>
              <w:right w:val="nil"/>
            </w:tcBorders>
            <w:shd w:val="clear" w:color="auto" w:fill="auto"/>
            <w:tcMar>
              <w:top w:w="12" w:type="dxa"/>
              <w:left w:w="12" w:type="dxa"/>
              <w:right w:w="12" w:type="dxa"/>
            </w:tcMar>
            <w:vAlign w:val="center"/>
          </w:tcPr>
          <w:p w14:paraId="62981238">
            <w:pPr>
              <w:rPr>
                <w:rFonts w:ascii="Arial" w:hAnsi="Arial" w:eastAsia="宋体" w:cs="Arial"/>
                <w:color w:val="000000"/>
                <w:szCs w:val="21"/>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14:paraId="749E9D9F">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金额单位：元</w:t>
            </w:r>
            <w:r>
              <w:rPr>
                <w:rFonts w:hint="eastAsia" w:ascii="宋体" w:hAnsi="宋体" w:eastAsia="宋体" w:cs="宋体"/>
                <w:vanish/>
                <w:color w:val="000000"/>
                <w:kern w:val="0"/>
                <w:szCs w:val="21"/>
              </w:rPr>
              <w:t>元</w:t>
            </w:r>
          </w:p>
        </w:tc>
      </w:tr>
      <w:tr w14:paraId="1B1FBE1A">
        <w:tblPrEx>
          <w:tblCellMar>
            <w:top w:w="0" w:type="dxa"/>
            <w:left w:w="0" w:type="dxa"/>
            <w:bottom w:w="0" w:type="dxa"/>
            <w:right w:w="0" w:type="dxa"/>
          </w:tblCellMar>
        </w:tblPrEx>
        <w:trPr>
          <w:trHeight w:val="241" w:hRule="exact"/>
        </w:trPr>
        <w:tc>
          <w:tcPr>
            <w:tcW w:w="4115"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tcPr>
          <w:p w14:paraId="2F44A227">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人员经费</w:t>
            </w:r>
          </w:p>
        </w:tc>
        <w:tc>
          <w:tcPr>
            <w:tcW w:w="9753"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tcPr>
          <w:p w14:paraId="3006705E">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公用经费</w:t>
            </w:r>
          </w:p>
        </w:tc>
      </w:tr>
      <w:tr w14:paraId="08931013">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529531A6">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科目编码</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F748FBD">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科目名称</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468F6FE">
            <w:pPr>
              <w:widowControl/>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金额</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EAA9135">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科目编码</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1612212">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科目名称</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BFED0C7">
            <w:pPr>
              <w:widowControl/>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3BD0AF0">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科目编码</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3847198">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科目名称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64900466">
            <w:pPr>
              <w:widowControl/>
              <w:jc w:val="center"/>
              <w:textAlignment w:val="center"/>
              <w:rPr>
                <w:rFonts w:ascii="Arial" w:hAnsi="Arial" w:eastAsia="宋体" w:cs="Arial"/>
                <w:color w:val="000000"/>
                <w:sz w:val="15"/>
                <w:szCs w:val="15"/>
              </w:rPr>
            </w:pPr>
            <w:r>
              <w:rPr>
                <w:rFonts w:hint="eastAsia" w:ascii="Arial" w:hAnsi="Arial" w:eastAsia="宋体" w:cs="Arial"/>
                <w:color w:val="000000"/>
                <w:sz w:val="15"/>
                <w:szCs w:val="15"/>
              </w:rPr>
              <w:t>金额</w:t>
            </w:r>
          </w:p>
        </w:tc>
      </w:tr>
      <w:tr w14:paraId="0350B642">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428D1D88">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665751E">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工资福利支出</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9F64A59">
            <w:pPr>
              <w:jc w:val="right"/>
              <w:rPr>
                <w:rFonts w:ascii="Arial" w:hAnsi="Arial" w:eastAsia="宋体" w:cs="Arial"/>
                <w:color w:val="000000"/>
                <w:sz w:val="15"/>
                <w:szCs w:val="15"/>
              </w:rPr>
            </w:pPr>
            <w:r>
              <w:rPr>
                <w:rFonts w:hint="eastAsia" w:ascii="Arial" w:hAnsi="Arial" w:eastAsia="宋体" w:cs="Arial"/>
                <w:color w:val="000000"/>
                <w:sz w:val="15"/>
                <w:szCs w:val="15"/>
              </w:rPr>
              <w:t>1517883.91</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41F2E0C">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A004A41">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商品和服务支出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E03C159">
            <w:pPr>
              <w:jc w:val="right"/>
              <w:rPr>
                <w:rFonts w:ascii="Arial" w:hAnsi="Arial" w:eastAsia="宋体" w:cs="Arial"/>
                <w:color w:val="000000"/>
                <w:sz w:val="15"/>
                <w:szCs w:val="15"/>
              </w:rPr>
            </w:pPr>
            <w:r>
              <w:rPr>
                <w:rFonts w:hint="eastAsia" w:ascii="Arial" w:hAnsi="Arial" w:eastAsia="宋体" w:cs="Arial"/>
                <w:color w:val="000000"/>
                <w:sz w:val="15"/>
                <w:szCs w:val="15"/>
              </w:rPr>
              <w:t>217124.49</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73CFE6D">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1D0F0DB">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7511951D">
            <w:pPr>
              <w:rPr>
                <w:rFonts w:ascii="Arial" w:hAnsi="Arial" w:eastAsia="宋体" w:cs="Arial"/>
                <w:color w:val="000000"/>
                <w:sz w:val="15"/>
                <w:szCs w:val="15"/>
              </w:rPr>
            </w:pPr>
          </w:p>
        </w:tc>
      </w:tr>
      <w:tr w14:paraId="766B5A59">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4A5FAAF8">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30101</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7B918AF">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基本工资</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8BEC70B">
            <w:pPr>
              <w:jc w:val="right"/>
              <w:rPr>
                <w:rFonts w:ascii="Arial" w:hAnsi="Arial" w:eastAsia="宋体" w:cs="Arial"/>
                <w:color w:val="000000"/>
                <w:sz w:val="15"/>
                <w:szCs w:val="15"/>
              </w:rPr>
            </w:pPr>
            <w:r>
              <w:rPr>
                <w:rFonts w:hint="eastAsia" w:ascii="Arial" w:hAnsi="Arial" w:eastAsia="宋体" w:cs="Arial"/>
                <w:color w:val="000000"/>
                <w:sz w:val="15"/>
                <w:szCs w:val="15"/>
              </w:rPr>
              <w:t>494778.00</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9EC1E20">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06F901A">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办公费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6D8C7E7">
            <w:pPr>
              <w:jc w:val="right"/>
              <w:rPr>
                <w:rFonts w:ascii="Arial" w:hAnsi="Arial" w:eastAsia="宋体" w:cs="Arial"/>
                <w:color w:val="000000"/>
                <w:sz w:val="15"/>
                <w:szCs w:val="15"/>
              </w:rPr>
            </w:pPr>
            <w:r>
              <w:rPr>
                <w:rFonts w:hint="eastAsia" w:ascii="Arial" w:hAnsi="Arial" w:eastAsia="宋体" w:cs="Arial"/>
                <w:color w:val="000000"/>
                <w:sz w:val="15"/>
                <w:szCs w:val="15"/>
              </w:rPr>
              <w:t>39629.59</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B099DFD">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31001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F693631">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房屋建筑物购建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1093DEC4">
            <w:pPr>
              <w:rPr>
                <w:rFonts w:ascii="Arial" w:hAnsi="Arial" w:eastAsia="宋体" w:cs="Arial"/>
                <w:color w:val="000000"/>
                <w:sz w:val="15"/>
                <w:szCs w:val="15"/>
              </w:rPr>
            </w:pPr>
          </w:p>
        </w:tc>
      </w:tr>
      <w:tr w14:paraId="387763DC">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01FC8F82">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30102</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640D42C">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津贴补贴</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FD1F4B6">
            <w:pPr>
              <w:jc w:val="right"/>
              <w:rPr>
                <w:rFonts w:ascii="Arial" w:hAnsi="Arial" w:eastAsia="宋体" w:cs="Arial"/>
                <w:color w:val="000000"/>
                <w:sz w:val="15"/>
                <w:szCs w:val="15"/>
              </w:rPr>
            </w:pPr>
            <w:r>
              <w:rPr>
                <w:rFonts w:hint="eastAsia" w:ascii="Arial" w:hAnsi="Arial" w:eastAsia="宋体" w:cs="Arial"/>
                <w:color w:val="000000"/>
                <w:sz w:val="15"/>
                <w:szCs w:val="15"/>
              </w:rPr>
              <w:t>663609.00</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58AF66C">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9897D6C">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印刷费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BF57588">
            <w:pPr>
              <w:jc w:val="right"/>
              <w:rPr>
                <w:rFonts w:ascii="Arial" w:hAnsi="Arial" w:eastAsia="宋体" w:cs="Arial"/>
                <w:color w:val="000000"/>
                <w:sz w:val="15"/>
                <w:szCs w:val="15"/>
              </w:rPr>
            </w:pPr>
            <w:r>
              <w:rPr>
                <w:rFonts w:hint="eastAsia" w:ascii="Arial" w:hAnsi="Arial" w:eastAsia="宋体" w:cs="Arial"/>
                <w:color w:val="000000"/>
                <w:sz w:val="15"/>
                <w:szCs w:val="15"/>
              </w:rPr>
              <w:t>44243.00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B2753D5">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31002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6475671">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办公设备购置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6127C8A1">
            <w:pPr>
              <w:rPr>
                <w:rFonts w:ascii="Arial" w:hAnsi="Arial" w:eastAsia="宋体" w:cs="Arial"/>
                <w:color w:val="000000"/>
                <w:sz w:val="15"/>
                <w:szCs w:val="15"/>
              </w:rPr>
            </w:pPr>
          </w:p>
        </w:tc>
      </w:tr>
      <w:tr w14:paraId="483884EC">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57558D3B">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30103</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207FF3A">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奖金</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C4B807A">
            <w:pPr>
              <w:jc w:val="right"/>
              <w:rPr>
                <w:rFonts w:ascii="Arial" w:hAnsi="Arial" w:eastAsia="宋体" w:cs="Arial"/>
                <w:color w:val="000000"/>
                <w:sz w:val="15"/>
                <w:szCs w:val="15"/>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4A20390">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F6A6F13">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咨询费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ED1F913">
            <w:pPr>
              <w:jc w:val="righ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8A2FE6A">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31003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EC60F61">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专用设备购置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3EAD9CF7">
            <w:pPr>
              <w:rPr>
                <w:rFonts w:ascii="Arial" w:hAnsi="Arial" w:eastAsia="宋体" w:cs="Arial"/>
                <w:color w:val="000000"/>
                <w:sz w:val="15"/>
                <w:szCs w:val="15"/>
              </w:rPr>
            </w:pPr>
          </w:p>
        </w:tc>
      </w:tr>
      <w:tr w14:paraId="0075CF08">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AF34CF2">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30106</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9399CC0">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伙食补助费</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4C56661">
            <w:pPr>
              <w:jc w:val="right"/>
              <w:rPr>
                <w:rFonts w:ascii="Arial" w:hAnsi="Arial" w:eastAsia="宋体" w:cs="Arial"/>
                <w:color w:val="000000"/>
                <w:sz w:val="15"/>
                <w:szCs w:val="15"/>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A6CBC1F">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430E662">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手续费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FE9D583">
            <w:pPr>
              <w:jc w:val="righ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BC5AF62">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5B2269E">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基础设施建设</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11FF0CF1">
            <w:pPr>
              <w:rPr>
                <w:rFonts w:ascii="Arial" w:hAnsi="Arial" w:eastAsia="宋体" w:cs="Arial"/>
                <w:color w:val="000000"/>
                <w:sz w:val="15"/>
                <w:szCs w:val="15"/>
              </w:rPr>
            </w:pPr>
          </w:p>
        </w:tc>
      </w:tr>
      <w:tr w14:paraId="4DC883B3">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0C7EAEF5">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30107</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C8D57FA">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绩效工资</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D6BF987">
            <w:pPr>
              <w:jc w:val="right"/>
              <w:rPr>
                <w:rFonts w:ascii="Arial" w:hAnsi="Arial" w:eastAsia="宋体" w:cs="Arial"/>
                <w:color w:val="000000"/>
                <w:sz w:val="15"/>
                <w:szCs w:val="15"/>
              </w:rPr>
            </w:pPr>
            <w:r>
              <w:rPr>
                <w:rFonts w:hint="eastAsia" w:ascii="Arial" w:hAnsi="Arial" w:eastAsia="宋体" w:cs="Arial"/>
                <w:color w:val="000000"/>
                <w:sz w:val="15"/>
                <w:szCs w:val="15"/>
              </w:rPr>
              <w:t>98400.00</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BDEA963">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E5DB3F7">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水费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4E5F1BA">
            <w:pPr>
              <w:jc w:val="right"/>
              <w:rPr>
                <w:rFonts w:ascii="Arial" w:hAnsi="Arial" w:eastAsia="宋体" w:cs="Arial"/>
                <w:color w:val="000000"/>
                <w:sz w:val="15"/>
                <w:szCs w:val="15"/>
              </w:rPr>
            </w:pPr>
            <w:r>
              <w:rPr>
                <w:rFonts w:hint="eastAsia" w:ascii="Arial" w:hAnsi="Arial" w:eastAsia="宋体" w:cs="Arial"/>
                <w:color w:val="000000"/>
                <w:sz w:val="15"/>
                <w:szCs w:val="15"/>
              </w:rPr>
              <w:t>2551.00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E5768E6">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4360295">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大型修缮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32717FF6">
            <w:pPr>
              <w:rPr>
                <w:rFonts w:ascii="Arial" w:hAnsi="Arial" w:eastAsia="宋体" w:cs="Arial"/>
                <w:color w:val="000000"/>
                <w:sz w:val="15"/>
                <w:szCs w:val="15"/>
              </w:rPr>
            </w:pPr>
          </w:p>
        </w:tc>
      </w:tr>
      <w:tr w14:paraId="6CC91B74">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25EE18D3">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30108</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D4E83D0">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机关事业单位基本养老保险缴费</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B30E2F7">
            <w:pPr>
              <w:jc w:val="right"/>
              <w:rPr>
                <w:rFonts w:ascii="Arial" w:hAnsi="Arial" w:eastAsia="宋体" w:cs="Arial"/>
                <w:color w:val="000000"/>
                <w:sz w:val="15"/>
                <w:szCs w:val="15"/>
              </w:rPr>
            </w:pPr>
            <w:r>
              <w:rPr>
                <w:rFonts w:hint="eastAsia" w:ascii="Arial" w:hAnsi="Arial" w:eastAsia="宋体" w:cs="Arial"/>
                <w:color w:val="000000"/>
                <w:sz w:val="15"/>
                <w:szCs w:val="15"/>
              </w:rPr>
              <w:t>1433667.20</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3CD6148">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7EF6008">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3E275FF">
            <w:pPr>
              <w:jc w:val="right"/>
              <w:rPr>
                <w:rFonts w:ascii="Arial" w:hAnsi="Arial" w:eastAsia="宋体" w:cs="Arial"/>
                <w:color w:val="000000"/>
                <w:sz w:val="15"/>
                <w:szCs w:val="15"/>
              </w:rPr>
            </w:pPr>
            <w:r>
              <w:rPr>
                <w:rFonts w:hint="eastAsia" w:ascii="Arial" w:hAnsi="Arial" w:eastAsia="宋体" w:cs="Arial"/>
                <w:color w:val="000000"/>
                <w:sz w:val="15"/>
                <w:szCs w:val="15"/>
              </w:rPr>
              <w:t>4000.00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6BF6F2A">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7E49044">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信息网络及软件购置更新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0CAE3514">
            <w:pPr>
              <w:rPr>
                <w:rFonts w:ascii="Arial" w:hAnsi="Arial" w:eastAsia="宋体" w:cs="Arial"/>
                <w:color w:val="000000"/>
                <w:sz w:val="15"/>
                <w:szCs w:val="15"/>
              </w:rPr>
            </w:pPr>
          </w:p>
        </w:tc>
      </w:tr>
      <w:tr w14:paraId="5CAAE76A">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2A944400">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30109</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E54293E">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职业年金缴费</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49706BB">
            <w:pPr>
              <w:jc w:val="right"/>
              <w:rPr>
                <w:rFonts w:ascii="Arial" w:hAnsi="Arial" w:eastAsia="宋体" w:cs="Arial"/>
                <w:color w:val="000000"/>
                <w:sz w:val="15"/>
                <w:szCs w:val="15"/>
              </w:rPr>
            </w:pPr>
            <w:r>
              <w:rPr>
                <w:rFonts w:hint="eastAsia" w:ascii="Arial" w:hAnsi="Arial" w:eastAsia="宋体" w:cs="Arial"/>
                <w:color w:val="000000"/>
                <w:sz w:val="15"/>
                <w:szCs w:val="15"/>
              </w:rPr>
              <w:t>13574.69</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10D610C">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593C30A">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邮电费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3F3EC08">
            <w:pPr>
              <w:jc w:val="right"/>
              <w:rPr>
                <w:rFonts w:ascii="Arial" w:hAnsi="Arial" w:eastAsia="宋体" w:cs="Arial"/>
                <w:color w:val="000000"/>
                <w:sz w:val="15"/>
                <w:szCs w:val="15"/>
              </w:rPr>
            </w:pPr>
            <w:r>
              <w:rPr>
                <w:rFonts w:hint="eastAsia" w:ascii="Arial" w:hAnsi="Arial" w:eastAsia="宋体" w:cs="Arial"/>
                <w:color w:val="000000"/>
                <w:sz w:val="15"/>
                <w:szCs w:val="15"/>
              </w:rPr>
              <w:t>10689.37</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DD0A301">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1CA37C9">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物资储备</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36D30CF3">
            <w:pPr>
              <w:rPr>
                <w:rFonts w:ascii="Arial" w:hAnsi="Arial" w:eastAsia="宋体" w:cs="Arial"/>
                <w:color w:val="000000"/>
                <w:sz w:val="15"/>
                <w:szCs w:val="15"/>
              </w:rPr>
            </w:pPr>
          </w:p>
        </w:tc>
      </w:tr>
      <w:tr w14:paraId="4B7333BE">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DDD9837">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30110</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7F8932B">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职工基本医疗保险缴费</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DD53029">
            <w:pPr>
              <w:jc w:val="right"/>
              <w:rPr>
                <w:rFonts w:ascii="Arial" w:hAnsi="Arial" w:eastAsia="宋体" w:cs="Arial"/>
                <w:color w:val="000000"/>
                <w:sz w:val="15"/>
                <w:szCs w:val="15"/>
              </w:rPr>
            </w:pPr>
            <w:r>
              <w:rPr>
                <w:rFonts w:hint="eastAsia" w:ascii="Arial" w:hAnsi="Arial" w:eastAsia="宋体" w:cs="Arial"/>
                <w:color w:val="000000"/>
                <w:sz w:val="15"/>
                <w:szCs w:val="15"/>
              </w:rPr>
              <w:t>66168.96</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FE1028B">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8F1E492">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取暖费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9FEE76C">
            <w:pPr>
              <w:jc w:val="righ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CAEAFC9">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31009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C98669E">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土地补偿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2E7D0C98">
            <w:pPr>
              <w:rPr>
                <w:rFonts w:ascii="Arial" w:hAnsi="Arial" w:eastAsia="宋体" w:cs="Arial"/>
                <w:color w:val="000000"/>
                <w:sz w:val="15"/>
                <w:szCs w:val="15"/>
              </w:rPr>
            </w:pPr>
          </w:p>
        </w:tc>
      </w:tr>
      <w:tr w14:paraId="1F3FD07A">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60B23059">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30111</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0746764">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公务员医疗补助缴费</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4649C28">
            <w:pPr>
              <w:jc w:val="right"/>
              <w:rPr>
                <w:rFonts w:ascii="Arial" w:hAnsi="Arial" w:eastAsia="宋体" w:cs="Arial"/>
                <w:color w:val="000000"/>
                <w:sz w:val="15"/>
                <w:szCs w:val="15"/>
              </w:rPr>
            </w:pPr>
            <w:r>
              <w:rPr>
                <w:rFonts w:hint="eastAsia" w:ascii="Arial" w:hAnsi="Arial" w:eastAsia="宋体" w:cs="Arial"/>
                <w:color w:val="000000"/>
                <w:sz w:val="15"/>
                <w:szCs w:val="15"/>
              </w:rPr>
              <w:t>22060.80</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1D08ABA">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30209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F1AFF33">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物业管理费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AE1441F">
            <w:pPr>
              <w:jc w:val="righ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FD10562">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A91E438">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安置补助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709B5DB5">
            <w:pPr>
              <w:rPr>
                <w:rFonts w:ascii="Arial" w:hAnsi="Arial" w:eastAsia="宋体" w:cs="Arial"/>
                <w:color w:val="000000"/>
                <w:sz w:val="15"/>
                <w:szCs w:val="15"/>
              </w:rPr>
            </w:pPr>
          </w:p>
        </w:tc>
      </w:tr>
      <w:tr w14:paraId="092F8BE5">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042AC6D8">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30112</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E64446B">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其他社会保障缴费</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D5846C9">
            <w:pPr>
              <w:jc w:val="right"/>
              <w:rPr>
                <w:rFonts w:ascii="Arial" w:hAnsi="Arial" w:eastAsia="宋体" w:cs="Arial"/>
                <w:color w:val="000000"/>
                <w:sz w:val="15"/>
                <w:szCs w:val="15"/>
              </w:rPr>
            </w:pPr>
            <w:r>
              <w:rPr>
                <w:rFonts w:hint="eastAsia" w:ascii="Arial" w:hAnsi="Arial" w:eastAsia="宋体" w:cs="Arial"/>
                <w:color w:val="000000"/>
                <w:sz w:val="15"/>
                <w:szCs w:val="15"/>
              </w:rPr>
              <w:t>15925.26</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E0A1DC6">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C28D20A">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差旅费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5BA0BB4">
            <w:pPr>
              <w:jc w:val="right"/>
              <w:rPr>
                <w:rFonts w:ascii="Arial" w:hAnsi="Arial" w:eastAsia="宋体" w:cs="Arial"/>
                <w:color w:val="000000"/>
                <w:sz w:val="15"/>
                <w:szCs w:val="15"/>
              </w:rPr>
            </w:pPr>
            <w:r>
              <w:rPr>
                <w:rFonts w:hint="eastAsia" w:ascii="Arial" w:hAnsi="Arial" w:eastAsia="宋体" w:cs="Arial"/>
                <w:color w:val="000000"/>
                <w:sz w:val="15"/>
                <w:szCs w:val="15"/>
              </w:rPr>
              <w:t>25149.04</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CA13BDB">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D41A093">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地上附着物和青苗补偿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3D2F6F55">
            <w:pPr>
              <w:rPr>
                <w:rFonts w:ascii="Arial" w:hAnsi="Arial" w:eastAsia="宋体" w:cs="Arial"/>
                <w:color w:val="000000"/>
                <w:sz w:val="15"/>
                <w:szCs w:val="15"/>
              </w:rPr>
            </w:pPr>
          </w:p>
        </w:tc>
      </w:tr>
      <w:tr w14:paraId="231BDE14">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542B1CA8">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30313</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D177C4B">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住房公积金</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2334757">
            <w:pPr>
              <w:jc w:val="right"/>
              <w:rPr>
                <w:rFonts w:ascii="Arial" w:hAnsi="Arial" w:eastAsia="宋体" w:cs="Arial"/>
                <w:color w:val="000000"/>
                <w:sz w:val="15"/>
                <w:szCs w:val="15"/>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93A382A">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6F30512">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因公出国（境）费用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0157D85">
            <w:pPr>
              <w:jc w:val="righ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45E8E8E">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C18AB12">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拆迁补偿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7D167AFF">
            <w:pPr>
              <w:rPr>
                <w:rFonts w:ascii="Arial" w:hAnsi="Arial" w:eastAsia="宋体" w:cs="Arial"/>
                <w:color w:val="000000"/>
                <w:sz w:val="15"/>
                <w:szCs w:val="15"/>
              </w:rPr>
            </w:pPr>
          </w:p>
        </w:tc>
      </w:tr>
      <w:tr w14:paraId="6A0B11A9">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D9D9AD6">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30314</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1FD8AF9">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医疗费</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70EC8B9">
            <w:pPr>
              <w:jc w:val="right"/>
              <w:rPr>
                <w:rFonts w:ascii="Arial" w:hAnsi="Arial" w:eastAsia="宋体" w:cs="Arial"/>
                <w:color w:val="000000"/>
                <w:sz w:val="15"/>
                <w:szCs w:val="15"/>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7496907">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1D7C467">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维修(护)费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03C918D">
            <w:pPr>
              <w:jc w:val="righ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5A3B678">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F1F6D3B">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公务用车购置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371B6448">
            <w:pPr>
              <w:rPr>
                <w:rFonts w:ascii="Arial" w:hAnsi="Arial" w:eastAsia="宋体" w:cs="Arial"/>
                <w:color w:val="000000"/>
                <w:sz w:val="15"/>
                <w:szCs w:val="15"/>
              </w:rPr>
            </w:pPr>
          </w:p>
        </w:tc>
      </w:tr>
      <w:tr w14:paraId="229F064E">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98B5E8E">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30199</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13A637F">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其他工资福利支出</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28770FD">
            <w:pPr>
              <w:jc w:val="right"/>
              <w:rPr>
                <w:rFonts w:ascii="Arial" w:hAnsi="Arial" w:eastAsia="宋体" w:cs="Arial"/>
                <w:color w:val="000000"/>
                <w:sz w:val="15"/>
                <w:szCs w:val="15"/>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B6F49B5">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8403E9E">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租赁费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87E5D3F">
            <w:pPr>
              <w:jc w:val="righ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1FCDD9B">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31019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1C2E503">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其他交通工具购置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78C0CB86">
            <w:pPr>
              <w:rPr>
                <w:rFonts w:ascii="Arial" w:hAnsi="Arial" w:eastAsia="宋体" w:cs="Arial"/>
                <w:color w:val="000000"/>
                <w:sz w:val="15"/>
                <w:szCs w:val="15"/>
              </w:rPr>
            </w:pPr>
          </w:p>
        </w:tc>
      </w:tr>
      <w:tr w14:paraId="6824391F">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6575EFA8">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303</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360BFAB">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对个人和家庭的补助</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E3FD2CC">
            <w:pPr>
              <w:jc w:val="right"/>
              <w:rPr>
                <w:rFonts w:ascii="Arial" w:hAnsi="Arial" w:eastAsia="宋体" w:cs="Arial"/>
                <w:color w:val="000000"/>
                <w:sz w:val="15"/>
                <w:szCs w:val="15"/>
              </w:rPr>
            </w:pPr>
            <w:r>
              <w:rPr>
                <w:rFonts w:hint="eastAsia" w:ascii="Arial" w:hAnsi="Arial" w:eastAsia="宋体" w:cs="Arial"/>
                <w:color w:val="000000"/>
                <w:sz w:val="15"/>
                <w:szCs w:val="15"/>
              </w:rPr>
              <w:t>26130.00</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C719E8C">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30215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2B41CCC">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会议费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2771750">
            <w:pPr>
              <w:jc w:val="righ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F9E1E83">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31021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CDA3095">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  文物和陈列品购置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0D8595D0">
            <w:pPr>
              <w:rPr>
                <w:rFonts w:ascii="Arial" w:hAnsi="Arial" w:eastAsia="宋体" w:cs="Arial"/>
                <w:color w:val="000000"/>
                <w:sz w:val="15"/>
                <w:szCs w:val="15"/>
              </w:rPr>
            </w:pPr>
          </w:p>
        </w:tc>
      </w:tr>
      <w:tr w14:paraId="23D26F04">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B5C0151">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30301</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AFDCE1D">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离休费</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649CBDF">
            <w:pPr>
              <w:jc w:val="right"/>
              <w:rPr>
                <w:rFonts w:ascii="Arial" w:hAnsi="Arial" w:eastAsia="宋体" w:cs="Arial"/>
                <w:color w:val="000000"/>
                <w:sz w:val="15"/>
                <w:szCs w:val="15"/>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D959224">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30216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86842CF">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培训费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404EAB0">
            <w:pPr>
              <w:jc w:val="righ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F03FFB4">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31022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38DA5B5">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无形资产购置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01F4D8E6">
            <w:pPr>
              <w:rPr>
                <w:rFonts w:ascii="Arial" w:hAnsi="Arial" w:eastAsia="宋体" w:cs="Arial"/>
                <w:color w:val="000000"/>
                <w:sz w:val="15"/>
                <w:szCs w:val="15"/>
              </w:rPr>
            </w:pPr>
          </w:p>
        </w:tc>
      </w:tr>
      <w:tr w14:paraId="04918F8D">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486DDB2B">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30302</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3BF514B">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退休费</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293C34A">
            <w:pPr>
              <w:jc w:val="right"/>
              <w:rPr>
                <w:rFonts w:ascii="Arial" w:hAnsi="Arial" w:eastAsia="宋体" w:cs="Arial"/>
                <w:color w:val="000000"/>
                <w:sz w:val="15"/>
                <w:szCs w:val="15"/>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A17000B">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30217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DFF3114">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公务接待费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D744568">
            <w:pPr>
              <w:jc w:val="righ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DDB3495">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31099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7962818">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其他资本性支出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2F437EB4">
            <w:pPr>
              <w:rPr>
                <w:rFonts w:ascii="Arial" w:hAnsi="Arial" w:eastAsia="宋体" w:cs="Arial"/>
                <w:color w:val="000000"/>
                <w:sz w:val="15"/>
                <w:szCs w:val="15"/>
              </w:rPr>
            </w:pPr>
          </w:p>
        </w:tc>
      </w:tr>
      <w:tr w14:paraId="225285BD">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CBD96BD">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30303</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638F0C7">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退职（役）费</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FC71E42">
            <w:pPr>
              <w:jc w:val="right"/>
              <w:rPr>
                <w:rFonts w:ascii="Arial" w:hAnsi="Arial" w:eastAsia="宋体" w:cs="Arial"/>
                <w:color w:val="000000"/>
                <w:sz w:val="15"/>
                <w:szCs w:val="15"/>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F29C914">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30218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D5933A1">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专用材料费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0560AEC">
            <w:pPr>
              <w:jc w:val="righ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F4A934C">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712CBC8">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36CD50CD">
            <w:pPr>
              <w:rPr>
                <w:rFonts w:ascii="Arial" w:hAnsi="Arial" w:eastAsia="宋体" w:cs="Arial"/>
                <w:color w:val="000000"/>
                <w:sz w:val="15"/>
                <w:szCs w:val="15"/>
              </w:rPr>
            </w:pPr>
          </w:p>
        </w:tc>
      </w:tr>
      <w:tr w14:paraId="706B471B">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2AA7CAC5">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30304</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0DD59B7">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抚恤金</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3926EEE">
            <w:pPr>
              <w:jc w:val="right"/>
              <w:rPr>
                <w:rFonts w:ascii="Arial" w:hAnsi="Arial" w:eastAsia="宋体" w:cs="Arial"/>
                <w:color w:val="000000"/>
                <w:sz w:val="15"/>
                <w:szCs w:val="15"/>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BCB9D1E">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362D51C">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被装购置费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9021FF2">
            <w:pPr>
              <w:jc w:val="righ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B2DBC22">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E198474">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资本金注入</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16B4B427">
            <w:pPr>
              <w:rPr>
                <w:rFonts w:ascii="Arial" w:hAnsi="Arial" w:eastAsia="宋体" w:cs="Arial"/>
                <w:color w:val="000000"/>
                <w:sz w:val="15"/>
                <w:szCs w:val="15"/>
              </w:rPr>
            </w:pPr>
          </w:p>
        </w:tc>
      </w:tr>
      <w:tr w14:paraId="1480467B">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6386240">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30305</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6181E0B">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生活补助</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7A6EBB3">
            <w:pPr>
              <w:jc w:val="right"/>
              <w:rPr>
                <w:rFonts w:ascii="Arial" w:hAnsi="Arial" w:eastAsia="宋体" w:cs="Arial"/>
                <w:color w:val="000000"/>
                <w:sz w:val="15"/>
                <w:szCs w:val="15"/>
              </w:rPr>
            </w:pPr>
            <w:r>
              <w:rPr>
                <w:rFonts w:hint="eastAsia" w:ascii="Arial" w:hAnsi="Arial" w:eastAsia="宋体" w:cs="Arial"/>
                <w:color w:val="000000"/>
                <w:sz w:val="15"/>
                <w:szCs w:val="15"/>
              </w:rPr>
              <w:t>26130.00</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C6FEA17">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FBE8B02">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专用燃料费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A9339A0">
            <w:pPr>
              <w:jc w:val="righ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FB1581E">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3B1F589">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政府投资基金股权投资</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48804C8B">
            <w:pPr>
              <w:wordWrap w:val="0"/>
              <w:rPr>
                <w:rFonts w:ascii="Arial" w:hAnsi="Arial" w:eastAsia="宋体" w:cs="Arial"/>
                <w:color w:val="000000"/>
                <w:sz w:val="15"/>
                <w:szCs w:val="15"/>
              </w:rPr>
            </w:pPr>
            <w:r>
              <w:rPr>
                <w:rFonts w:hint="eastAsia" w:ascii="Arial" w:hAnsi="Arial" w:eastAsia="宋体" w:cs="Arial"/>
                <w:color w:val="000000"/>
                <w:sz w:val="15"/>
                <w:szCs w:val="15"/>
              </w:rPr>
              <w:t xml:space="preserve">  </w:t>
            </w:r>
          </w:p>
        </w:tc>
      </w:tr>
      <w:tr w14:paraId="1810ACC0">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FDDACBD">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30306</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8B7C722">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救济费</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2D138A7">
            <w:pPr>
              <w:jc w:val="right"/>
              <w:rPr>
                <w:rFonts w:ascii="Arial" w:hAnsi="Arial" w:eastAsia="宋体" w:cs="Arial"/>
                <w:color w:val="000000"/>
                <w:sz w:val="15"/>
                <w:szCs w:val="15"/>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875AC31">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ADF8F46">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劳务费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91757FE">
            <w:pPr>
              <w:jc w:val="right"/>
              <w:rPr>
                <w:rFonts w:ascii="Arial" w:hAnsi="Arial" w:eastAsia="宋体" w:cs="Arial"/>
                <w:color w:val="000000"/>
                <w:sz w:val="15"/>
                <w:szCs w:val="15"/>
              </w:rPr>
            </w:pPr>
            <w:r>
              <w:rPr>
                <w:rFonts w:hint="eastAsia" w:ascii="Arial" w:hAnsi="Arial" w:eastAsia="宋体" w:cs="Arial"/>
                <w:color w:val="000000"/>
                <w:sz w:val="15"/>
                <w:szCs w:val="15"/>
              </w:rPr>
              <w:t>9800.00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4F81986">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31204 </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8D9F7E7">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费用补贴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007858F3">
            <w:pPr>
              <w:rPr>
                <w:rFonts w:ascii="Arial" w:hAnsi="Arial" w:eastAsia="宋体" w:cs="Arial"/>
                <w:color w:val="000000"/>
                <w:sz w:val="15"/>
                <w:szCs w:val="15"/>
              </w:rPr>
            </w:pPr>
          </w:p>
        </w:tc>
      </w:tr>
      <w:tr w14:paraId="63F55C72">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6E17E364">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30307</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0E50AF8">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医疗费补助</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0A3D2CA">
            <w:pPr>
              <w:jc w:val="right"/>
              <w:rPr>
                <w:rFonts w:ascii="Arial" w:hAnsi="Arial" w:eastAsia="宋体" w:cs="Arial"/>
                <w:color w:val="000000"/>
                <w:sz w:val="15"/>
                <w:szCs w:val="15"/>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7EF605B">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EC0A431">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委托业务费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4954EAA">
            <w:pPr>
              <w:jc w:val="righ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95F7AB8">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E61A745">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利息补贴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4B801FF1">
            <w:pPr>
              <w:rPr>
                <w:rFonts w:ascii="Arial" w:hAnsi="Arial" w:eastAsia="宋体" w:cs="Arial"/>
                <w:color w:val="000000"/>
                <w:sz w:val="15"/>
                <w:szCs w:val="15"/>
              </w:rPr>
            </w:pPr>
          </w:p>
        </w:tc>
      </w:tr>
      <w:tr w14:paraId="74E95588">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2A6CE01C">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30308</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2B85775">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助学金</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AAC7C12">
            <w:pPr>
              <w:jc w:val="right"/>
              <w:rPr>
                <w:rFonts w:ascii="Arial" w:hAnsi="Arial" w:eastAsia="宋体" w:cs="Arial"/>
                <w:color w:val="000000"/>
                <w:sz w:val="15"/>
                <w:szCs w:val="15"/>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F798F86">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7480B5E">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工会经费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165A2CB">
            <w:pPr>
              <w:jc w:val="righ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58E5748">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E129304">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56FAA3F1">
            <w:pPr>
              <w:rPr>
                <w:rFonts w:ascii="Arial" w:hAnsi="Arial" w:eastAsia="宋体" w:cs="Arial"/>
                <w:color w:val="000000"/>
                <w:sz w:val="15"/>
                <w:szCs w:val="15"/>
              </w:rPr>
            </w:pPr>
          </w:p>
        </w:tc>
      </w:tr>
      <w:tr w14:paraId="0AC3FB10">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40D8DF0">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30309</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ED023A3">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奖励金</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E5716C6">
            <w:pPr>
              <w:jc w:val="right"/>
              <w:rPr>
                <w:rFonts w:ascii="Arial" w:hAnsi="Arial" w:eastAsia="宋体" w:cs="Arial"/>
                <w:color w:val="000000"/>
                <w:sz w:val="15"/>
                <w:szCs w:val="15"/>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0A27A28">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30229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147CB22">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福利费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16BC4A3">
            <w:pPr>
              <w:jc w:val="righ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886B65C">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3010FAD">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50EA46A6">
            <w:pPr>
              <w:rPr>
                <w:rFonts w:ascii="Arial" w:hAnsi="Arial" w:eastAsia="宋体" w:cs="Arial"/>
                <w:color w:val="000000"/>
                <w:sz w:val="15"/>
                <w:szCs w:val="15"/>
              </w:rPr>
            </w:pPr>
          </w:p>
        </w:tc>
      </w:tr>
      <w:tr w14:paraId="6A34404A">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268F870">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30310</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04F9B01">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个人农业生产补贴</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899C9E2">
            <w:pPr>
              <w:jc w:val="right"/>
              <w:rPr>
                <w:rFonts w:ascii="Arial" w:hAnsi="Arial" w:eastAsia="宋体" w:cs="Arial"/>
                <w:color w:val="000000"/>
                <w:sz w:val="15"/>
                <w:szCs w:val="15"/>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CEABEE9">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30231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D3ECAE3">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公务用车运行维护费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E11FB81">
            <w:pPr>
              <w:jc w:val="right"/>
              <w:rPr>
                <w:rFonts w:ascii="Arial" w:hAnsi="Arial" w:eastAsia="宋体" w:cs="Arial"/>
                <w:color w:val="000000"/>
                <w:sz w:val="15"/>
                <w:szCs w:val="15"/>
              </w:rPr>
            </w:pPr>
            <w:r>
              <w:rPr>
                <w:rFonts w:hint="eastAsia" w:ascii="Arial" w:hAnsi="Arial" w:eastAsia="宋体" w:cs="Arial"/>
                <w:color w:val="000000"/>
                <w:sz w:val="15"/>
                <w:szCs w:val="15"/>
              </w:rPr>
              <w:t>18920.49</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115BAB9">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1789AC0">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赠与</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2AB3BD61">
            <w:pPr>
              <w:rPr>
                <w:rFonts w:ascii="Arial" w:hAnsi="Arial" w:eastAsia="宋体" w:cs="Arial"/>
                <w:color w:val="000000"/>
                <w:sz w:val="15"/>
                <w:szCs w:val="15"/>
              </w:rPr>
            </w:pPr>
          </w:p>
        </w:tc>
      </w:tr>
      <w:tr w14:paraId="083FC656">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2B34EB3">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30399</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9D3FF0E">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其他对个人和家庭的补助</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7CEDE4F">
            <w:pPr>
              <w:jc w:val="right"/>
              <w:rPr>
                <w:rFonts w:ascii="Arial" w:hAnsi="Arial" w:eastAsia="宋体" w:cs="Arial"/>
                <w:color w:val="000000"/>
                <w:sz w:val="15"/>
                <w:szCs w:val="15"/>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2AB8936">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30239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55FA30F">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其他交通费用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A97159A">
            <w:pPr>
              <w:jc w:val="right"/>
              <w:rPr>
                <w:rFonts w:ascii="Arial" w:hAnsi="Arial" w:eastAsia="宋体" w:cs="Arial"/>
                <w:color w:val="000000"/>
                <w:sz w:val="15"/>
                <w:szCs w:val="15"/>
              </w:rPr>
            </w:pPr>
            <w:r>
              <w:rPr>
                <w:rFonts w:hint="eastAsia" w:ascii="Arial" w:hAnsi="Arial" w:eastAsia="宋体" w:cs="Arial"/>
                <w:color w:val="000000"/>
                <w:sz w:val="15"/>
                <w:szCs w:val="15"/>
              </w:rPr>
              <w:t>12142.00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16190C1">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F77CA7F">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国家赔偿费用支出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15CC9065">
            <w:pPr>
              <w:rPr>
                <w:rFonts w:ascii="Arial" w:hAnsi="Arial" w:eastAsia="宋体" w:cs="Arial"/>
                <w:color w:val="000000"/>
                <w:sz w:val="15"/>
                <w:szCs w:val="15"/>
              </w:rPr>
            </w:pPr>
          </w:p>
        </w:tc>
      </w:tr>
      <w:tr w14:paraId="310E8DAC">
        <w:tblPrEx>
          <w:tblCellMar>
            <w:top w:w="0" w:type="dxa"/>
            <w:left w:w="0" w:type="dxa"/>
            <w:bottom w:w="0" w:type="dxa"/>
            <w:right w:w="0" w:type="dxa"/>
          </w:tblCellMar>
        </w:tblPrEx>
        <w:trPr>
          <w:cantSplit/>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78343E4">
            <w:pPr>
              <w:widowControl/>
              <w:textAlignment w:val="center"/>
              <w:rPr>
                <w:rFonts w:ascii="宋体" w:hAnsi="宋体" w:eastAsia="宋体" w:cs="宋体"/>
                <w:color w:val="000000"/>
                <w:sz w:val="15"/>
                <w:szCs w:val="15"/>
              </w:rPr>
            </w:pP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BC2556F">
            <w:pPr>
              <w:widowControl/>
              <w:textAlignment w:val="center"/>
              <w:rPr>
                <w:rFonts w:ascii="宋体" w:hAnsi="宋体" w:eastAsia="宋体" w:cs="宋体"/>
                <w:color w:val="000000"/>
                <w:sz w:val="15"/>
                <w:szCs w:val="15"/>
              </w:rPr>
            </w:pP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1B6A398">
            <w:pPr>
              <w:jc w:val="right"/>
              <w:rPr>
                <w:rFonts w:ascii="Arial" w:hAnsi="Arial" w:eastAsia="宋体" w:cs="Arial"/>
                <w:color w:val="000000"/>
                <w:sz w:val="15"/>
                <w:szCs w:val="15"/>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B05559F">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30240</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09F7284">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税金及附加费用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8FAB30C">
            <w:pPr>
              <w:jc w:val="righ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4717339">
            <w:pPr>
              <w:widowControl/>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39908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2DE789A">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对民间非营利组织和群众性自治组织补贴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2CFA4EB9">
            <w:pPr>
              <w:rPr>
                <w:rFonts w:ascii="Arial" w:hAnsi="Arial" w:eastAsia="宋体" w:cs="Arial"/>
                <w:color w:val="000000"/>
                <w:sz w:val="15"/>
                <w:szCs w:val="15"/>
              </w:rPr>
            </w:pPr>
          </w:p>
        </w:tc>
      </w:tr>
      <w:tr w14:paraId="490F4184">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49868409">
            <w:pPr>
              <w:widowControl/>
              <w:textAlignment w:val="center"/>
              <w:rPr>
                <w:rFonts w:ascii="宋体" w:hAnsi="宋体" w:eastAsia="宋体" w:cs="宋体"/>
                <w:color w:val="000000"/>
                <w:sz w:val="15"/>
                <w:szCs w:val="15"/>
              </w:rPr>
            </w:pP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FD06489">
            <w:pPr>
              <w:widowControl/>
              <w:textAlignment w:val="center"/>
              <w:rPr>
                <w:rFonts w:ascii="宋体" w:hAnsi="宋体" w:eastAsia="宋体" w:cs="宋体"/>
                <w:color w:val="000000"/>
                <w:sz w:val="15"/>
                <w:szCs w:val="15"/>
              </w:rPr>
            </w:pP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72777F1">
            <w:pPr>
              <w:jc w:val="right"/>
              <w:rPr>
                <w:rFonts w:ascii="Arial" w:hAnsi="Arial" w:eastAsia="宋体" w:cs="Arial"/>
                <w:color w:val="000000"/>
                <w:sz w:val="15"/>
                <w:szCs w:val="15"/>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6AA72EA">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30299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2FC7EFD">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其他商品服务支出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4FE1DF6">
            <w:pPr>
              <w:jc w:val="right"/>
              <w:rPr>
                <w:rFonts w:ascii="Arial" w:hAnsi="Arial" w:eastAsia="宋体" w:cs="Arial"/>
                <w:color w:val="000000"/>
                <w:sz w:val="15"/>
                <w:szCs w:val="15"/>
              </w:rPr>
            </w:pPr>
            <w:r>
              <w:rPr>
                <w:rFonts w:hint="eastAsia" w:ascii="Arial" w:hAnsi="Arial" w:eastAsia="宋体" w:cs="Arial"/>
                <w:color w:val="000000"/>
                <w:sz w:val="15"/>
                <w:szCs w:val="15"/>
              </w:rPr>
              <w:t>50000.00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C9BE92B">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D0255B2">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56D82D8F">
            <w:pPr>
              <w:rPr>
                <w:rFonts w:ascii="Arial" w:hAnsi="Arial" w:eastAsia="宋体" w:cs="Arial"/>
                <w:color w:val="000000"/>
                <w:sz w:val="15"/>
                <w:szCs w:val="15"/>
              </w:rPr>
            </w:pPr>
          </w:p>
        </w:tc>
      </w:tr>
      <w:tr w14:paraId="667ABAAF">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5A50447">
            <w:pPr>
              <w:widowControl/>
              <w:textAlignment w:val="center"/>
              <w:rPr>
                <w:rFonts w:ascii="宋体" w:hAnsi="宋体" w:eastAsia="宋体" w:cs="宋体"/>
                <w:color w:val="000000"/>
                <w:sz w:val="15"/>
                <w:szCs w:val="15"/>
              </w:rPr>
            </w:pP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75F5EDA">
            <w:pPr>
              <w:widowControl/>
              <w:textAlignment w:val="center"/>
              <w:rPr>
                <w:rFonts w:ascii="宋体" w:hAnsi="宋体" w:eastAsia="宋体" w:cs="宋体"/>
                <w:color w:val="000000"/>
                <w:sz w:val="15"/>
                <w:szCs w:val="15"/>
              </w:rPr>
            </w:pP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84B99E6">
            <w:pPr>
              <w:jc w:val="right"/>
              <w:rPr>
                <w:rFonts w:ascii="Arial" w:hAnsi="Arial" w:eastAsia="宋体" w:cs="Arial"/>
                <w:color w:val="000000"/>
                <w:sz w:val="15"/>
                <w:szCs w:val="15"/>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001BD09">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B3EB515">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债务利息及费用支出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EF786AB">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55F8FBA">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A5EBFCD">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2F446B9F">
            <w:pPr>
              <w:rPr>
                <w:rFonts w:ascii="Arial" w:hAnsi="Arial" w:eastAsia="宋体" w:cs="Arial"/>
                <w:color w:val="000000"/>
                <w:sz w:val="15"/>
                <w:szCs w:val="15"/>
              </w:rPr>
            </w:pPr>
          </w:p>
        </w:tc>
      </w:tr>
      <w:tr w14:paraId="009ECF9E">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2F429C91">
            <w:pPr>
              <w:widowControl/>
              <w:textAlignment w:val="center"/>
              <w:rPr>
                <w:rFonts w:ascii="宋体" w:hAnsi="宋体" w:eastAsia="宋体" w:cs="宋体"/>
                <w:color w:val="000000"/>
                <w:sz w:val="15"/>
                <w:szCs w:val="15"/>
              </w:rPr>
            </w:pP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CA7DE89">
            <w:pPr>
              <w:widowControl/>
              <w:textAlignment w:val="center"/>
              <w:rPr>
                <w:rFonts w:ascii="宋体" w:hAnsi="宋体" w:eastAsia="宋体" w:cs="宋体"/>
                <w:color w:val="000000"/>
                <w:sz w:val="15"/>
                <w:szCs w:val="15"/>
              </w:rPr>
            </w:pP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BAC978E">
            <w:pPr>
              <w:jc w:val="right"/>
              <w:rPr>
                <w:rFonts w:ascii="Arial" w:hAnsi="Arial" w:eastAsia="宋体" w:cs="Arial"/>
                <w:color w:val="000000"/>
                <w:sz w:val="15"/>
                <w:szCs w:val="15"/>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21821AB">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30701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E166277">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国内债务付息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FE4285F">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2E6F62A">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B5C4063">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6A426EBA">
            <w:pPr>
              <w:rPr>
                <w:rFonts w:ascii="Arial" w:hAnsi="Arial" w:eastAsia="宋体" w:cs="Arial"/>
                <w:color w:val="000000"/>
                <w:sz w:val="15"/>
                <w:szCs w:val="15"/>
              </w:rPr>
            </w:pPr>
          </w:p>
        </w:tc>
      </w:tr>
      <w:tr w14:paraId="53E90338">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6E592DB">
            <w:pPr>
              <w:widowControl/>
              <w:textAlignment w:val="center"/>
              <w:rPr>
                <w:rFonts w:ascii="宋体" w:hAnsi="宋体" w:eastAsia="宋体" w:cs="宋体"/>
                <w:color w:val="000000"/>
                <w:sz w:val="15"/>
                <w:szCs w:val="15"/>
              </w:rPr>
            </w:pP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D6B6A49">
            <w:pPr>
              <w:widowControl/>
              <w:textAlignment w:val="center"/>
              <w:rPr>
                <w:rFonts w:ascii="宋体" w:hAnsi="宋体" w:eastAsia="宋体" w:cs="宋体"/>
                <w:color w:val="000000"/>
                <w:sz w:val="15"/>
                <w:szCs w:val="15"/>
              </w:rPr>
            </w:pP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FC42025">
            <w:pPr>
              <w:jc w:val="right"/>
              <w:rPr>
                <w:rFonts w:ascii="Arial" w:hAnsi="Arial" w:eastAsia="宋体" w:cs="Arial"/>
                <w:color w:val="000000"/>
                <w:sz w:val="15"/>
                <w:szCs w:val="15"/>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1356A8E">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30702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7365979">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国外债务付息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787EF37">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986DB31">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01996CB">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2168EBD9">
            <w:pPr>
              <w:rPr>
                <w:rFonts w:ascii="Arial" w:hAnsi="Arial" w:eastAsia="宋体" w:cs="Arial"/>
                <w:color w:val="000000"/>
                <w:sz w:val="15"/>
                <w:szCs w:val="15"/>
              </w:rPr>
            </w:pPr>
          </w:p>
        </w:tc>
      </w:tr>
      <w:tr w14:paraId="32EA4941">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6BB9557B">
            <w:pPr>
              <w:widowControl/>
              <w:textAlignment w:val="center"/>
              <w:rPr>
                <w:rFonts w:ascii="宋体" w:hAnsi="宋体" w:eastAsia="宋体" w:cs="宋体"/>
                <w:color w:val="000000"/>
                <w:sz w:val="15"/>
                <w:szCs w:val="15"/>
              </w:rPr>
            </w:pP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3C41235">
            <w:pPr>
              <w:widowControl/>
              <w:textAlignment w:val="center"/>
              <w:rPr>
                <w:rFonts w:ascii="宋体" w:hAnsi="宋体" w:eastAsia="宋体" w:cs="宋体"/>
                <w:color w:val="000000"/>
                <w:sz w:val="15"/>
                <w:szCs w:val="15"/>
              </w:rPr>
            </w:pP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D9675B2">
            <w:pPr>
              <w:jc w:val="right"/>
              <w:rPr>
                <w:rFonts w:ascii="Arial" w:hAnsi="Arial" w:eastAsia="宋体" w:cs="Arial"/>
                <w:color w:val="000000"/>
                <w:sz w:val="15"/>
                <w:szCs w:val="15"/>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2564330">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30703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5AAE7FD">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国内债务发行费用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37F19C9">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8BA4F4C">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5221792">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7B007877">
            <w:pPr>
              <w:rPr>
                <w:rFonts w:ascii="Arial" w:hAnsi="Arial" w:eastAsia="宋体" w:cs="Arial"/>
                <w:color w:val="000000"/>
                <w:sz w:val="15"/>
                <w:szCs w:val="15"/>
              </w:rPr>
            </w:pPr>
          </w:p>
        </w:tc>
      </w:tr>
      <w:tr w14:paraId="2DF7B4E6">
        <w:tblPrEx>
          <w:tblCellMar>
            <w:top w:w="0" w:type="dxa"/>
            <w:left w:w="0" w:type="dxa"/>
            <w:bottom w:w="0" w:type="dxa"/>
            <w:right w:w="0" w:type="dxa"/>
          </w:tblCellMar>
        </w:tblPrEx>
        <w:trPr>
          <w:trHeight w:val="241" w:hRule="exact"/>
        </w:trPr>
        <w:tc>
          <w:tcPr>
            <w:tcW w:w="936"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C43E08C">
            <w:pPr>
              <w:widowControl/>
              <w:textAlignment w:val="center"/>
              <w:rPr>
                <w:rFonts w:ascii="宋体" w:hAnsi="宋体" w:eastAsia="宋体" w:cs="宋体"/>
                <w:color w:val="000000"/>
                <w:sz w:val="15"/>
                <w:szCs w:val="15"/>
              </w:rPr>
            </w:pPr>
          </w:p>
        </w:tc>
        <w:tc>
          <w:tcPr>
            <w:tcW w:w="22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D26118F">
            <w:pPr>
              <w:widowControl/>
              <w:textAlignment w:val="center"/>
              <w:rPr>
                <w:rFonts w:ascii="宋体" w:hAnsi="宋体" w:eastAsia="宋体" w:cs="宋体"/>
                <w:color w:val="000000"/>
                <w:sz w:val="15"/>
                <w:szCs w:val="15"/>
              </w:rPr>
            </w:pP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0F931A2">
            <w:pPr>
              <w:jc w:val="right"/>
              <w:rPr>
                <w:rFonts w:ascii="Arial" w:hAnsi="Arial" w:eastAsia="宋体" w:cs="Arial"/>
                <w:color w:val="000000"/>
                <w:sz w:val="15"/>
                <w:szCs w:val="15"/>
              </w:rPr>
            </w:pP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6E6D55B">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30704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B8F7392">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国外债务发行费用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9B03E65">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92069D0">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460B008">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0BEDB305">
            <w:pPr>
              <w:rPr>
                <w:rFonts w:ascii="Arial" w:hAnsi="Arial" w:eastAsia="宋体" w:cs="Arial"/>
                <w:color w:val="000000"/>
                <w:sz w:val="15"/>
                <w:szCs w:val="15"/>
              </w:rPr>
            </w:pPr>
          </w:p>
        </w:tc>
      </w:tr>
      <w:tr w14:paraId="7A9D198E">
        <w:tblPrEx>
          <w:tblCellMar>
            <w:top w:w="0" w:type="dxa"/>
            <w:left w:w="0" w:type="dxa"/>
            <w:bottom w:w="0" w:type="dxa"/>
            <w:right w:w="0" w:type="dxa"/>
          </w:tblCellMar>
        </w:tblPrEx>
        <w:trPr>
          <w:trHeight w:val="241" w:hRule="exact"/>
        </w:trPr>
        <w:tc>
          <w:tcPr>
            <w:tcW w:w="320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D9969D3">
            <w:pPr>
              <w:jc w:val="center"/>
              <w:rPr>
                <w:rFonts w:ascii="宋体" w:hAnsi="宋体" w:eastAsia="宋体" w:cs="宋体"/>
                <w:color w:val="000000"/>
                <w:sz w:val="15"/>
                <w:szCs w:val="15"/>
              </w:rPr>
            </w:pPr>
            <w:r>
              <w:rPr>
                <w:rFonts w:hint="eastAsia" w:ascii="宋体" w:hAnsi="宋体" w:eastAsia="宋体" w:cs="宋体"/>
                <w:color w:val="000000"/>
                <w:kern w:val="0"/>
                <w:sz w:val="15"/>
                <w:szCs w:val="15"/>
              </w:rPr>
              <w:t>人员经费合计</w:t>
            </w:r>
          </w:p>
        </w:tc>
        <w:tc>
          <w:tcPr>
            <w:tcW w:w="91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9AE1599">
            <w:pPr>
              <w:widowControl/>
              <w:jc w:val="right"/>
              <w:textAlignment w:val="center"/>
              <w:rPr>
                <w:rFonts w:ascii="Arial" w:hAnsi="Arial" w:eastAsia="宋体" w:cs="Arial"/>
                <w:color w:val="000000"/>
                <w:sz w:val="15"/>
                <w:szCs w:val="15"/>
              </w:rPr>
            </w:pPr>
            <w:r>
              <w:rPr>
                <w:rFonts w:hint="eastAsia" w:ascii="Arial" w:hAnsi="Arial" w:eastAsia="宋体" w:cs="Arial"/>
                <w:color w:val="000000"/>
                <w:sz w:val="15"/>
                <w:szCs w:val="15"/>
              </w:rPr>
              <w:t>1544013.91</w:t>
            </w:r>
          </w:p>
        </w:tc>
        <w:tc>
          <w:tcPr>
            <w:tcW w:w="8707" w:type="dxa"/>
            <w:gridSpan w:val="7"/>
            <w:tcBorders>
              <w:top w:val="single" w:color="auto" w:sz="4" w:space="0"/>
              <w:left w:val="single" w:color="auto" w:sz="4" w:space="0"/>
              <w:bottom w:val="single" w:color="auto" w:sz="4" w:space="0"/>
              <w:right w:val="single" w:color="auto" w:sz="4" w:space="0"/>
            </w:tcBorders>
            <w:shd w:val="clear" w:color="auto" w:fill="auto"/>
          </w:tcPr>
          <w:p w14:paraId="562C1AFB">
            <w:pPr>
              <w:jc w:val="center"/>
              <w:rPr>
                <w:rFonts w:ascii="宋体" w:hAnsi="宋体" w:eastAsia="宋体" w:cs="宋体"/>
                <w:color w:val="000000"/>
                <w:sz w:val="15"/>
                <w:szCs w:val="15"/>
              </w:rPr>
            </w:pPr>
            <w:r>
              <w:rPr>
                <w:rFonts w:hint="eastAsia" w:ascii="宋体" w:hAnsi="宋体" w:eastAsia="宋体" w:cs="宋体"/>
                <w:color w:val="000000"/>
                <w:kern w:val="0"/>
                <w:sz w:val="15"/>
                <w:szCs w:val="15"/>
              </w:rPr>
              <w:t>公用经费合计</w:t>
            </w:r>
          </w:p>
        </w:tc>
        <w:tc>
          <w:tcPr>
            <w:tcW w:w="10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D7D3BB5">
            <w:pPr>
              <w:rPr>
                <w:rFonts w:ascii="Arial" w:hAnsi="Arial" w:eastAsia="宋体" w:cs="Arial"/>
                <w:color w:val="000000"/>
                <w:sz w:val="15"/>
                <w:szCs w:val="15"/>
              </w:rPr>
            </w:pPr>
            <w:r>
              <w:rPr>
                <w:rFonts w:hint="eastAsia" w:ascii="Arial" w:hAnsi="Arial" w:eastAsia="宋体" w:cs="Arial"/>
                <w:color w:val="000000"/>
                <w:sz w:val="15"/>
                <w:szCs w:val="15"/>
              </w:rPr>
              <w:t>217124.49</w:t>
            </w:r>
          </w:p>
        </w:tc>
      </w:tr>
      <w:tr w14:paraId="4C32C437">
        <w:tblPrEx>
          <w:tblCellMar>
            <w:top w:w="0" w:type="dxa"/>
            <w:left w:w="0" w:type="dxa"/>
            <w:bottom w:w="0" w:type="dxa"/>
            <w:right w:w="0" w:type="dxa"/>
          </w:tblCellMar>
        </w:tblPrEx>
        <w:trPr>
          <w:trHeight w:val="281" w:hRule="exact"/>
        </w:trPr>
        <w:tc>
          <w:tcPr>
            <w:tcW w:w="320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841856D">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合       计</w:t>
            </w:r>
          </w:p>
        </w:tc>
        <w:tc>
          <w:tcPr>
            <w:tcW w:w="10664"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0B79E6C">
            <w:pPr>
              <w:jc w:val="center"/>
              <w:rPr>
                <w:rFonts w:ascii="Arial" w:hAnsi="Arial" w:cs="Arial"/>
                <w:sz w:val="15"/>
                <w:szCs w:val="15"/>
              </w:rPr>
            </w:pPr>
            <w:r>
              <w:rPr>
                <w:rFonts w:hint="eastAsia" w:ascii="Arial" w:hAnsi="Arial" w:cs="Arial"/>
                <w:sz w:val="15"/>
                <w:szCs w:val="15"/>
              </w:rPr>
              <w:t>1761138.40</w:t>
            </w:r>
          </w:p>
        </w:tc>
      </w:tr>
      <w:tr w14:paraId="0BFB98B0">
        <w:tblPrEx>
          <w:tblCellMar>
            <w:top w:w="0" w:type="dxa"/>
            <w:left w:w="0" w:type="dxa"/>
            <w:bottom w:w="0" w:type="dxa"/>
            <w:right w:w="0" w:type="dxa"/>
          </w:tblCellMar>
        </w:tblPrEx>
        <w:trPr>
          <w:trHeight w:val="451" w:hRule="exact"/>
        </w:trPr>
        <w:tc>
          <w:tcPr>
            <w:tcW w:w="13868" w:type="dxa"/>
            <w:gridSpan w:val="11"/>
            <w:tcBorders>
              <w:top w:val="single" w:color="auto" w:sz="4" w:space="0"/>
              <w:left w:val="nil"/>
              <w:bottom w:val="nil"/>
              <w:right w:val="nil"/>
            </w:tcBorders>
            <w:shd w:val="clear" w:color="auto" w:fill="auto"/>
            <w:tcMar>
              <w:top w:w="12" w:type="dxa"/>
              <w:left w:w="12" w:type="dxa"/>
              <w:right w:w="12" w:type="dxa"/>
            </w:tcMar>
          </w:tcPr>
          <w:p w14:paraId="27E1B2E0">
            <w:pPr>
              <w:spacing w:line="400" w:lineRule="exact"/>
            </w:pPr>
            <w:r>
              <w:rPr>
                <w:rFonts w:hint="eastAsia" w:ascii="宋体" w:hAnsi="宋体" w:cs="Arial"/>
                <w:color w:val="000000"/>
                <w:kern w:val="0"/>
                <w:sz w:val="22"/>
                <w:szCs w:val="22"/>
              </w:rPr>
              <w:t>注：本表反映部门本年度一般公共预算财政拨款基本支出明细情况，数据取自财决08-1表</w:t>
            </w:r>
          </w:p>
          <w:p w14:paraId="7F670189">
            <w:pPr>
              <w:rPr>
                <w:rFonts w:ascii="Arial" w:hAnsi="Arial" w:cs="Arial"/>
                <w:sz w:val="15"/>
                <w:szCs w:val="15"/>
              </w:rPr>
            </w:pPr>
          </w:p>
        </w:tc>
      </w:tr>
    </w:tbl>
    <w:p w14:paraId="78E890E4"/>
    <w:p w14:paraId="7E5700A0"/>
    <w:p w14:paraId="2C4508BD"/>
    <w:tbl>
      <w:tblPr>
        <w:tblStyle w:val="7"/>
        <w:tblW w:w="14122" w:type="dxa"/>
        <w:jc w:val="center"/>
        <w:tblLayout w:type="fixed"/>
        <w:tblCellMar>
          <w:top w:w="0" w:type="dxa"/>
          <w:left w:w="108" w:type="dxa"/>
          <w:bottom w:w="0" w:type="dxa"/>
          <w:right w:w="108" w:type="dxa"/>
        </w:tblCellMar>
      </w:tblPr>
      <w:tblGrid>
        <w:gridCol w:w="1081"/>
        <w:gridCol w:w="709"/>
        <w:gridCol w:w="830"/>
        <w:gridCol w:w="1331"/>
        <w:gridCol w:w="1099"/>
        <w:gridCol w:w="850"/>
        <w:gridCol w:w="1276"/>
        <w:gridCol w:w="1854"/>
        <w:gridCol w:w="1632"/>
        <w:gridCol w:w="1227"/>
        <w:gridCol w:w="1276"/>
        <w:gridCol w:w="957"/>
      </w:tblGrid>
      <w:tr w14:paraId="2FB02BB1">
        <w:tblPrEx>
          <w:tblCellMar>
            <w:top w:w="0" w:type="dxa"/>
            <w:left w:w="108" w:type="dxa"/>
            <w:bottom w:w="0" w:type="dxa"/>
            <w:right w:w="108" w:type="dxa"/>
          </w:tblCellMar>
        </w:tblPrEx>
        <w:trPr>
          <w:trHeight w:val="1215" w:hRule="atLeast"/>
          <w:jc w:val="center"/>
        </w:trPr>
        <w:tc>
          <w:tcPr>
            <w:tcW w:w="14122" w:type="dxa"/>
            <w:gridSpan w:val="12"/>
            <w:tcBorders>
              <w:top w:val="nil"/>
              <w:left w:val="nil"/>
              <w:bottom w:val="nil"/>
              <w:right w:val="nil"/>
            </w:tcBorders>
            <w:shd w:val="clear" w:color="auto" w:fill="auto"/>
            <w:vAlign w:val="bottom"/>
          </w:tcPr>
          <w:p w14:paraId="7A0B8D7D">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14:paraId="53905D95">
        <w:tblPrEx>
          <w:tblCellMar>
            <w:top w:w="0" w:type="dxa"/>
            <w:left w:w="108" w:type="dxa"/>
            <w:bottom w:w="0" w:type="dxa"/>
            <w:right w:w="108" w:type="dxa"/>
          </w:tblCellMar>
        </w:tblPrEx>
        <w:trPr>
          <w:trHeight w:val="963" w:hRule="atLeast"/>
          <w:jc w:val="center"/>
        </w:trPr>
        <w:tc>
          <w:tcPr>
            <w:tcW w:w="14122" w:type="dxa"/>
            <w:gridSpan w:val="12"/>
            <w:tcBorders>
              <w:top w:val="nil"/>
              <w:left w:val="nil"/>
              <w:right w:val="nil"/>
            </w:tcBorders>
            <w:shd w:val="clear" w:color="auto" w:fill="auto"/>
            <w:vAlign w:val="bottom"/>
          </w:tcPr>
          <w:p w14:paraId="0FD556AB">
            <w:pPr>
              <w:widowControl/>
              <w:ind w:right="480" w:firstLine="12360" w:firstLineChars="5150"/>
              <w:rPr>
                <w:rFonts w:ascii="宋体" w:hAnsi="宋体" w:cs="Arial"/>
                <w:color w:val="000000"/>
                <w:kern w:val="0"/>
                <w:sz w:val="24"/>
              </w:rPr>
            </w:pPr>
            <w:r>
              <w:rPr>
                <w:rFonts w:hint="eastAsia" w:ascii="宋体" w:hAnsi="宋体" w:cs="Arial"/>
                <w:color w:val="000000"/>
                <w:kern w:val="0"/>
                <w:sz w:val="24"/>
              </w:rPr>
              <w:t>公开07表</w:t>
            </w:r>
          </w:p>
          <w:p w14:paraId="2EEE092D">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公开部门：彭阳县农村合作经济经营管理站                                                                       </w:t>
            </w:r>
            <w:r>
              <w:rPr>
                <w:rFonts w:hint="eastAsia" w:ascii="宋体" w:hAnsi="宋体" w:cs="Arial"/>
                <w:color w:val="000000"/>
                <w:kern w:val="0"/>
                <w:sz w:val="24"/>
              </w:rPr>
              <w:t>金额单位：元</w:t>
            </w:r>
          </w:p>
        </w:tc>
      </w:tr>
      <w:tr w14:paraId="44B1F076">
        <w:tblPrEx>
          <w:tblCellMar>
            <w:top w:w="0" w:type="dxa"/>
            <w:left w:w="108" w:type="dxa"/>
            <w:bottom w:w="0" w:type="dxa"/>
            <w:right w:w="108" w:type="dxa"/>
          </w:tblCellMar>
        </w:tblPrEx>
        <w:trPr>
          <w:trHeight w:val="510" w:hRule="atLeast"/>
          <w:jc w:val="center"/>
        </w:trPr>
        <w:tc>
          <w:tcPr>
            <w:tcW w:w="59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CF0E727">
            <w:pPr>
              <w:widowControl/>
              <w:jc w:val="center"/>
              <w:rPr>
                <w:rFonts w:ascii="宋体" w:hAnsi="宋体" w:cs="Arial"/>
                <w:color w:val="000000"/>
                <w:kern w:val="0"/>
                <w:sz w:val="22"/>
                <w:szCs w:val="22"/>
              </w:rPr>
            </w:pPr>
            <w:r>
              <w:rPr>
                <w:rFonts w:hint="eastAsia" w:ascii="宋体" w:hAnsi="宋体" w:cs="Arial"/>
                <w:color w:val="000000"/>
                <w:kern w:val="0"/>
                <w:sz w:val="22"/>
                <w:szCs w:val="22"/>
              </w:rPr>
              <w:t>2019年度预算数</w:t>
            </w:r>
          </w:p>
        </w:tc>
        <w:tc>
          <w:tcPr>
            <w:tcW w:w="8222" w:type="dxa"/>
            <w:gridSpan w:val="6"/>
            <w:tcBorders>
              <w:top w:val="single" w:color="auto" w:sz="4" w:space="0"/>
              <w:left w:val="nil"/>
              <w:bottom w:val="single" w:color="auto" w:sz="4" w:space="0"/>
              <w:right w:val="single" w:color="auto" w:sz="4" w:space="0"/>
            </w:tcBorders>
            <w:shd w:val="clear" w:color="auto" w:fill="auto"/>
            <w:vAlign w:val="center"/>
          </w:tcPr>
          <w:p w14:paraId="5590CFA5">
            <w:pPr>
              <w:widowControl/>
              <w:jc w:val="center"/>
              <w:rPr>
                <w:rFonts w:ascii="宋体" w:hAnsi="宋体" w:cs="Arial"/>
                <w:color w:val="000000"/>
                <w:kern w:val="0"/>
                <w:sz w:val="22"/>
                <w:szCs w:val="22"/>
              </w:rPr>
            </w:pPr>
            <w:r>
              <w:rPr>
                <w:rFonts w:hint="eastAsia" w:ascii="宋体" w:hAnsi="宋体" w:cs="Arial"/>
                <w:color w:val="000000"/>
                <w:kern w:val="0"/>
                <w:sz w:val="22"/>
                <w:szCs w:val="22"/>
              </w:rPr>
              <w:t>2019年度决算数</w:t>
            </w:r>
          </w:p>
        </w:tc>
      </w:tr>
      <w:tr w14:paraId="79C48694">
        <w:tblPrEx>
          <w:tblCellMar>
            <w:top w:w="0" w:type="dxa"/>
            <w:left w:w="108" w:type="dxa"/>
            <w:bottom w:w="0" w:type="dxa"/>
            <w:right w:w="108" w:type="dxa"/>
          </w:tblCellMar>
        </w:tblPrEx>
        <w:trPr>
          <w:trHeight w:val="570" w:hRule="atLeast"/>
          <w:jc w:val="center"/>
        </w:trPr>
        <w:tc>
          <w:tcPr>
            <w:tcW w:w="1081" w:type="dxa"/>
            <w:vMerge w:val="restart"/>
            <w:tcBorders>
              <w:top w:val="nil"/>
              <w:left w:val="single" w:color="auto" w:sz="4" w:space="0"/>
              <w:bottom w:val="single" w:color="auto" w:sz="4" w:space="0"/>
              <w:right w:val="single" w:color="auto" w:sz="4" w:space="0"/>
            </w:tcBorders>
            <w:shd w:val="clear" w:color="auto" w:fill="auto"/>
            <w:vAlign w:val="center"/>
          </w:tcPr>
          <w:p w14:paraId="3D5434FC">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087D2323">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3260" w:type="dxa"/>
            <w:gridSpan w:val="3"/>
            <w:tcBorders>
              <w:top w:val="single" w:color="auto" w:sz="4" w:space="0"/>
              <w:left w:val="nil"/>
              <w:bottom w:val="single" w:color="auto" w:sz="4" w:space="0"/>
              <w:right w:val="single" w:color="auto" w:sz="4" w:space="0"/>
            </w:tcBorders>
            <w:shd w:val="clear" w:color="auto" w:fill="auto"/>
            <w:vAlign w:val="center"/>
          </w:tcPr>
          <w:p w14:paraId="51A6430B">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072CEA62">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74848751">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854" w:type="dxa"/>
            <w:vMerge w:val="restart"/>
            <w:tcBorders>
              <w:top w:val="nil"/>
              <w:left w:val="single" w:color="auto" w:sz="4" w:space="0"/>
              <w:bottom w:val="single" w:color="auto" w:sz="4" w:space="0"/>
              <w:right w:val="single" w:color="auto" w:sz="4" w:space="0"/>
            </w:tcBorders>
            <w:shd w:val="clear" w:color="auto" w:fill="auto"/>
            <w:vAlign w:val="center"/>
          </w:tcPr>
          <w:p w14:paraId="7E79FEA2">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135" w:type="dxa"/>
            <w:gridSpan w:val="3"/>
            <w:tcBorders>
              <w:top w:val="single" w:color="auto" w:sz="4" w:space="0"/>
              <w:left w:val="nil"/>
              <w:bottom w:val="single" w:color="auto" w:sz="4" w:space="0"/>
              <w:right w:val="single" w:color="auto" w:sz="4" w:space="0"/>
            </w:tcBorders>
            <w:shd w:val="clear" w:color="auto" w:fill="auto"/>
            <w:vAlign w:val="center"/>
          </w:tcPr>
          <w:p w14:paraId="1688C425">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957" w:type="dxa"/>
            <w:vMerge w:val="restart"/>
            <w:tcBorders>
              <w:top w:val="nil"/>
              <w:left w:val="single" w:color="auto" w:sz="4" w:space="0"/>
              <w:bottom w:val="single" w:color="auto" w:sz="4" w:space="0"/>
              <w:right w:val="single" w:color="auto" w:sz="4" w:space="0"/>
            </w:tcBorders>
            <w:shd w:val="clear" w:color="auto" w:fill="auto"/>
            <w:vAlign w:val="center"/>
          </w:tcPr>
          <w:p w14:paraId="131BFCB4">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14:paraId="5E6530D2">
        <w:tblPrEx>
          <w:tblCellMar>
            <w:top w:w="0" w:type="dxa"/>
            <w:left w:w="108" w:type="dxa"/>
            <w:bottom w:w="0" w:type="dxa"/>
            <w:right w:w="108" w:type="dxa"/>
          </w:tblCellMar>
        </w:tblPrEx>
        <w:trPr>
          <w:trHeight w:val="555" w:hRule="atLeast"/>
          <w:jc w:val="center"/>
        </w:trPr>
        <w:tc>
          <w:tcPr>
            <w:tcW w:w="1081" w:type="dxa"/>
            <w:vMerge w:val="continue"/>
            <w:tcBorders>
              <w:top w:val="nil"/>
              <w:left w:val="single" w:color="auto" w:sz="4" w:space="0"/>
              <w:bottom w:val="single" w:color="auto" w:sz="4" w:space="0"/>
              <w:right w:val="single" w:color="auto" w:sz="4" w:space="0"/>
            </w:tcBorders>
            <w:shd w:val="clear" w:color="auto" w:fill="auto"/>
            <w:vAlign w:val="center"/>
          </w:tcPr>
          <w:p w14:paraId="4374F94F">
            <w:pPr>
              <w:widowControl/>
              <w:jc w:val="left"/>
              <w:rPr>
                <w:rFonts w:ascii="宋体" w:hAnsi="宋体" w:cs="Arial"/>
                <w:color w:val="000000"/>
                <w:kern w:val="0"/>
                <w:sz w:val="22"/>
                <w:szCs w:val="22"/>
              </w:rPr>
            </w:pPr>
          </w:p>
        </w:tc>
        <w:tc>
          <w:tcPr>
            <w:tcW w:w="709" w:type="dxa"/>
            <w:vMerge w:val="continue"/>
            <w:tcBorders>
              <w:top w:val="nil"/>
              <w:left w:val="single" w:color="auto" w:sz="4" w:space="0"/>
              <w:bottom w:val="single" w:color="auto" w:sz="4" w:space="0"/>
              <w:right w:val="single" w:color="auto" w:sz="4" w:space="0"/>
            </w:tcBorders>
            <w:shd w:val="clear" w:color="auto" w:fill="auto"/>
            <w:vAlign w:val="center"/>
          </w:tcPr>
          <w:p w14:paraId="768383A6">
            <w:pPr>
              <w:widowControl/>
              <w:jc w:val="left"/>
              <w:rPr>
                <w:rFonts w:ascii="宋体" w:hAnsi="宋体" w:cs="Arial"/>
                <w:color w:val="000000"/>
                <w:kern w:val="0"/>
                <w:sz w:val="22"/>
                <w:szCs w:val="22"/>
              </w:rPr>
            </w:pPr>
          </w:p>
        </w:tc>
        <w:tc>
          <w:tcPr>
            <w:tcW w:w="830" w:type="dxa"/>
            <w:tcBorders>
              <w:top w:val="nil"/>
              <w:left w:val="nil"/>
              <w:bottom w:val="single" w:color="auto" w:sz="4" w:space="0"/>
              <w:right w:val="single" w:color="auto" w:sz="4" w:space="0"/>
            </w:tcBorders>
            <w:shd w:val="clear" w:color="auto" w:fill="auto"/>
            <w:vAlign w:val="center"/>
          </w:tcPr>
          <w:p w14:paraId="632749D5">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331" w:type="dxa"/>
            <w:tcBorders>
              <w:top w:val="nil"/>
              <w:left w:val="nil"/>
              <w:bottom w:val="single" w:color="auto" w:sz="4" w:space="0"/>
              <w:right w:val="single" w:color="auto" w:sz="4" w:space="0"/>
            </w:tcBorders>
            <w:shd w:val="clear" w:color="auto" w:fill="auto"/>
            <w:vAlign w:val="center"/>
          </w:tcPr>
          <w:p w14:paraId="78735A33">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099" w:type="dxa"/>
            <w:tcBorders>
              <w:top w:val="nil"/>
              <w:left w:val="nil"/>
              <w:bottom w:val="single" w:color="auto" w:sz="4" w:space="0"/>
              <w:right w:val="single" w:color="auto" w:sz="4" w:space="0"/>
            </w:tcBorders>
            <w:shd w:val="clear" w:color="auto" w:fill="auto"/>
            <w:vAlign w:val="center"/>
          </w:tcPr>
          <w:p w14:paraId="05A00E0D">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850" w:type="dxa"/>
            <w:vMerge w:val="continue"/>
            <w:tcBorders>
              <w:top w:val="nil"/>
              <w:left w:val="single" w:color="auto" w:sz="4" w:space="0"/>
              <w:bottom w:val="single" w:color="auto" w:sz="4" w:space="0"/>
              <w:right w:val="single" w:color="auto" w:sz="4" w:space="0"/>
            </w:tcBorders>
            <w:shd w:val="clear" w:color="auto" w:fill="auto"/>
            <w:vAlign w:val="center"/>
          </w:tcPr>
          <w:p w14:paraId="421C9FF7">
            <w:pPr>
              <w:widowControl/>
              <w:jc w:val="left"/>
              <w:rPr>
                <w:rFonts w:ascii="宋体" w:hAnsi="宋体" w:cs="Arial"/>
                <w:color w:val="000000"/>
                <w:kern w:val="0"/>
                <w:sz w:val="22"/>
                <w:szCs w:val="22"/>
              </w:rPr>
            </w:pPr>
          </w:p>
        </w:tc>
        <w:tc>
          <w:tcPr>
            <w:tcW w:w="1276" w:type="dxa"/>
            <w:vMerge w:val="continue"/>
            <w:tcBorders>
              <w:top w:val="nil"/>
              <w:left w:val="single" w:color="auto" w:sz="4" w:space="0"/>
              <w:bottom w:val="single" w:color="auto" w:sz="4" w:space="0"/>
              <w:right w:val="single" w:color="auto" w:sz="4" w:space="0"/>
            </w:tcBorders>
            <w:shd w:val="clear" w:color="auto" w:fill="auto"/>
            <w:vAlign w:val="center"/>
          </w:tcPr>
          <w:p w14:paraId="3F11932D">
            <w:pPr>
              <w:widowControl/>
              <w:jc w:val="left"/>
              <w:rPr>
                <w:rFonts w:ascii="宋体" w:hAnsi="宋体" w:cs="Arial"/>
                <w:color w:val="000000"/>
                <w:kern w:val="0"/>
                <w:sz w:val="22"/>
                <w:szCs w:val="22"/>
              </w:rPr>
            </w:pPr>
          </w:p>
        </w:tc>
        <w:tc>
          <w:tcPr>
            <w:tcW w:w="1854" w:type="dxa"/>
            <w:vMerge w:val="continue"/>
            <w:tcBorders>
              <w:top w:val="nil"/>
              <w:left w:val="single" w:color="auto" w:sz="4" w:space="0"/>
              <w:bottom w:val="single" w:color="auto" w:sz="4" w:space="0"/>
              <w:right w:val="single" w:color="auto" w:sz="4" w:space="0"/>
            </w:tcBorders>
            <w:shd w:val="clear" w:color="auto" w:fill="auto"/>
            <w:vAlign w:val="center"/>
          </w:tcPr>
          <w:p w14:paraId="2B1C14EF">
            <w:pPr>
              <w:widowControl/>
              <w:jc w:val="left"/>
              <w:rPr>
                <w:rFonts w:ascii="宋体" w:hAnsi="宋体" w:cs="Arial"/>
                <w:color w:val="000000"/>
                <w:kern w:val="0"/>
                <w:sz w:val="22"/>
                <w:szCs w:val="22"/>
              </w:rPr>
            </w:pPr>
          </w:p>
        </w:tc>
        <w:tc>
          <w:tcPr>
            <w:tcW w:w="1632" w:type="dxa"/>
            <w:tcBorders>
              <w:top w:val="nil"/>
              <w:left w:val="nil"/>
              <w:bottom w:val="single" w:color="auto" w:sz="4" w:space="0"/>
              <w:right w:val="single" w:color="auto" w:sz="4" w:space="0"/>
            </w:tcBorders>
            <w:shd w:val="clear" w:color="auto" w:fill="auto"/>
            <w:vAlign w:val="center"/>
          </w:tcPr>
          <w:p w14:paraId="023CAD33">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227" w:type="dxa"/>
            <w:tcBorders>
              <w:top w:val="nil"/>
              <w:left w:val="nil"/>
              <w:bottom w:val="single" w:color="auto" w:sz="4" w:space="0"/>
              <w:right w:val="single" w:color="auto" w:sz="4" w:space="0"/>
            </w:tcBorders>
            <w:shd w:val="clear" w:color="auto" w:fill="auto"/>
            <w:vAlign w:val="center"/>
          </w:tcPr>
          <w:p w14:paraId="3256A8B7">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276" w:type="dxa"/>
            <w:tcBorders>
              <w:top w:val="nil"/>
              <w:left w:val="nil"/>
              <w:bottom w:val="single" w:color="auto" w:sz="4" w:space="0"/>
              <w:right w:val="single" w:color="auto" w:sz="4" w:space="0"/>
            </w:tcBorders>
            <w:shd w:val="clear" w:color="auto" w:fill="auto"/>
            <w:vAlign w:val="center"/>
          </w:tcPr>
          <w:p w14:paraId="4066E6A2">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957" w:type="dxa"/>
            <w:vMerge w:val="continue"/>
            <w:tcBorders>
              <w:top w:val="nil"/>
              <w:left w:val="single" w:color="auto" w:sz="4" w:space="0"/>
              <w:bottom w:val="single" w:color="auto" w:sz="4" w:space="0"/>
              <w:right w:val="single" w:color="auto" w:sz="4" w:space="0"/>
            </w:tcBorders>
            <w:vAlign w:val="center"/>
          </w:tcPr>
          <w:p w14:paraId="33D84063">
            <w:pPr>
              <w:widowControl/>
              <w:jc w:val="left"/>
              <w:rPr>
                <w:rFonts w:ascii="宋体" w:hAnsi="宋体" w:cs="Arial"/>
                <w:color w:val="000000"/>
                <w:kern w:val="0"/>
                <w:sz w:val="22"/>
                <w:szCs w:val="22"/>
              </w:rPr>
            </w:pPr>
          </w:p>
        </w:tc>
      </w:tr>
      <w:tr w14:paraId="022511D0">
        <w:tblPrEx>
          <w:tblCellMar>
            <w:top w:w="0" w:type="dxa"/>
            <w:left w:w="108" w:type="dxa"/>
            <w:bottom w:w="0" w:type="dxa"/>
            <w:right w:w="108" w:type="dxa"/>
          </w:tblCellMar>
        </w:tblPrEx>
        <w:trPr>
          <w:trHeight w:val="615" w:hRule="atLeas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25182679">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709" w:type="dxa"/>
            <w:tcBorders>
              <w:top w:val="nil"/>
              <w:left w:val="nil"/>
              <w:bottom w:val="single" w:color="auto" w:sz="4" w:space="0"/>
              <w:right w:val="single" w:color="auto" w:sz="4" w:space="0"/>
            </w:tcBorders>
            <w:shd w:val="clear" w:color="auto" w:fill="auto"/>
            <w:vAlign w:val="center"/>
          </w:tcPr>
          <w:p w14:paraId="46405149">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30" w:type="dxa"/>
            <w:tcBorders>
              <w:top w:val="nil"/>
              <w:left w:val="nil"/>
              <w:bottom w:val="single" w:color="auto" w:sz="4" w:space="0"/>
              <w:right w:val="single" w:color="auto" w:sz="4" w:space="0"/>
            </w:tcBorders>
            <w:shd w:val="clear" w:color="auto" w:fill="auto"/>
            <w:vAlign w:val="center"/>
          </w:tcPr>
          <w:p w14:paraId="00A5470F">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31" w:type="dxa"/>
            <w:tcBorders>
              <w:top w:val="nil"/>
              <w:left w:val="nil"/>
              <w:bottom w:val="single" w:color="auto" w:sz="4" w:space="0"/>
              <w:right w:val="single" w:color="auto" w:sz="4" w:space="0"/>
            </w:tcBorders>
            <w:shd w:val="clear" w:color="auto" w:fill="auto"/>
            <w:vAlign w:val="center"/>
          </w:tcPr>
          <w:p w14:paraId="0CF77EEC">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099" w:type="dxa"/>
            <w:tcBorders>
              <w:top w:val="nil"/>
              <w:left w:val="nil"/>
              <w:bottom w:val="single" w:color="auto" w:sz="4" w:space="0"/>
              <w:right w:val="single" w:color="auto" w:sz="4" w:space="0"/>
            </w:tcBorders>
            <w:shd w:val="clear" w:color="auto" w:fill="auto"/>
            <w:vAlign w:val="center"/>
          </w:tcPr>
          <w:p w14:paraId="6CFDD258">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850" w:type="dxa"/>
            <w:tcBorders>
              <w:top w:val="nil"/>
              <w:left w:val="nil"/>
              <w:bottom w:val="single" w:color="auto" w:sz="4" w:space="0"/>
              <w:right w:val="single" w:color="auto" w:sz="4" w:space="0"/>
            </w:tcBorders>
            <w:shd w:val="clear" w:color="auto" w:fill="auto"/>
            <w:vAlign w:val="center"/>
          </w:tcPr>
          <w:p w14:paraId="54DB1440">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76" w:type="dxa"/>
            <w:tcBorders>
              <w:top w:val="nil"/>
              <w:left w:val="nil"/>
              <w:bottom w:val="single" w:color="auto" w:sz="4" w:space="0"/>
              <w:right w:val="single" w:color="auto" w:sz="4" w:space="0"/>
            </w:tcBorders>
            <w:shd w:val="clear" w:color="auto" w:fill="auto"/>
            <w:vAlign w:val="center"/>
          </w:tcPr>
          <w:p w14:paraId="25ECC989">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854" w:type="dxa"/>
            <w:tcBorders>
              <w:top w:val="nil"/>
              <w:left w:val="nil"/>
              <w:bottom w:val="single" w:color="auto" w:sz="4" w:space="0"/>
              <w:right w:val="single" w:color="auto" w:sz="4" w:space="0"/>
            </w:tcBorders>
            <w:shd w:val="clear" w:color="auto" w:fill="auto"/>
            <w:vAlign w:val="center"/>
          </w:tcPr>
          <w:p w14:paraId="3753AE64">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632" w:type="dxa"/>
            <w:tcBorders>
              <w:top w:val="nil"/>
              <w:left w:val="nil"/>
              <w:bottom w:val="single" w:color="auto" w:sz="4" w:space="0"/>
              <w:right w:val="single" w:color="auto" w:sz="4" w:space="0"/>
            </w:tcBorders>
            <w:shd w:val="clear" w:color="auto" w:fill="auto"/>
            <w:vAlign w:val="center"/>
          </w:tcPr>
          <w:p w14:paraId="7614C9B6">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27" w:type="dxa"/>
            <w:tcBorders>
              <w:top w:val="nil"/>
              <w:left w:val="nil"/>
              <w:bottom w:val="single" w:color="auto" w:sz="4" w:space="0"/>
              <w:right w:val="single" w:color="auto" w:sz="4" w:space="0"/>
            </w:tcBorders>
            <w:shd w:val="clear" w:color="auto" w:fill="auto"/>
            <w:vAlign w:val="center"/>
          </w:tcPr>
          <w:p w14:paraId="5CA600D6">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76" w:type="dxa"/>
            <w:tcBorders>
              <w:top w:val="nil"/>
              <w:left w:val="nil"/>
              <w:bottom w:val="single" w:color="auto" w:sz="4" w:space="0"/>
              <w:right w:val="single" w:color="auto" w:sz="4" w:space="0"/>
            </w:tcBorders>
            <w:shd w:val="clear" w:color="auto" w:fill="auto"/>
            <w:vAlign w:val="center"/>
          </w:tcPr>
          <w:p w14:paraId="3AC5B3AD">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957" w:type="dxa"/>
            <w:tcBorders>
              <w:top w:val="nil"/>
              <w:left w:val="nil"/>
              <w:bottom w:val="single" w:color="auto" w:sz="4" w:space="0"/>
              <w:right w:val="single" w:color="auto" w:sz="4" w:space="0"/>
            </w:tcBorders>
            <w:shd w:val="clear" w:color="auto" w:fill="auto"/>
            <w:vAlign w:val="center"/>
          </w:tcPr>
          <w:p w14:paraId="5B7D0794">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14:paraId="1F29CFA7">
        <w:tblPrEx>
          <w:tblCellMar>
            <w:top w:w="0" w:type="dxa"/>
            <w:left w:w="108" w:type="dxa"/>
            <w:bottom w:w="0" w:type="dxa"/>
            <w:right w:w="108" w:type="dxa"/>
          </w:tblCellMar>
        </w:tblPrEx>
        <w:trPr>
          <w:trHeight w:val="975" w:hRule="atLeas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5E684C0">
            <w:pPr>
              <w:widowControl/>
              <w:jc w:val="center"/>
              <w:rPr>
                <w:rFonts w:cs="Arial" w:asciiTheme="minorEastAsia" w:hAnsiTheme="minorEastAsia"/>
                <w:color w:val="000000"/>
                <w:kern w:val="0"/>
                <w:sz w:val="22"/>
                <w:szCs w:val="22"/>
              </w:rPr>
            </w:pPr>
            <w:r>
              <w:rPr>
                <w:rFonts w:hint="eastAsia" w:cs="Arial" w:asciiTheme="minorEastAsia" w:hAnsiTheme="minorEastAsia"/>
                <w:color w:val="000000"/>
                <w:kern w:val="0"/>
                <w:sz w:val="22"/>
                <w:szCs w:val="22"/>
              </w:rPr>
              <w:t>8667.64</w:t>
            </w:r>
          </w:p>
        </w:tc>
        <w:tc>
          <w:tcPr>
            <w:tcW w:w="709" w:type="dxa"/>
            <w:tcBorders>
              <w:top w:val="nil"/>
              <w:left w:val="nil"/>
              <w:bottom w:val="single" w:color="auto" w:sz="4" w:space="0"/>
              <w:right w:val="single" w:color="auto" w:sz="4" w:space="0"/>
            </w:tcBorders>
            <w:shd w:val="clear" w:color="auto" w:fill="auto"/>
            <w:vAlign w:val="center"/>
          </w:tcPr>
          <w:p w14:paraId="34DA237E">
            <w:pPr>
              <w:widowControl/>
              <w:jc w:val="center"/>
              <w:rPr>
                <w:rFonts w:cs="Arial" w:asciiTheme="minorEastAsia" w:hAnsiTheme="minorEastAsia"/>
                <w:color w:val="000000"/>
                <w:kern w:val="0"/>
                <w:sz w:val="22"/>
                <w:szCs w:val="22"/>
              </w:rPr>
            </w:pPr>
          </w:p>
        </w:tc>
        <w:tc>
          <w:tcPr>
            <w:tcW w:w="830" w:type="dxa"/>
            <w:tcBorders>
              <w:top w:val="nil"/>
              <w:left w:val="nil"/>
              <w:bottom w:val="single" w:color="auto" w:sz="4" w:space="0"/>
              <w:right w:val="single" w:color="auto" w:sz="4" w:space="0"/>
            </w:tcBorders>
            <w:shd w:val="clear" w:color="auto" w:fill="auto"/>
            <w:vAlign w:val="center"/>
          </w:tcPr>
          <w:p w14:paraId="1C7D80D4">
            <w:pPr>
              <w:widowControl/>
              <w:jc w:val="center"/>
              <w:rPr>
                <w:rFonts w:cs="Arial" w:asciiTheme="minorEastAsia" w:hAnsiTheme="minorEastAsia"/>
                <w:color w:val="000000"/>
                <w:kern w:val="0"/>
                <w:sz w:val="22"/>
                <w:szCs w:val="22"/>
              </w:rPr>
            </w:pPr>
          </w:p>
        </w:tc>
        <w:tc>
          <w:tcPr>
            <w:tcW w:w="1331" w:type="dxa"/>
            <w:tcBorders>
              <w:top w:val="nil"/>
              <w:left w:val="nil"/>
              <w:bottom w:val="single" w:color="auto" w:sz="4" w:space="0"/>
              <w:right w:val="single" w:color="auto" w:sz="4" w:space="0"/>
            </w:tcBorders>
            <w:shd w:val="clear" w:color="auto" w:fill="auto"/>
            <w:vAlign w:val="center"/>
          </w:tcPr>
          <w:p w14:paraId="15D90B17">
            <w:pPr>
              <w:widowControl/>
              <w:jc w:val="center"/>
              <w:rPr>
                <w:rFonts w:cs="Arial" w:asciiTheme="minorEastAsia" w:hAnsiTheme="minorEastAsia"/>
                <w:color w:val="000000"/>
                <w:kern w:val="0"/>
                <w:sz w:val="22"/>
                <w:szCs w:val="22"/>
              </w:rPr>
            </w:pPr>
            <w:r>
              <w:rPr>
                <w:rFonts w:hint="eastAsia" w:cs="Arial" w:asciiTheme="minorEastAsia" w:hAnsiTheme="minorEastAsia"/>
                <w:color w:val="000000"/>
                <w:kern w:val="0"/>
                <w:sz w:val="22"/>
                <w:szCs w:val="22"/>
              </w:rPr>
              <w:t>0.00</w:t>
            </w:r>
          </w:p>
        </w:tc>
        <w:tc>
          <w:tcPr>
            <w:tcW w:w="1099" w:type="dxa"/>
            <w:tcBorders>
              <w:top w:val="nil"/>
              <w:left w:val="nil"/>
              <w:bottom w:val="single" w:color="auto" w:sz="4" w:space="0"/>
              <w:right w:val="single" w:color="auto" w:sz="4" w:space="0"/>
            </w:tcBorders>
            <w:shd w:val="clear" w:color="auto" w:fill="auto"/>
            <w:vAlign w:val="center"/>
          </w:tcPr>
          <w:p w14:paraId="19B731CA">
            <w:pPr>
              <w:widowControl/>
              <w:jc w:val="center"/>
              <w:rPr>
                <w:rFonts w:cs="Arial" w:asciiTheme="minorEastAsia" w:hAnsiTheme="minorEastAsia"/>
                <w:color w:val="000000"/>
                <w:kern w:val="0"/>
                <w:sz w:val="22"/>
                <w:szCs w:val="22"/>
              </w:rPr>
            </w:pPr>
            <w:r>
              <w:rPr>
                <w:rFonts w:hint="eastAsia" w:cs="Arial" w:asciiTheme="minorEastAsia" w:hAnsiTheme="minorEastAsia"/>
                <w:color w:val="000000"/>
                <w:kern w:val="0"/>
                <w:sz w:val="22"/>
                <w:szCs w:val="22"/>
              </w:rPr>
              <w:t>8667.64</w:t>
            </w:r>
          </w:p>
        </w:tc>
        <w:tc>
          <w:tcPr>
            <w:tcW w:w="850" w:type="dxa"/>
            <w:tcBorders>
              <w:top w:val="nil"/>
              <w:left w:val="nil"/>
              <w:bottom w:val="single" w:color="auto" w:sz="4" w:space="0"/>
              <w:right w:val="single" w:color="auto" w:sz="4" w:space="0"/>
            </w:tcBorders>
            <w:shd w:val="clear" w:color="auto" w:fill="auto"/>
            <w:vAlign w:val="center"/>
          </w:tcPr>
          <w:p w14:paraId="5BA9031D">
            <w:pPr>
              <w:widowControl/>
              <w:jc w:val="center"/>
              <w:rPr>
                <w:rFonts w:cs="Arial" w:asciiTheme="minorEastAsia" w:hAnsiTheme="minorEastAsia"/>
                <w:color w:val="000000"/>
                <w:kern w:val="0"/>
                <w:sz w:val="22"/>
                <w:szCs w:val="22"/>
              </w:rPr>
            </w:pPr>
            <w:r>
              <w:rPr>
                <w:rFonts w:hint="eastAsia" w:cs="Arial" w:asciiTheme="minorEastAsia" w:hAnsiTheme="minorEastAsia"/>
                <w:color w:val="000000"/>
                <w:kern w:val="0"/>
                <w:sz w:val="22"/>
                <w:szCs w:val="22"/>
              </w:rPr>
              <w:t>0.00</w:t>
            </w:r>
          </w:p>
        </w:tc>
        <w:tc>
          <w:tcPr>
            <w:tcW w:w="1276" w:type="dxa"/>
            <w:tcBorders>
              <w:top w:val="nil"/>
              <w:left w:val="nil"/>
              <w:bottom w:val="single" w:color="auto" w:sz="4" w:space="0"/>
              <w:right w:val="single" w:color="auto" w:sz="4" w:space="0"/>
            </w:tcBorders>
            <w:shd w:val="clear" w:color="auto" w:fill="auto"/>
            <w:vAlign w:val="center"/>
          </w:tcPr>
          <w:p w14:paraId="7576BAE6">
            <w:pPr>
              <w:widowControl/>
              <w:jc w:val="center"/>
              <w:rPr>
                <w:rFonts w:cs="Arial" w:asciiTheme="minorEastAsia" w:hAnsiTheme="minorEastAsia"/>
                <w:color w:val="000000"/>
                <w:kern w:val="0"/>
                <w:sz w:val="22"/>
                <w:szCs w:val="22"/>
              </w:rPr>
            </w:pPr>
            <w:r>
              <w:rPr>
                <w:rFonts w:hint="eastAsia" w:cs="Arial" w:asciiTheme="minorEastAsia" w:hAnsiTheme="minorEastAsia"/>
                <w:color w:val="000000"/>
                <w:kern w:val="0"/>
                <w:sz w:val="22"/>
                <w:szCs w:val="22"/>
              </w:rPr>
              <w:t>18920.49</w:t>
            </w:r>
          </w:p>
        </w:tc>
        <w:tc>
          <w:tcPr>
            <w:tcW w:w="1854" w:type="dxa"/>
            <w:tcBorders>
              <w:top w:val="nil"/>
              <w:left w:val="nil"/>
              <w:bottom w:val="single" w:color="auto" w:sz="4" w:space="0"/>
              <w:right w:val="single" w:color="auto" w:sz="4" w:space="0"/>
            </w:tcBorders>
            <w:shd w:val="clear" w:color="auto" w:fill="auto"/>
            <w:vAlign w:val="center"/>
          </w:tcPr>
          <w:p w14:paraId="29C96DE1">
            <w:pPr>
              <w:widowControl/>
              <w:jc w:val="center"/>
              <w:rPr>
                <w:rFonts w:cs="Arial" w:asciiTheme="minorEastAsia" w:hAnsiTheme="minorEastAsia"/>
                <w:color w:val="000000"/>
                <w:kern w:val="0"/>
                <w:sz w:val="22"/>
                <w:szCs w:val="22"/>
              </w:rPr>
            </w:pPr>
          </w:p>
        </w:tc>
        <w:tc>
          <w:tcPr>
            <w:tcW w:w="1632" w:type="dxa"/>
            <w:tcBorders>
              <w:top w:val="nil"/>
              <w:left w:val="nil"/>
              <w:bottom w:val="single" w:color="auto" w:sz="4" w:space="0"/>
              <w:right w:val="single" w:color="auto" w:sz="4" w:space="0"/>
            </w:tcBorders>
            <w:shd w:val="clear" w:color="auto" w:fill="auto"/>
            <w:vAlign w:val="center"/>
          </w:tcPr>
          <w:p w14:paraId="06CA0C0C">
            <w:pPr>
              <w:widowControl/>
              <w:jc w:val="center"/>
              <w:rPr>
                <w:rFonts w:cs="Arial" w:asciiTheme="minorEastAsia" w:hAnsiTheme="minorEastAsia"/>
                <w:color w:val="000000"/>
                <w:kern w:val="0"/>
                <w:sz w:val="22"/>
                <w:szCs w:val="22"/>
              </w:rPr>
            </w:pPr>
            <w:r>
              <w:rPr>
                <w:rFonts w:hint="eastAsia" w:cs="Arial" w:asciiTheme="minorEastAsia" w:hAnsiTheme="minorEastAsia"/>
                <w:color w:val="000000"/>
                <w:kern w:val="0"/>
                <w:sz w:val="22"/>
                <w:szCs w:val="22"/>
              </w:rPr>
              <w:t>18920.49</w:t>
            </w:r>
          </w:p>
        </w:tc>
        <w:tc>
          <w:tcPr>
            <w:tcW w:w="1227" w:type="dxa"/>
            <w:tcBorders>
              <w:top w:val="nil"/>
              <w:left w:val="nil"/>
              <w:bottom w:val="single" w:color="auto" w:sz="4" w:space="0"/>
              <w:right w:val="single" w:color="auto" w:sz="4" w:space="0"/>
            </w:tcBorders>
            <w:shd w:val="clear" w:color="auto" w:fill="auto"/>
            <w:vAlign w:val="center"/>
          </w:tcPr>
          <w:p w14:paraId="7549589B">
            <w:pPr>
              <w:widowControl/>
              <w:jc w:val="center"/>
              <w:rPr>
                <w:rFonts w:cs="Arial" w:asciiTheme="minorEastAsia" w:hAnsiTheme="minorEastAsia"/>
                <w:color w:val="000000"/>
                <w:kern w:val="0"/>
                <w:sz w:val="22"/>
                <w:szCs w:val="22"/>
              </w:rPr>
            </w:pPr>
          </w:p>
        </w:tc>
        <w:tc>
          <w:tcPr>
            <w:tcW w:w="1276" w:type="dxa"/>
            <w:tcBorders>
              <w:top w:val="nil"/>
              <w:left w:val="nil"/>
              <w:bottom w:val="single" w:color="auto" w:sz="4" w:space="0"/>
              <w:right w:val="single" w:color="auto" w:sz="4" w:space="0"/>
            </w:tcBorders>
            <w:shd w:val="clear" w:color="auto" w:fill="auto"/>
            <w:vAlign w:val="center"/>
          </w:tcPr>
          <w:p w14:paraId="39EC97E5">
            <w:pPr>
              <w:widowControl/>
              <w:jc w:val="center"/>
              <w:rPr>
                <w:rFonts w:cs="Arial" w:asciiTheme="minorEastAsia" w:hAnsiTheme="minorEastAsia"/>
                <w:color w:val="000000"/>
                <w:kern w:val="0"/>
                <w:sz w:val="22"/>
                <w:szCs w:val="22"/>
              </w:rPr>
            </w:pPr>
            <w:r>
              <w:rPr>
                <w:rFonts w:hint="eastAsia" w:cs="Arial" w:asciiTheme="minorEastAsia" w:hAnsiTheme="minorEastAsia"/>
                <w:color w:val="000000"/>
                <w:kern w:val="0"/>
                <w:sz w:val="22"/>
                <w:szCs w:val="22"/>
              </w:rPr>
              <w:t>18920.49</w:t>
            </w:r>
          </w:p>
        </w:tc>
        <w:tc>
          <w:tcPr>
            <w:tcW w:w="957" w:type="dxa"/>
            <w:tcBorders>
              <w:top w:val="nil"/>
              <w:left w:val="nil"/>
              <w:bottom w:val="single" w:color="auto" w:sz="4" w:space="0"/>
              <w:right w:val="single" w:color="auto" w:sz="4" w:space="0"/>
            </w:tcBorders>
            <w:shd w:val="clear" w:color="auto" w:fill="auto"/>
            <w:vAlign w:val="center"/>
          </w:tcPr>
          <w:p w14:paraId="5274151C">
            <w:pPr>
              <w:widowControl/>
              <w:jc w:val="center"/>
              <w:rPr>
                <w:rFonts w:cs="Arial" w:asciiTheme="minorEastAsia" w:hAnsiTheme="minorEastAsia"/>
                <w:color w:val="000000"/>
                <w:kern w:val="0"/>
                <w:sz w:val="22"/>
                <w:szCs w:val="22"/>
              </w:rPr>
            </w:pPr>
            <w:r>
              <w:rPr>
                <w:rFonts w:hint="eastAsia" w:cs="Arial" w:asciiTheme="minorEastAsia" w:hAnsiTheme="minorEastAsia"/>
                <w:color w:val="000000"/>
                <w:kern w:val="0"/>
                <w:sz w:val="22"/>
                <w:szCs w:val="22"/>
              </w:rPr>
              <w:t>0.00</w:t>
            </w:r>
          </w:p>
        </w:tc>
      </w:tr>
      <w:tr w14:paraId="7CF10401">
        <w:tblPrEx>
          <w:tblCellMar>
            <w:top w:w="0" w:type="dxa"/>
            <w:left w:w="108" w:type="dxa"/>
            <w:bottom w:w="0" w:type="dxa"/>
            <w:right w:w="108" w:type="dxa"/>
          </w:tblCellMar>
        </w:tblPrEx>
        <w:trPr>
          <w:trHeight w:val="308" w:hRule="atLeast"/>
          <w:jc w:val="center"/>
        </w:trPr>
        <w:tc>
          <w:tcPr>
            <w:tcW w:w="14122" w:type="dxa"/>
            <w:gridSpan w:val="12"/>
            <w:tcBorders>
              <w:top w:val="single" w:color="auto" w:sz="4" w:space="0"/>
              <w:left w:val="nil"/>
              <w:bottom w:val="nil"/>
              <w:right w:val="nil"/>
            </w:tcBorders>
            <w:shd w:val="clear" w:color="auto" w:fill="auto"/>
            <w:vAlign w:val="bottom"/>
          </w:tcPr>
          <w:p w14:paraId="4D7E99FC">
            <w:pPr>
              <w:widowControl/>
              <w:jc w:val="left"/>
              <w:rPr>
                <w:rFonts w:ascii="宋体" w:hAnsi="宋体" w:cs="Arial"/>
                <w:color w:val="000000"/>
                <w:kern w:val="0"/>
                <w:sz w:val="22"/>
                <w:szCs w:val="22"/>
              </w:rPr>
            </w:pPr>
            <w:r>
              <w:rPr>
                <w:rFonts w:hint="eastAsia" w:ascii="宋体" w:hAnsi="宋体" w:cs="Arial"/>
                <w:color w:val="000000"/>
                <w:kern w:val="0"/>
                <w:sz w:val="22"/>
                <w:szCs w:val="22"/>
              </w:rPr>
              <w:t>注：2019年度预算数为“三公”经费全年预算数，反映按规定程序调整后的预算数；决算数是包括当年一般公共预算财政拨款和以前年度结转结余资金安排的实际支出，决算数据取自F03表。</w:t>
            </w:r>
          </w:p>
        </w:tc>
      </w:tr>
    </w:tbl>
    <w:p w14:paraId="3086E665">
      <w:pPr>
        <w:spacing w:line="580" w:lineRule="exact"/>
      </w:pPr>
    </w:p>
    <w:p w14:paraId="0D262CC4">
      <w:pPr>
        <w:spacing w:line="580" w:lineRule="exact"/>
      </w:pPr>
    </w:p>
    <w:tbl>
      <w:tblPr>
        <w:tblStyle w:val="7"/>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14:paraId="20619F25">
        <w:tblPrEx>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shd w:val="clear" w:color="auto" w:fill="auto"/>
            <w:vAlign w:val="bottom"/>
          </w:tcPr>
          <w:p w14:paraId="1B0B23D8">
            <w:pPr>
              <w:widowControl/>
              <w:jc w:val="center"/>
              <w:rPr>
                <w:rFonts w:ascii="宋体" w:hAnsi="宋体" w:cs="Arial"/>
                <w:b/>
                <w:bCs/>
                <w:color w:val="000000"/>
                <w:kern w:val="0"/>
                <w:sz w:val="36"/>
                <w:szCs w:val="36"/>
              </w:rPr>
            </w:pPr>
          </w:p>
          <w:p w14:paraId="0FB8EC43">
            <w:pPr>
              <w:widowControl/>
              <w:jc w:val="center"/>
              <w:rPr>
                <w:rFonts w:ascii="宋体" w:hAnsi="宋体" w:cs="Arial"/>
                <w:b/>
                <w:bCs/>
                <w:color w:val="000000"/>
                <w:kern w:val="0"/>
                <w:sz w:val="36"/>
                <w:szCs w:val="36"/>
              </w:rPr>
            </w:pPr>
          </w:p>
          <w:p w14:paraId="4E384C94">
            <w:pPr>
              <w:widowControl/>
              <w:jc w:val="center"/>
              <w:rPr>
                <w:rFonts w:ascii="宋体" w:hAnsi="宋体" w:cs="Arial"/>
                <w:b/>
                <w:bCs/>
                <w:color w:val="000000"/>
                <w:kern w:val="0"/>
                <w:sz w:val="36"/>
                <w:szCs w:val="36"/>
              </w:rPr>
            </w:pPr>
          </w:p>
          <w:p w14:paraId="032C9348">
            <w:pPr>
              <w:widowControl/>
              <w:jc w:val="center"/>
              <w:rPr>
                <w:rFonts w:ascii="宋体" w:hAnsi="宋体" w:cs="Arial"/>
                <w:b/>
                <w:bCs/>
                <w:color w:val="000000"/>
                <w:kern w:val="0"/>
                <w:sz w:val="36"/>
                <w:szCs w:val="36"/>
              </w:rPr>
            </w:pPr>
          </w:p>
          <w:p w14:paraId="3111E100">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14:paraId="3F2B343E">
        <w:tblPrEx>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14:paraId="27BB1BE9">
            <w:pPr>
              <w:widowControl/>
              <w:jc w:val="left"/>
              <w:rPr>
                <w:rFonts w:ascii="宋体" w:hAnsi="宋体" w:cs="Arial"/>
                <w:color w:val="000000"/>
                <w:kern w:val="0"/>
                <w:sz w:val="36"/>
                <w:szCs w:val="36"/>
              </w:rPr>
            </w:pPr>
          </w:p>
        </w:tc>
      </w:tr>
      <w:tr w14:paraId="799AD14D">
        <w:tblPrEx>
          <w:tblCellMar>
            <w:top w:w="0" w:type="dxa"/>
            <w:left w:w="108" w:type="dxa"/>
            <w:bottom w:w="0" w:type="dxa"/>
            <w:right w:w="108" w:type="dxa"/>
          </w:tblCellMar>
        </w:tblPrEx>
        <w:trPr>
          <w:trHeight w:val="1284" w:hRule="atLeast"/>
          <w:jc w:val="center"/>
        </w:trPr>
        <w:tc>
          <w:tcPr>
            <w:tcW w:w="12800" w:type="dxa"/>
            <w:gridSpan w:val="10"/>
            <w:tcBorders>
              <w:top w:val="nil"/>
              <w:left w:val="nil"/>
              <w:right w:val="nil"/>
            </w:tcBorders>
            <w:shd w:val="clear" w:color="auto" w:fill="auto"/>
            <w:vAlign w:val="bottom"/>
          </w:tcPr>
          <w:p w14:paraId="4E78658E">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p w14:paraId="35364059">
            <w:pPr>
              <w:widowControl/>
              <w:jc w:val="left"/>
              <w:rPr>
                <w:rFonts w:ascii="宋体" w:hAnsi="宋体" w:cs="Arial"/>
                <w:color w:val="000000"/>
                <w:kern w:val="0"/>
                <w:sz w:val="24"/>
              </w:rPr>
            </w:pPr>
            <w:r>
              <w:rPr>
                <w:rFonts w:hint="eastAsia" w:ascii="宋体" w:hAnsi="宋体" w:cs="Arial"/>
                <w:color w:val="000000"/>
                <w:kern w:val="0"/>
                <w:sz w:val="24"/>
              </w:rPr>
              <w:t>公开部门：彭阳县农村合作经济经营管理站</w:t>
            </w:r>
          </w:p>
          <w:p w14:paraId="30A18F3A">
            <w:pPr>
              <w:jc w:val="right"/>
              <w:rPr>
                <w:rFonts w:ascii="宋体" w:hAnsi="宋体" w:cs="Arial"/>
                <w:color w:val="000000"/>
                <w:kern w:val="0"/>
                <w:sz w:val="24"/>
              </w:rPr>
            </w:pPr>
            <w:r>
              <w:rPr>
                <w:rFonts w:hint="eastAsia" w:ascii="宋体" w:hAnsi="宋体" w:cs="Arial"/>
                <w:color w:val="000000"/>
                <w:kern w:val="0"/>
                <w:sz w:val="24"/>
              </w:rPr>
              <w:t>金额单位：元</w:t>
            </w:r>
          </w:p>
        </w:tc>
      </w:tr>
      <w:tr w14:paraId="1B74D122">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0FBDFA">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5B47FD">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14:paraId="4AEFD006">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4E1256">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FD8C49">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14:paraId="0C166EC1">
        <w:tblPrEx>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8F665E">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14:paraId="564A14F3">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D8571C">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14:paraId="7B017DFC">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14:paraId="029328B3">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14:paraId="62DA500A">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14:paraId="11DE4835">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182ABAFD">
            <w:pPr>
              <w:widowControl/>
              <w:jc w:val="left"/>
              <w:rPr>
                <w:rFonts w:ascii="宋体" w:hAnsi="宋体" w:cs="Arial"/>
                <w:color w:val="000000"/>
                <w:kern w:val="0"/>
                <w:sz w:val="22"/>
                <w:szCs w:val="22"/>
              </w:rPr>
            </w:pPr>
          </w:p>
        </w:tc>
      </w:tr>
      <w:tr w14:paraId="6CD03EDF">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14:paraId="76220D4C">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14:paraId="546C2695">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14:paraId="2DF6D62D">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14:paraId="2C841927">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41689B76">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0BF6AEBD">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384EABEC">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288512C3">
            <w:pPr>
              <w:widowControl/>
              <w:jc w:val="left"/>
              <w:rPr>
                <w:rFonts w:ascii="宋体" w:hAnsi="宋体" w:cs="Arial"/>
                <w:color w:val="000000"/>
                <w:kern w:val="0"/>
                <w:sz w:val="22"/>
                <w:szCs w:val="22"/>
              </w:rPr>
            </w:pPr>
          </w:p>
        </w:tc>
      </w:tr>
      <w:tr w14:paraId="0B71D5D1">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14:paraId="697BD86B">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14:paraId="473E6677">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14:paraId="2591BF45">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14:paraId="0F638ED4">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2901A636">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22D821E0">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3D632EDF">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771D8172">
            <w:pPr>
              <w:widowControl/>
              <w:jc w:val="left"/>
              <w:rPr>
                <w:rFonts w:ascii="宋体" w:hAnsi="宋体" w:cs="Arial"/>
                <w:color w:val="000000"/>
                <w:kern w:val="0"/>
                <w:sz w:val="22"/>
                <w:szCs w:val="22"/>
              </w:rPr>
            </w:pPr>
          </w:p>
        </w:tc>
      </w:tr>
      <w:tr w14:paraId="653108ED">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14:paraId="5A629228">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14:paraId="4095C2E3">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14:paraId="35C75533">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14:paraId="1FA501F3">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14:paraId="126D24DD">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14:paraId="573B0CFF">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14:paraId="064896FA">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14:paraId="560FE8F7">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14:paraId="0CE6539F">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14:paraId="76497CD4">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14:paraId="16B67A61">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14:paraId="6654BE0B">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14:paraId="45C4B863">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14:paraId="6FC204AA">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14:paraId="513FF3CC">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14:paraId="493EE6B7">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E70F280">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309374C0">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51FF6650">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5320477E">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2D001553">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01BEDA86">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23598A7">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05376ACD">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660FC2E9">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B15689F">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351BFFCA">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345BD767">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660CEA27">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6FD003E2">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183D95A2">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0DE8A8">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1547E4F5">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4000FC32">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BD8F1C3">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7C94DA3">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922ECDE">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6C61E095">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5A46AE68">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5BE4CC6F">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485E2A">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043B869D">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4815A6F0">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672FC698">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E7B45F4">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6A8EE975">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76C9061F">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35AF47D8">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49D22B1D">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25C23B">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246EC77A">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3AF0DD1F">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366C2FB6">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7E47C5D2">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4F27704">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5859B4BA">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49201AE4">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29EE1898">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B1D613">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6611D7C6">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43E2210E">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745449D4">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56E80F8B">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5E6B6D2">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645A98BC">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704A3A50">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7787AC36">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021288">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55B78EE6">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7319C588">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4D6509B9">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24178E5F">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4F894FD5">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023A8242">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62A60820">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697EEE7B">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14:paraId="45066335">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14:paraId="5221658E">
      <w:pPr>
        <w:spacing w:line="580" w:lineRule="exact"/>
        <w:ind w:firstLine="315" w:firstLineChars="150"/>
        <w:rPr>
          <w:sz w:val="22"/>
          <w:szCs w:val="22"/>
        </w:rPr>
        <w:sectPr>
          <w:pgSz w:w="16838" w:h="11906" w:orient="landscape"/>
          <w:pgMar w:top="454" w:right="1440" w:bottom="454" w:left="1440" w:header="851" w:footer="992" w:gutter="0"/>
          <w:cols w:space="0" w:num="1"/>
          <w:docGrid w:type="linesAndChars" w:linePitch="321" w:charSpace="0"/>
        </w:sectPr>
      </w:pPr>
      <w:r>
        <w:rPr>
          <w:rFonts w:hint="eastAsia"/>
        </w:rPr>
        <w:t xml:space="preserve">  </w:t>
      </w:r>
      <w:r>
        <w:rPr>
          <w:rFonts w:hint="eastAsia"/>
          <w:sz w:val="22"/>
          <w:szCs w:val="22"/>
        </w:rPr>
        <w:t xml:space="preserve">  注：彭阳县农村合作经济经营管理站无政府性基金预算财政拨款收入支出</w:t>
      </w:r>
    </w:p>
    <w:p w14:paraId="137EDC56">
      <w:pPr>
        <w:spacing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第三部分 2019年度部门决算情况说明</w:t>
      </w:r>
    </w:p>
    <w:p w14:paraId="2A8CFD86">
      <w:pPr>
        <w:spacing w:line="540" w:lineRule="exact"/>
        <w:outlineLvl w:val="1"/>
        <w:rPr>
          <w:rFonts w:ascii="黑体" w:hAnsi="宋体" w:eastAsia="黑体"/>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一、收入支出决算总体情况说明</w:t>
      </w:r>
    </w:p>
    <w:p w14:paraId="7F3533D4">
      <w:pPr>
        <w:spacing w:line="540" w:lineRule="exact"/>
        <w:ind w:firstLine="537" w:firstLineChars="168"/>
        <w:outlineLvl w:val="1"/>
        <w:rPr>
          <w:rFonts w:ascii="仿宋_GB2312" w:hAnsi="宋体" w:eastAsia="仿宋_GB2312"/>
          <w:kern w:val="0"/>
          <w:sz w:val="32"/>
          <w:szCs w:val="32"/>
        </w:rPr>
      </w:pPr>
      <w:r>
        <w:rPr>
          <w:rFonts w:ascii="仿宋_GB2312" w:hAnsi="宋体" w:eastAsia="仿宋_GB2312"/>
          <w:sz w:val="32"/>
          <w:szCs w:val="32"/>
        </w:rPr>
        <w:t>201</w:t>
      </w:r>
      <w:r>
        <w:rPr>
          <w:rFonts w:hint="eastAsia" w:ascii="仿宋_GB2312" w:hAnsi="宋体" w:eastAsia="仿宋_GB2312"/>
          <w:sz w:val="32"/>
          <w:szCs w:val="32"/>
        </w:rPr>
        <w:t>9</w:t>
      </w:r>
      <w:r>
        <w:rPr>
          <w:rFonts w:ascii="仿宋_GB2312" w:hAnsi="宋体" w:eastAsia="仿宋_GB2312"/>
          <w:sz w:val="32"/>
          <w:szCs w:val="32"/>
        </w:rPr>
        <w:t>年度</w:t>
      </w:r>
      <w:r>
        <w:rPr>
          <w:rFonts w:ascii="仿宋_GB2312" w:hAnsi="宋体" w:eastAsia="仿宋_GB2312" w:cs="Times New Roman"/>
          <w:sz w:val="32"/>
          <w:szCs w:val="32"/>
        </w:rPr>
        <w:t>收入合计</w:t>
      </w:r>
      <w:r>
        <w:rPr>
          <w:rFonts w:hint="eastAsia" w:ascii="仿宋_GB2312" w:hAnsi="宋体" w:eastAsia="仿宋_GB2312" w:cs="Times New Roman"/>
          <w:sz w:val="32"/>
          <w:szCs w:val="32"/>
        </w:rPr>
        <w:t>5,387,213.71</w:t>
      </w:r>
      <w:r>
        <w:rPr>
          <w:rFonts w:ascii="仿宋_GB2312" w:hAnsi="宋体" w:eastAsia="仿宋_GB2312" w:cs="Times New Roman"/>
          <w:sz w:val="32"/>
          <w:szCs w:val="32"/>
        </w:rPr>
        <w:t>元</w:t>
      </w:r>
      <w:r>
        <w:rPr>
          <w:rFonts w:ascii="仿宋_GB2312" w:hAnsi="宋体" w:eastAsia="仿宋_GB2312"/>
          <w:kern w:val="0"/>
          <w:sz w:val="32"/>
          <w:szCs w:val="32"/>
        </w:rPr>
        <w:t>，支出总计</w:t>
      </w:r>
      <w:r>
        <w:rPr>
          <w:rFonts w:hint="eastAsia" w:ascii="仿宋_GB2312" w:hAnsi="宋体" w:eastAsia="仿宋_GB2312"/>
          <w:kern w:val="0"/>
          <w:sz w:val="32"/>
          <w:szCs w:val="32"/>
        </w:rPr>
        <w:t>5,500,403.43</w:t>
      </w:r>
      <w:r>
        <w:rPr>
          <w:rFonts w:ascii="仿宋_GB2312" w:hAnsi="宋体" w:eastAsia="仿宋_GB2312"/>
          <w:kern w:val="0"/>
          <w:sz w:val="32"/>
          <w:szCs w:val="32"/>
        </w:rPr>
        <w:t>元。与201</w:t>
      </w:r>
      <w:r>
        <w:rPr>
          <w:rFonts w:hint="eastAsia" w:ascii="仿宋_GB2312" w:hAnsi="宋体" w:eastAsia="仿宋_GB2312"/>
          <w:kern w:val="0"/>
          <w:sz w:val="32"/>
          <w:szCs w:val="32"/>
        </w:rPr>
        <w:t>8</w:t>
      </w:r>
      <w:r>
        <w:rPr>
          <w:rFonts w:ascii="仿宋_GB2312" w:hAnsi="宋体" w:eastAsia="仿宋_GB2312"/>
          <w:kern w:val="0"/>
          <w:sz w:val="32"/>
          <w:szCs w:val="32"/>
        </w:rPr>
        <w:t>年</w:t>
      </w:r>
      <w:r>
        <w:rPr>
          <w:rFonts w:hint="eastAsia" w:ascii="仿宋_GB2312" w:hAnsi="宋体" w:eastAsia="仿宋_GB2312"/>
          <w:kern w:val="0"/>
          <w:sz w:val="32"/>
          <w:szCs w:val="32"/>
        </w:rPr>
        <w:t>度</w:t>
      </w:r>
      <w:r>
        <w:rPr>
          <w:rFonts w:ascii="仿宋_GB2312" w:hAnsi="宋体" w:eastAsia="仿宋_GB2312"/>
          <w:kern w:val="0"/>
          <w:sz w:val="32"/>
          <w:szCs w:val="32"/>
        </w:rPr>
        <w:t>相比，收</w:t>
      </w:r>
      <w:r>
        <w:rPr>
          <w:rFonts w:hint="eastAsia" w:ascii="仿宋_GB2312" w:hAnsi="宋体" w:eastAsia="仿宋_GB2312"/>
          <w:kern w:val="0"/>
          <w:sz w:val="32"/>
          <w:szCs w:val="32"/>
        </w:rPr>
        <w:t>入总计减少485,106.51</w:t>
      </w:r>
      <w:r>
        <w:rPr>
          <w:rFonts w:ascii="仿宋_GB2312" w:hAnsi="宋体" w:eastAsia="仿宋_GB2312"/>
          <w:kern w:val="0"/>
          <w:sz w:val="32"/>
          <w:szCs w:val="32"/>
        </w:rPr>
        <w:t>元，</w:t>
      </w:r>
      <w:r>
        <w:rPr>
          <w:rFonts w:hint="eastAsia" w:ascii="仿宋_GB2312" w:hAnsi="宋体" w:eastAsia="仿宋_GB2312"/>
          <w:kern w:val="0"/>
          <w:sz w:val="32"/>
          <w:szCs w:val="32"/>
        </w:rPr>
        <w:t>下降9</w:t>
      </w:r>
      <w:r>
        <w:rPr>
          <w:rFonts w:ascii="仿宋_GB2312" w:hAnsi="宋体" w:eastAsia="仿宋_GB2312"/>
          <w:kern w:val="0"/>
          <w:sz w:val="32"/>
          <w:szCs w:val="32"/>
        </w:rPr>
        <w:t>%</w:t>
      </w:r>
      <w:r>
        <w:rPr>
          <w:rFonts w:hint="eastAsia" w:ascii="仿宋_GB2312" w:hAnsi="宋体" w:eastAsia="仿宋_GB2312"/>
          <w:kern w:val="0"/>
          <w:sz w:val="32"/>
          <w:szCs w:val="32"/>
        </w:rPr>
        <w:t>，支出总计减少7,000,311.82元，下降56%，主要原因是</w:t>
      </w:r>
      <w:r>
        <w:rPr>
          <w:rFonts w:hint="eastAsia" w:ascii="仿宋_GB2312" w:hAnsi="宋体" w:eastAsia="仿宋_GB2312" w:cs="Times New Roman"/>
          <w:sz w:val="32"/>
          <w:szCs w:val="32"/>
        </w:rPr>
        <w:t>财政</w:t>
      </w:r>
      <w:r>
        <w:rPr>
          <w:rFonts w:hint="eastAsia" w:ascii="仿宋_GB2312" w:hAnsi="宋体" w:eastAsia="仿宋_GB2312"/>
          <w:kern w:val="0"/>
          <w:sz w:val="32"/>
          <w:szCs w:val="32"/>
        </w:rPr>
        <w:t>对村级一事一议的补助、农村综合改革示范试点补助、农村公益事业</w:t>
      </w:r>
      <w:r>
        <w:rPr>
          <w:rFonts w:hint="eastAsia" w:ascii="仿宋_GB2312" w:hAnsi="宋体" w:eastAsia="仿宋_GB2312" w:cs="Times New Roman"/>
          <w:sz w:val="32"/>
          <w:szCs w:val="32"/>
        </w:rPr>
        <w:t>财政拨款收入大幅下降，支出也相应大幅下降</w:t>
      </w:r>
      <w:r>
        <w:rPr>
          <w:rFonts w:ascii="仿宋_GB2312" w:hAnsi="宋体" w:eastAsia="仿宋_GB2312" w:cs="Times New Roman"/>
          <w:kern w:val="0"/>
          <w:sz w:val="32"/>
          <w:szCs w:val="32"/>
        </w:rPr>
        <w:t>。</w:t>
      </w:r>
    </w:p>
    <w:p w14:paraId="134A009A">
      <w:pPr>
        <w:spacing w:line="540" w:lineRule="exact"/>
        <w:outlineLvl w:val="1"/>
        <w:rPr>
          <w:rFonts w:ascii="黑体" w:hAnsi="宋体" w:eastAsia="黑体"/>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14:paraId="0DC5CC84">
      <w:pPr>
        <w:pStyle w:val="10"/>
        <w:spacing w:line="540" w:lineRule="exact"/>
        <w:ind w:firstLine="745" w:firstLineChars="233"/>
        <w:rPr>
          <w:rFonts w:ascii="仿宋_GB2312" w:hAnsi="宋体" w:eastAsia="仿宋_GB2312" w:cs="Times New Roman"/>
          <w:color w:val="auto"/>
          <w:sz w:val="32"/>
          <w:szCs w:val="32"/>
        </w:rPr>
      </w:pPr>
      <w:r>
        <w:rPr>
          <w:rFonts w:ascii="仿宋_GB2312" w:hAnsi="宋体" w:eastAsia="仿宋_GB2312"/>
          <w:sz w:val="32"/>
          <w:szCs w:val="32"/>
        </w:rPr>
        <w:t>201</w:t>
      </w:r>
      <w:r>
        <w:rPr>
          <w:rFonts w:hint="eastAsia" w:ascii="仿宋_GB2312" w:hAnsi="宋体" w:eastAsia="仿宋_GB2312"/>
          <w:sz w:val="32"/>
          <w:szCs w:val="32"/>
        </w:rPr>
        <w:t>9</w:t>
      </w:r>
      <w:r>
        <w:rPr>
          <w:rFonts w:ascii="仿宋_GB2312" w:hAnsi="宋体" w:eastAsia="仿宋_GB2312"/>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cs="Times New Roman"/>
          <w:color w:val="auto"/>
          <w:sz w:val="32"/>
          <w:szCs w:val="32"/>
        </w:rPr>
        <w:t>5,387,213.71</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rPr>
        <w:t>1,796,324.92元，占33.34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；上级补助收入0元，占0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；附属单位上缴收入0元，占0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；其他收入3,590,888.79元，占66.66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442B87C1">
      <w:pPr>
        <w:pStyle w:val="10"/>
        <w:spacing w:line="540" w:lineRule="exact"/>
        <w:ind w:firstLine="630" w:firstLineChars="19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三、支出决算情况说明</w:t>
      </w:r>
    </w:p>
    <w:p w14:paraId="096DF90D">
      <w:pPr>
        <w:spacing w:line="540" w:lineRule="exact"/>
        <w:ind w:firstLine="614" w:firstLineChars="192"/>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9</w:t>
      </w:r>
      <w:r>
        <w:rPr>
          <w:rFonts w:ascii="仿宋_GB2312" w:hAnsi="宋体" w:eastAsia="仿宋_GB2312"/>
          <w:kern w:val="0"/>
          <w:sz w:val="32"/>
          <w:szCs w:val="32"/>
        </w:rPr>
        <w:t>年度支出合计</w:t>
      </w:r>
      <w:r>
        <w:rPr>
          <w:rFonts w:hint="eastAsia" w:ascii="仿宋_GB2312" w:hAnsi="宋体" w:eastAsia="仿宋_GB2312"/>
          <w:kern w:val="0"/>
          <w:sz w:val="32"/>
          <w:szCs w:val="32"/>
        </w:rPr>
        <w:t>5,500,403.43</w:t>
      </w:r>
      <w:r>
        <w:rPr>
          <w:rFonts w:ascii="仿宋_GB2312" w:hAnsi="宋体" w:eastAsia="仿宋_GB2312"/>
          <w:kern w:val="0"/>
          <w:sz w:val="32"/>
          <w:szCs w:val="32"/>
        </w:rPr>
        <w:t>元，其中：基本支出</w:t>
      </w:r>
      <w:r>
        <w:rPr>
          <w:rFonts w:hint="eastAsia" w:ascii="仿宋_GB2312" w:hAnsi="宋体" w:eastAsia="仿宋_GB2312"/>
          <w:kern w:val="0"/>
          <w:sz w:val="32"/>
          <w:szCs w:val="32"/>
        </w:rPr>
        <w:t>3,400,909.10</w:t>
      </w:r>
      <w:r>
        <w:rPr>
          <w:rFonts w:ascii="仿宋_GB2312" w:hAnsi="宋体" w:eastAsia="仿宋_GB2312"/>
          <w:kern w:val="0"/>
          <w:sz w:val="32"/>
          <w:szCs w:val="32"/>
        </w:rPr>
        <w:t>元，占</w:t>
      </w:r>
      <w:r>
        <w:rPr>
          <w:rFonts w:hint="eastAsia" w:ascii="仿宋_GB2312" w:hAnsi="宋体" w:eastAsia="仿宋_GB2312"/>
          <w:kern w:val="0"/>
          <w:sz w:val="32"/>
          <w:szCs w:val="32"/>
        </w:rPr>
        <w:t>61.83</w:t>
      </w:r>
      <w:r>
        <w:rPr>
          <w:rFonts w:ascii="仿宋_GB2312" w:hAnsi="宋体" w:eastAsia="仿宋_GB2312"/>
          <w:kern w:val="0"/>
          <w:sz w:val="32"/>
          <w:szCs w:val="32"/>
        </w:rPr>
        <w:t>%；项目支出</w:t>
      </w:r>
      <w:r>
        <w:rPr>
          <w:rFonts w:hint="eastAsia" w:ascii="仿宋_GB2312" w:hAnsi="宋体" w:eastAsia="仿宋_GB2312"/>
          <w:kern w:val="0"/>
          <w:sz w:val="32"/>
          <w:szCs w:val="32"/>
        </w:rPr>
        <w:t>2,099,494.33</w:t>
      </w:r>
      <w:r>
        <w:rPr>
          <w:rFonts w:ascii="仿宋_GB2312" w:hAnsi="宋体" w:eastAsia="仿宋_GB2312"/>
          <w:kern w:val="0"/>
          <w:sz w:val="32"/>
          <w:szCs w:val="32"/>
        </w:rPr>
        <w:t>元，占</w:t>
      </w:r>
      <w:r>
        <w:rPr>
          <w:rFonts w:hint="eastAsia" w:ascii="仿宋_GB2312" w:hAnsi="宋体" w:eastAsia="仿宋_GB2312"/>
          <w:kern w:val="0"/>
          <w:sz w:val="32"/>
          <w:szCs w:val="32"/>
        </w:rPr>
        <w:t>38.17</w:t>
      </w:r>
      <w:r>
        <w:rPr>
          <w:rFonts w:ascii="仿宋_GB2312" w:hAnsi="宋体" w:eastAsia="仿宋_GB2312"/>
          <w:kern w:val="0"/>
          <w:sz w:val="32"/>
          <w:szCs w:val="32"/>
        </w:rPr>
        <w:t>%；</w:t>
      </w:r>
      <w:r>
        <w:rPr>
          <w:rFonts w:hint="eastAsia" w:ascii="仿宋_GB2312" w:hAnsi="宋体" w:eastAsia="仿宋_GB2312"/>
          <w:kern w:val="0"/>
          <w:sz w:val="32"/>
          <w:szCs w:val="32"/>
        </w:rPr>
        <w:t>上缴上级</w:t>
      </w:r>
      <w:r>
        <w:rPr>
          <w:rFonts w:ascii="仿宋_GB2312" w:hAnsi="宋体" w:eastAsia="仿宋_GB2312"/>
          <w:kern w:val="0"/>
          <w:sz w:val="32"/>
          <w:szCs w:val="32"/>
        </w:rPr>
        <w:t>支出</w:t>
      </w:r>
      <w:r>
        <w:rPr>
          <w:rFonts w:hint="eastAsia" w:ascii="仿宋_GB2312" w:hAnsi="宋体" w:eastAsia="仿宋_GB2312"/>
          <w:kern w:val="0"/>
          <w:sz w:val="32"/>
          <w:szCs w:val="32"/>
        </w:rPr>
        <w:t>0</w:t>
      </w:r>
      <w:r>
        <w:rPr>
          <w:rFonts w:ascii="仿宋_GB2312" w:hAnsi="宋体" w:eastAsia="仿宋_GB2312"/>
          <w:kern w:val="0"/>
          <w:sz w:val="32"/>
          <w:szCs w:val="32"/>
        </w:rPr>
        <w:t>元，占</w:t>
      </w:r>
      <w:r>
        <w:rPr>
          <w:rFonts w:hint="eastAsia" w:ascii="仿宋_GB2312" w:hAnsi="宋体" w:eastAsia="仿宋_GB2312"/>
          <w:kern w:val="0"/>
          <w:sz w:val="32"/>
          <w:szCs w:val="32"/>
        </w:rPr>
        <w:t>0</w:t>
      </w:r>
      <w:r>
        <w:rPr>
          <w:rFonts w:ascii="仿宋_GB2312" w:hAnsi="宋体" w:eastAsia="仿宋_GB2312"/>
          <w:kern w:val="0"/>
          <w:sz w:val="32"/>
          <w:szCs w:val="32"/>
        </w:rPr>
        <w:t>%；经营支出</w:t>
      </w:r>
      <w:r>
        <w:rPr>
          <w:rFonts w:hint="eastAsia" w:ascii="仿宋_GB2312" w:hAnsi="宋体" w:eastAsia="仿宋_GB2312"/>
          <w:kern w:val="0"/>
          <w:sz w:val="32"/>
          <w:szCs w:val="32"/>
        </w:rPr>
        <w:t>0</w:t>
      </w:r>
      <w:r>
        <w:rPr>
          <w:rFonts w:ascii="仿宋_GB2312" w:hAnsi="宋体" w:eastAsia="仿宋_GB2312"/>
          <w:kern w:val="0"/>
          <w:sz w:val="32"/>
          <w:szCs w:val="32"/>
        </w:rPr>
        <w:t>元，占</w:t>
      </w:r>
      <w:r>
        <w:rPr>
          <w:rFonts w:hint="eastAsia" w:ascii="仿宋_GB2312" w:hAnsi="宋体" w:eastAsia="仿宋_GB2312"/>
          <w:kern w:val="0"/>
          <w:sz w:val="32"/>
          <w:szCs w:val="32"/>
        </w:rPr>
        <w:t>0</w:t>
      </w:r>
      <w:r>
        <w:rPr>
          <w:rFonts w:ascii="仿宋_GB2312" w:hAnsi="宋体" w:eastAsia="仿宋_GB2312"/>
          <w:kern w:val="0"/>
          <w:sz w:val="32"/>
          <w:szCs w:val="32"/>
        </w:rPr>
        <w:t>%</w:t>
      </w:r>
      <w:r>
        <w:rPr>
          <w:rFonts w:hint="eastAsia" w:ascii="仿宋_GB2312" w:hAnsi="宋体" w:eastAsia="仿宋_GB2312"/>
          <w:kern w:val="0"/>
          <w:sz w:val="32"/>
          <w:szCs w:val="32"/>
        </w:rPr>
        <w:t>，对附属单位补助</w:t>
      </w:r>
      <w:r>
        <w:rPr>
          <w:rFonts w:ascii="仿宋_GB2312" w:hAnsi="宋体" w:eastAsia="仿宋_GB2312"/>
          <w:kern w:val="0"/>
          <w:sz w:val="32"/>
          <w:szCs w:val="32"/>
        </w:rPr>
        <w:t>支出</w:t>
      </w:r>
      <w:r>
        <w:rPr>
          <w:rFonts w:hint="eastAsia" w:ascii="仿宋_GB2312" w:hAnsi="宋体" w:eastAsia="仿宋_GB2312"/>
          <w:kern w:val="0"/>
          <w:sz w:val="32"/>
          <w:szCs w:val="32"/>
        </w:rPr>
        <w:t>0</w:t>
      </w:r>
      <w:r>
        <w:rPr>
          <w:rFonts w:ascii="仿宋_GB2312" w:hAnsi="宋体" w:eastAsia="仿宋_GB2312"/>
          <w:kern w:val="0"/>
          <w:sz w:val="32"/>
          <w:szCs w:val="32"/>
        </w:rPr>
        <w:t>元，占</w:t>
      </w:r>
      <w:r>
        <w:rPr>
          <w:rFonts w:hint="eastAsia" w:ascii="仿宋_GB2312" w:hAnsi="宋体" w:eastAsia="仿宋_GB2312"/>
          <w:kern w:val="0"/>
          <w:sz w:val="32"/>
          <w:szCs w:val="32"/>
        </w:rPr>
        <w:t>0</w:t>
      </w:r>
      <w:r>
        <w:rPr>
          <w:rFonts w:ascii="仿宋_GB2312" w:hAnsi="宋体" w:eastAsia="仿宋_GB2312"/>
          <w:kern w:val="0"/>
          <w:sz w:val="32"/>
          <w:szCs w:val="32"/>
        </w:rPr>
        <w:t>%。</w:t>
      </w:r>
    </w:p>
    <w:p w14:paraId="1891A80A">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四、财政拨款收入支出决算总体情况说明</w:t>
      </w:r>
    </w:p>
    <w:p w14:paraId="22C0D79B">
      <w:pPr>
        <w:spacing w:line="540" w:lineRule="exact"/>
        <w:ind w:firstLine="537" w:firstLineChars="168"/>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9年度财政拨款</w:t>
      </w:r>
      <w:r>
        <w:rPr>
          <w:rFonts w:ascii="仿宋_GB2312" w:hAnsi="宋体" w:eastAsia="仿宋_GB2312"/>
          <w:kern w:val="0"/>
          <w:sz w:val="32"/>
          <w:szCs w:val="32"/>
        </w:rPr>
        <w:t>收入总计</w:t>
      </w:r>
      <w:r>
        <w:rPr>
          <w:rFonts w:hint="eastAsia" w:ascii="仿宋_GB2312" w:hAnsi="宋体" w:eastAsia="仿宋_GB2312"/>
          <w:kern w:val="0"/>
          <w:sz w:val="32"/>
          <w:szCs w:val="32"/>
        </w:rPr>
        <w:t>1,796,324.92</w:t>
      </w:r>
      <w:r>
        <w:rPr>
          <w:rFonts w:ascii="仿宋_GB2312" w:hAnsi="宋体" w:eastAsia="仿宋_GB2312"/>
          <w:kern w:val="0"/>
          <w:sz w:val="32"/>
          <w:szCs w:val="32"/>
        </w:rPr>
        <w:t>元，支出总计</w:t>
      </w:r>
      <w:r>
        <w:rPr>
          <w:rFonts w:hint="eastAsia" w:ascii="仿宋_GB2312" w:hAnsi="宋体" w:eastAsia="仿宋_GB2312"/>
          <w:kern w:val="0"/>
          <w:sz w:val="32"/>
          <w:szCs w:val="32"/>
        </w:rPr>
        <w:t>2,868,025.40</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ascii="仿宋_GB2312" w:hAnsi="宋体" w:eastAsia="仿宋_GB2312"/>
          <w:kern w:val="0"/>
          <w:sz w:val="32"/>
          <w:szCs w:val="32"/>
        </w:rPr>
        <w:t>201</w:t>
      </w:r>
      <w:r>
        <w:rPr>
          <w:rFonts w:hint="eastAsia" w:ascii="仿宋_GB2312" w:hAnsi="宋体" w:eastAsia="仿宋_GB2312"/>
          <w:kern w:val="0"/>
          <w:sz w:val="32"/>
          <w:szCs w:val="32"/>
        </w:rPr>
        <w:t>8年度相比，财政拨款收入总计减少1,131,875.44元，下降38.65</w:t>
      </w:r>
      <w:r>
        <w:rPr>
          <w:rFonts w:ascii="仿宋_GB2312" w:hAnsi="宋体" w:eastAsia="仿宋_GB2312"/>
          <w:kern w:val="0"/>
          <w:sz w:val="32"/>
          <w:szCs w:val="32"/>
        </w:rPr>
        <w:t>%</w:t>
      </w:r>
      <w:r>
        <w:rPr>
          <w:rFonts w:hint="eastAsia" w:ascii="仿宋_GB2312" w:hAnsi="宋体" w:eastAsia="仿宋_GB2312"/>
          <w:kern w:val="0"/>
          <w:sz w:val="32"/>
          <w:szCs w:val="32"/>
        </w:rPr>
        <w:t>，支出总计减少6,826,610.35元，下降70.42%,主要原因是</w:t>
      </w:r>
      <w:r>
        <w:rPr>
          <w:rFonts w:hint="eastAsia" w:ascii="仿宋_GB2312" w:hAnsi="宋体" w:eastAsia="仿宋_GB2312" w:cs="Times New Roman"/>
          <w:sz w:val="32"/>
          <w:szCs w:val="32"/>
        </w:rPr>
        <w:t>财政</w:t>
      </w:r>
      <w:r>
        <w:rPr>
          <w:rFonts w:hint="eastAsia" w:ascii="仿宋_GB2312" w:hAnsi="宋体" w:eastAsia="仿宋_GB2312"/>
          <w:kern w:val="0"/>
          <w:sz w:val="32"/>
          <w:szCs w:val="32"/>
        </w:rPr>
        <w:t>对村级一事一议的补助、农村综合改革示范试点补助、农村公益事业</w:t>
      </w:r>
      <w:r>
        <w:rPr>
          <w:rFonts w:hint="eastAsia" w:ascii="仿宋_GB2312" w:hAnsi="宋体" w:eastAsia="仿宋_GB2312" w:cs="Times New Roman"/>
          <w:sz w:val="32"/>
          <w:szCs w:val="32"/>
        </w:rPr>
        <w:t>财政拨款收入大幅下降，支出也相应大幅下降</w:t>
      </w:r>
      <w:r>
        <w:rPr>
          <w:rFonts w:ascii="仿宋_GB2312" w:hAnsi="宋体" w:eastAsia="仿宋_GB2312" w:cs="Times New Roman"/>
          <w:kern w:val="0"/>
          <w:sz w:val="32"/>
          <w:szCs w:val="32"/>
        </w:rPr>
        <w:t>。</w:t>
      </w:r>
    </w:p>
    <w:p w14:paraId="04CDE7C1">
      <w:pPr>
        <w:spacing w:line="540" w:lineRule="exact"/>
        <w:outlineLvl w:val="1"/>
        <w:rPr>
          <w:rFonts w:ascii="仿宋_GB2312" w:hAnsi="宋体" w:eastAsia="仿宋_GB2312"/>
          <w:kern w:val="0"/>
          <w:sz w:val="32"/>
          <w:szCs w:val="32"/>
        </w:rPr>
      </w:pPr>
    </w:p>
    <w:p w14:paraId="353FDF05">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五、一般公共预算财政拨款支出决算情况说明</w:t>
      </w:r>
    </w:p>
    <w:p w14:paraId="5F4BDEE7">
      <w:pPr>
        <w:spacing w:line="54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r>
        <w:rPr>
          <w:rFonts w:hint="eastAsia" w:ascii="仿宋_GB2312" w:hAnsi="仿宋_GB2312" w:eastAsia="仿宋_GB2312" w:cs="仿宋_GB2312"/>
          <w:kern w:val="0"/>
          <w:sz w:val="32"/>
          <w:szCs w:val="32"/>
        </w:rPr>
        <w:t>2019年度一般公共预算财政拨款支出2,868,025.40元，占本年支出合计的52.14%。与2018年度相比，一般公共预算财政拨款支出减少6826610.35元，下降70.42%，主要原因是机关事业单位基本养老保险缴费支出、事业运行、对村级一事一议的补助大幅度下降。</w:t>
      </w:r>
    </w:p>
    <w:p w14:paraId="605A6736">
      <w:pPr>
        <w:spacing w:line="540" w:lineRule="exact"/>
        <w:ind w:firstLine="655" w:firstLineChars="204"/>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rPr>
        <w:t>2019年度一般公共预算财政拨款支出2,868,025.40元，主要用于以下方面：（按支出功能分类科目说明）如：一般公共服务（类）支出0元，占0%；教育（类）支出0元，占0%；科学技术（类）支出0元，占0%；文化旅游体育与传媒（类）支出0元，占0%；社会保障和就业（类）支出159,799.39元，占5.57%；卫生健康（类）支出88,229.76元，占3.08%；节能环保（类）支出0元，占0%；城乡社区（类）支出0元，占0%；资源勘探信息（类）支出0元，占0%；农林水（类）支出2,619,996.25元，占91.35%；交通运输（类）支出0元，占0%；自然资源海洋气象（类）支出0元，占0%；住房保障（类）支出0元，占0%，等等。</w:t>
      </w:r>
    </w:p>
    <w:p w14:paraId="548A372F">
      <w:pPr>
        <w:spacing w:line="540" w:lineRule="exact"/>
        <w:ind w:firstLine="614" w:firstLineChars="191"/>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rPr>
        <w:t>2019年度一般公共预算财政拨款支出年初预算为1,933,576.04元，支出决算为2,868,025.40元，完成年初预算的148.33%。其中一、社会保障和就业（类）支出年初预算数为258,940.55元，支出决算数为159,799.39元，完成年初预算数的61.71%，决算数小于预算数的主要原因是在职人员减少；</w:t>
      </w:r>
    </w:p>
    <w:p w14:paraId="6426A74C">
      <w:pPr>
        <w:spacing w:line="540" w:lineRule="exact"/>
        <w:ind w:firstLine="611" w:firstLineChars="19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二、卫生健康(类)支出年初预算数为90,834.69元，支出决算数88,229.76元，完成年初预算数的97.13%，决算数小于预算数的主要原因是在职人员减少；</w:t>
      </w:r>
    </w:p>
    <w:p w14:paraId="0A10ED9C">
      <w:pPr>
        <w:spacing w:line="540" w:lineRule="exact"/>
        <w:ind w:firstLine="611" w:firstLineChars="19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三、农林水（类）支出年初预算数为1,481,886.25元，支出决算数为2,619,996.25元，完成年初预算数的176.80%，决算数大于预算数的主要原因是</w:t>
      </w:r>
      <w:r>
        <w:rPr>
          <w:rFonts w:hint="eastAsia" w:ascii="仿宋_GB2312" w:hAnsi="宋体" w:eastAsia="仿宋_GB2312"/>
          <w:kern w:val="0"/>
          <w:sz w:val="32"/>
          <w:szCs w:val="32"/>
        </w:rPr>
        <w:t>对村级一事一议的补助、农村综合改革示范试点补助、农村公益事业</w:t>
      </w:r>
      <w:r>
        <w:rPr>
          <w:rFonts w:hint="eastAsia" w:ascii="仿宋_GB2312" w:hAnsi="仿宋_GB2312" w:eastAsia="仿宋_GB2312" w:cs="仿宋_GB2312"/>
          <w:kern w:val="0"/>
          <w:sz w:val="32"/>
          <w:szCs w:val="32"/>
        </w:rPr>
        <w:t>等未纳入部门预算内，属上级转移支付项目。</w:t>
      </w:r>
    </w:p>
    <w:p w14:paraId="0A827ED3">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六、一般公共预算财政拨款基本支出决算情况说明（按经济分类填列到款级科目）</w:t>
      </w:r>
    </w:p>
    <w:p w14:paraId="28B6F906">
      <w:pPr>
        <w:pStyle w:val="10"/>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9年度一般公共预算财政拨款基本支出1,761,138.4元，</w:t>
      </w:r>
      <w:r>
        <w:rPr>
          <w:rFonts w:ascii="仿宋_GB2312" w:hAnsi="宋体" w:eastAsia="仿宋_GB2312"/>
          <w:sz w:val="32"/>
          <w:szCs w:val="32"/>
        </w:rPr>
        <w:t>其中：人员经费</w:t>
      </w:r>
      <w:r>
        <w:rPr>
          <w:rFonts w:hint="eastAsia" w:ascii="仿宋_GB2312" w:hAnsi="宋体" w:eastAsia="仿宋_GB2312"/>
          <w:sz w:val="32"/>
          <w:szCs w:val="32"/>
        </w:rPr>
        <w:t>1,544,013.91</w:t>
      </w:r>
      <w:r>
        <w:rPr>
          <w:rFonts w:ascii="仿宋_GB2312" w:hAnsi="宋体" w:eastAsia="仿宋_GB2312"/>
          <w:sz w:val="32"/>
          <w:szCs w:val="32"/>
        </w:rPr>
        <w:t>元，公用经费</w:t>
      </w:r>
      <w:r>
        <w:rPr>
          <w:rFonts w:hint="eastAsia" w:ascii="仿宋_GB2312" w:hAnsi="宋体" w:eastAsia="仿宋_GB2312"/>
          <w:sz w:val="32"/>
          <w:szCs w:val="32"/>
        </w:rPr>
        <w:t>217,124.49</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14:paraId="2B24B370">
      <w:pPr>
        <w:pStyle w:val="10"/>
        <w:numPr>
          <w:ins w:id="2" w:author="石磊" w:date=""/>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工资福利支出1,517,883.91元，较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9年度年初预算数减少64</w:t>
      </w:r>
      <w:r>
        <w:rPr>
          <w:rFonts w:hint="eastAsia" w:ascii="仿宋_GB2312" w:eastAsia="仿宋_GB2312" w:cs="仿宋_GB2312"/>
          <w:sz w:val="32"/>
          <w:szCs w:val="32"/>
        </w:rPr>
        <w:t>,</w:t>
      </w:r>
      <w:r>
        <w:rPr>
          <w:rFonts w:hint="eastAsia" w:ascii="仿宋_GB2312" w:hAnsi="宋体" w:eastAsia="仿宋_GB2312" w:cs="Times New Roman"/>
          <w:color w:val="auto"/>
          <w:sz w:val="32"/>
          <w:szCs w:val="32"/>
        </w:rPr>
        <w:t>538.40元，降低3.80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，主要原因是在职人员减少所致；较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8年度决算数增加117</w:t>
      </w:r>
      <w:r>
        <w:rPr>
          <w:rFonts w:hint="eastAsia" w:ascii="仿宋_GB2312" w:eastAsia="仿宋_GB2312" w:cs="仿宋_GB2312"/>
          <w:sz w:val="32"/>
          <w:szCs w:val="32"/>
        </w:rPr>
        <w:t>,</w:t>
      </w:r>
      <w:r>
        <w:rPr>
          <w:rFonts w:hint="eastAsia" w:ascii="仿宋_GB2312" w:hAnsi="宋体" w:eastAsia="仿宋_GB2312" w:cs="Times New Roman"/>
          <w:color w:val="auto"/>
          <w:sz w:val="32"/>
          <w:szCs w:val="32"/>
        </w:rPr>
        <w:t>015.01元，增长8.35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68543470">
      <w:pPr>
        <w:pStyle w:val="10"/>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商品和服务支出217</w:t>
      </w:r>
      <w:r>
        <w:rPr>
          <w:rFonts w:hint="eastAsia" w:ascii="仿宋_GB2312" w:hAnsi="宋体" w:eastAsia="仿宋_GB2312" w:cs="Times New Roman"/>
          <w:color w:val="auto"/>
          <w:sz w:val="32"/>
          <w:szCs w:val="32"/>
        </w:rPr>
        <w:t>,</w:t>
      </w:r>
      <w:r>
        <w:rPr>
          <w:rFonts w:hint="eastAsia" w:ascii="仿宋_GB2312" w:eastAsia="仿宋_GB2312" w:cs="仿宋_GB2312"/>
          <w:sz w:val="32"/>
          <w:szCs w:val="32"/>
        </w:rPr>
        <w:t>124.49元，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9年度年初预算数增加192</w:t>
      </w:r>
      <w:r>
        <w:rPr>
          <w:rFonts w:hint="eastAsia" w:ascii="仿宋_GB2312" w:eastAsia="仿宋_GB2312" w:cs="仿宋_GB2312"/>
          <w:sz w:val="32"/>
          <w:szCs w:val="32"/>
        </w:rPr>
        <w:t>,</w:t>
      </w:r>
      <w:r>
        <w:rPr>
          <w:rFonts w:hint="eastAsia" w:ascii="仿宋_GB2312" w:hAnsi="宋体" w:eastAsia="仿宋_GB2312" w:cs="Times New Roman"/>
          <w:color w:val="auto"/>
          <w:sz w:val="32"/>
          <w:szCs w:val="32"/>
        </w:rPr>
        <w:t>924.49元，增长797.2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，主要原因是“事业运行”年初预算数200</w:t>
      </w:r>
      <w:r>
        <w:rPr>
          <w:rFonts w:hint="eastAsia" w:ascii="仿宋_GB2312" w:eastAsia="仿宋_GB2312" w:cs="仿宋_GB2312"/>
          <w:sz w:val="32"/>
          <w:szCs w:val="32"/>
        </w:rPr>
        <w:t>,</w:t>
      </w:r>
      <w:r>
        <w:rPr>
          <w:rFonts w:hint="eastAsia" w:ascii="仿宋_GB2312" w:hAnsi="宋体" w:eastAsia="仿宋_GB2312" w:cs="Times New Roman"/>
          <w:color w:val="auto"/>
          <w:sz w:val="32"/>
          <w:szCs w:val="32"/>
        </w:rPr>
        <w:t>000元列入项目支出，而决算数中包含“事业运行”列支的商品和服务支出数；较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8年度决算数减少10</w:t>
      </w:r>
      <w:r>
        <w:rPr>
          <w:rFonts w:hint="eastAsia" w:ascii="仿宋_GB2312" w:eastAsia="仿宋_GB2312" w:cs="仿宋_GB2312"/>
          <w:sz w:val="32"/>
          <w:szCs w:val="32"/>
        </w:rPr>
        <w:t>,</w:t>
      </w:r>
      <w:r>
        <w:rPr>
          <w:rFonts w:hint="eastAsia" w:ascii="仿宋_GB2312" w:hAnsi="宋体" w:eastAsia="仿宋_GB2312" w:cs="Times New Roman"/>
          <w:color w:val="auto"/>
          <w:sz w:val="32"/>
          <w:szCs w:val="32"/>
        </w:rPr>
        <w:t>217.77元，降低4.49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7908D684">
      <w:pPr>
        <w:pStyle w:val="10"/>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对个人和家庭的补助26,130.00元，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9年度年初预算数增加13</w:t>
      </w:r>
      <w:r>
        <w:rPr>
          <w:rFonts w:hint="eastAsia" w:ascii="仿宋_GB2312" w:eastAsia="仿宋_GB2312" w:cs="仿宋_GB2312"/>
          <w:sz w:val="32"/>
          <w:szCs w:val="32"/>
        </w:rPr>
        <w:t>,</w:t>
      </w:r>
      <w:r>
        <w:rPr>
          <w:rFonts w:hint="eastAsia" w:ascii="仿宋_GB2312" w:hAnsi="宋体" w:eastAsia="仿宋_GB2312" w:cs="Times New Roman"/>
          <w:color w:val="auto"/>
          <w:sz w:val="32"/>
          <w:szCs w:val="32"/>
        </w:rPr>
        <w:t>330元，增长104.14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，主要原因是预算数与决算数归类划分标准不同；较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8年度决算数增加23</w:t>
      </w:r>
      <w:r>
        <w:rPr>
          <w:rFonts w:hint="eastAsia" w:ascii="仿宋_GB2312" w:eastAsia="仿宋_GB2312" w:cs="仿宋_GB2312"/>
          <w:sz w:val="32"/>
          <w:szCs w:val="32"/>
        </w:rPr>
        <w:t>,</w:t>
      </w:r>
      <w:r>
        <w:rPr>
          <w:rFonts w:hint="eastAsia" w:ascii="仿宋_GB2312" w:hAnsi="宋体" w:eastAsia="仿宋_GB2312" w:cs="Times New Roman"/>
          <w:color w:val="auto"/>
          <w:sz w:val="32"/>
          <w:szCs w:val="32"/>
        </w:rPr>
        <w:t>400元，增长857.14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22C8FB1F">
      <w:pPr>
        <w:pStyle w:val="10"/>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资本性支出（基本建设）0元，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9年度年初预算数增加（减少）0元，增长（降低）0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，无主要原因；较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8年度决算数增加（减少）0元，增长（降低）0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06469155">
      <w:pPr>
        <w:pStyle w:val="10"/>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5</w:t>
      </w:r>
      <w:r>
        <w:rPr>
          <w:rFonts w:ascii="仿宋_GB2312" w:eastAsia="仿宋_GB2312" w:cs="仿宋_GB2312"/>
          <w:sz w:val="32"/>
          <w:szCs w:val="32"/>
        </w:rPr>
        <w:t>.</w:t>
      </w:r>
      <w:r>
        <w:rPr>
          <w:rFonts w:hint="eastAsia" w:ascii="仿宋_GB2312" w:eastAsia="仿宋_GB2312" w:cs="仿宋_GB2312"/>
          <w:sz w:val="32"/>
          <w:szCs w:val="32"/>
        </w:rPr>
        <w:t>资本性支出0元，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9年度年初预算数增加（减少）0元，增长（降低）0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，无主要原因；较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8年度决算数增加（减少）0元，增长（降低）0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7A1A4CF2">
      <w:pPr>
        <w:pStyle w:val="10"/>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6</w:t>
      </w:r>
      <w:r>
        <w:rPr>
          <w:rFonts w:ascii="仿宋_GB2312" w:eastAsia="仿宋_GB2312" w:cs="仿宋_GB2312"/>
          <w:sz w:val="32"/>
          <w:szCs w:val="32"/>
        </w:rPr>
        <w:t>.</w:t>
      </w:r>
      <w:r>
        <w:rPr>
          <w:rFonts w:hint="eastAsia" w:ascii="仿宋_GB2312" w:eastAsia="仿宋_GB2312" w:cs="仿宋_GB2312"/>
          <w:sz w:val="32"/>
          <w:szCs w:val="32"/>
        </w:rPr>
        <w:t>对企业补助（基本建设）0元，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9年度年初预算数增加（减少）0元，增长（降低）0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，无主要原因；较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8年度决算数增加（减少）0元，增长（降低）0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3DF677F1">
      <w:pPr>
        <w:pStyle w:val="10"/>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7</w:t>
      </w:r>
      <w:r>
        <w:rPr>
          <w:rFonts w:ascii="仿宋_GB2312" w:eastAsia="仿宋_GB2312" w:cs="仿宋_GB2312"/>
          <w:sz w:val="32"/>
          <w:szCs w:val="32"/>
        </w:rPr>
        <w:t>.</w:t>
      </w:r>
      <w:r>
        <w:rPr>
          <w:rFonts w:hint="eastAsia" w:ascii="仿宋_GB2312" w:eastAsia="仿宋_GB2312" w:cs="仿宋_GB2312"/>
          <w:sz w:val="32"/>
          <w:szCs w:val="32"/>
        </w:rPr>
        <w:t>对企业补助0元，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9年度年初预算数增加（减少）0元，增长（降低）0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，无主要原因；较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8年度决算数增加（减少）0元，增长（降低）0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6E50D16E">
      <w:pPr>
        <w:pStyle w:val="10"/>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8</w:t>
      </w:r>
      <w:r>
        <w:rPr>
          <w:rFonts w:ascii="仿宋_GB2312" w:eastAsia="仿宋_GB2312" w:cs="仿宋_GB2312"/>
          <w:sz w:val="32"/>
          <w:szCs w:val="32"/>
        </w:rPr>
        <w:t>.</w:t>
      </w:r>
      <w:r>
        <w:rPr>
          <w:rFonts w:hint="eastAsia" w:ascii="仿宋_GB2312" w:eastAsia="仿宋_GB2312" w:cs="仿宋_GB2312"/>
          <w:sz w:val="32"/>
          <w:szCs w:val="32"/>
        </w:rPr>
        <w:t>其他支出0元，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9年度年初预算数增加（减少）0元，增长（降低）0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，无主要原因；较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8年度决算数增加（减少）0元，增长（降低）0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313BAE05">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七、一般公共预算财政拨款“三公”经费支出决算情况说明</w:t>
      </w:r>
    </w:p>
    <w:p w14:paraId="1F59AB99">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（一）“三公”经费一般公共预算财政拨款支出决算</w:t>
      </w:r>
    </w:p>
    <w:p w14:paraId="056BFA55">
      <w:pPr>
        <w:autoSpaceDE w:val="0"/>
        <w:autoSpaceDN w:val="0"/>
        <w:adjustRightInd w:val="0"/>
        <w:spacing w:line="540" w:lineRule="exact"/>
        <w:ind w:firstLine="151" w:firstLineChars="47"/>
        <w:jc w:val="left"/>
        <w:rPr>
          <w:rFonts w:ascii="仿宋" w:hAnsi="仿宋" w:eastAsia="仿宋" w:cs="仿宋_GB2312"/>
          <w:kern w:val="0"/>
          <w:sz w:val="32"/>
          <w:szCs w:val="32"/>
        </w:rPr>
      </w:pPr>
      <w:r>
        <w:rPr>
          <w:rFonts w:hint="eastAsia" w:ascii="仿宋_GB2312" w:hAnsi="仿宋_GB2312" w:eastAsia="仿宋_GB2312" w:cs="仿宋_GB2312"/>
          <w:b/>
          <w:kern w:val="0"/>
          <w:sz w:val="32"/>
          <w:szCs w:val="32"/>
        </w:rPr>
        <w:t>总体情况说明。</w:t>
      </w:r>
      <w:r>
        <w:rPr>
          <w:rFonts w:hint="eastAsia" w:ascii="仿宋_GB2312" w:hAnsi="仿宋_GB2312" w:eastAsia="仿宋_GB2312" w:cs="仿宋_GB2312"/>
          <w:kern w:val="0"/>
          <w:sz w:val="32"/>
          <w:szCs w:val="32"/>
        </w:rPr>
        <w:t>2019年度“三公”经费一般公共预算财政拨款支出预算为8</w:t>
      </w:r>
      <w:r>
        <w:rPr>
          <w:rFonts w:hint="eastAsia" w:ascii="仿宋_GB2312" w:eastAsia="仿宋_GB2312" w:cs="仿宋_GB2312"/>
          <w:sz w:val="32"/>
          <w:szCs w:val="32"/>
        </w:rPr>
        <w:t>,</w:t>
      </w:r>
      <w:r>
        <w:rPr>
          <w:rFonts w:hint="eastAsia" w:ascii="仿宋_GB2312" w:hAnsi="仿宋_GB2312" w:eastAsia="仿宋_GB2312" w:cs="仿宋_GB2312"/>
          <w:kern w:val="0"/>
          <w:sz w:val="32"/>
          <w:szCs w:val="32"/>
        </w:rPr>
        <w:t>667.64元，支出决算为18</w:t>
      </w:r>
      <w:r>
        <w:rPr>
          <w:rFonts w:hint="eastAsia" w:ascii="仿宋_GB2312" w:eastAsia="仿宋_GB2312" w:cs="仿宋_GB2312"/>
          <w:sz w:val="32"/>
          <w:szCs w:val="32"/>
        </w:rPr>
        <w:t>,</w:t>
      </w:r>
      <w:r>
        <w:rPr>
          <w:rFonts w:hint="eastAsia" w:ascii="仿宋_GB2312" w:hAnsi="仿宋_GB2312" w:eastAsia="仿宋_GB2312" w:cs="仿宋_GB2312"/>
          <w:kern w:val="0"/>
          <w:sz w:val="32"/>
          <w:szCs w:val="32"/>
        </w:rPr>
        <w:t>920.49元，完成预算的218.29%，2019年度“三公”经费支出决算数大于预算数的主要原因：2010年至2019年共有15</w:t>
      </w:r>
      <w:r>
        <w:rPr>
          <w:rFonts w:hint="eastAsia" w:ascii="仿宋_GB2312" w:eastAsia="仿宋_GB2312" w:cs="仿宋_GB2312"/>
          <w:sz w:val="32"/>
          <w:szCs w:val="32"/>
        </w:rPr>
        <w:t>,</w:t>
      </w:r>
      <w:r>
        <w:rPr>
          <w:rFonts w:hint="eastAsia" w:ascii="仿宋_GB2312" w:hAnsi="仿宋_GB2312" w:eastAsia="仿宋_GB2312" w:cs="仿宋_GB2312"/>
          <w:kern w:val="0"/>
          <w:sz w:val="32"/>
          <w:szCs w:val="32"/>
        </w:rPr>
        <w:t>342元的政府采购燃油款未列支出（由于缺少原始附件，财务人员于2019年1月到区建行核对数据，取回原始支出单后于2019年3月一并</w:t>
      </w:r>
      <w:r>
        <w:rPr>
          <w:rFonts w:hint="eastAsia" w:ascii="仿宋" w:hAnsi="仿宋" w:eastAsia="仿宋" w:cs="仿宋_GB2312"/>
          <w:kern w:val="0"/>
          <w:sz w:val="32"/>
          <w:szCs w:val="32"/>
        </w:rPr>
        <w:t>列入“事业支出”下“公务用车运行维护费”）。</w:t>
      </w:r>
    </w:p>
    <w:p w14:paraId="30C410EA">
      <w:pPr>
        <w:autoSpaceDE w:val="0"/>
        <w:autoSpaceDN w:val="0"/>
        <w:adjustRightInd w:val="0"/>
        <w:spacing w:line="540" w:lineRule="exact"/>
        <w:ind w:firstLine="150" w:firstLineChars="47"/>
        <w:jc w:val="left"/>
        <w:rPr>
          <w:rFonts w:ascii="仿宋" w:hAnsi="仿宋" w:eastAsia="仿宋" w:cs="仿宋_GB2312"/>
          <w:kern w:val="0"/>
          <w:sz w:val="32"/>
          <w:szCs w:val="32"/>
        </w:rPr>
      </w:pPr>
      <w:r>
        <w:rPr>
          <w:rFonts w:hint="eastAsia" w:ascii="仿宋" w:hAnsi="仿宋" w:eastAsia="仿宋" w:cs="仿宋_GB2312"/>
          <w:kern w:val="0"/>
          <w:sz w:val="32"/>
          <w:szCs w:val="32"/>
        </w:rPr>
        <w:t>2019年度“三公”经费一般公共预算财政拨款支出决算数比2018年度增加10</w:t>
      </w:r>
      <w:r>
        <w:rPr>
          <w:rFonts w:hint="eastAsia" w:ascii="仿宋" w:hAnsi="仿宋" w:eastAsia="仿宋" w:cs="仿宋_GB2312"/>
          <w:sz w:val="32"/>
          <w:szCs w:val="32"/>
        </w:rPr>
        <w:t>,</w:t>
      </w:r>
      <w:r>
        <w:rPr>
          <w:rFonts w:hint="eastAsia" w:ascii="仿宋" w:hAnsi="仿宋" w:eastAsia="仿宋" w:cs="仿宋_GB2312"/>
          <w:kern w:val="0"/>
          <w:sz w:val="32"/>
          <w:szCs w:val="32"/>
        </w:rPr>
        <w:t>252.85元，增长118.29%，其中：因公出国（境）费支出决算减少（增加）0元，下降（增长）0%；公务用车购置及运行费支出决算增加10</w:t>
      </w:r>
      <w:r>
        <w:rPr>
          <w:rFonts w:hint="eastAsia" w:ascii="仿宋" w:hAnsi="仿宋" w:eastAsia="仿宋" w:cs="仿宋_GB2312"/>
          <w:sz w:val="32"/>
          <w:szCs w:val="32"/>
        </w:rPr>
        <w:t>,</w:t>
      </w:r>
      <w:r>
        <w:rPr>
          <w:rFonts w:hint="eastAsia" w:ascii="仿宋" w:hAnsi="仿宋" w:eastAsia="仿宋" w:cs="仿宋_GB2312"/>
          <w:kern w:val="0"/>
          <w:sz w:val="32"/>
          <w:szCs w:val="32"/>
        </w:rPr>
        <w:t xml:space="preserve"> 252.85元，增长118.29%；公务接待费支出决算减少（增加）0元，下降（增长）0%；因公出国（境）费支出减少（增加）的无主要原因；2010年至2019年共有15</w:t>
      </w:r>
      <w:r>
        <w:rPr>
          <w:rFonts w:hint="eastAsia" w:ascii="仿宋" w:hAnsi="仿宋" w:eastAsia="仿宋" w:cs="仿宋_GB2312"/>
          <w:sz w:val="32"/>
          <w:szCs w:val="32"/>
        </w:rPr>
        <w:t>,</w:t>
      </w:r>
      <w:r>
        <w:rPr>
          <w:rFonts w:hint="eastAsia" w:ascii="仿宋" w:hAnsi="仿宋" w:eastAsia="仿宋" w:cs="仿宋_GB2312"/>
          <w:kern w:val="0"/>
          <w:sz w:val="32"/>
          <w:szCs w:val="32"/>
        </w:rPr>
        <w:t>342元的政府采购燃油款未列支出（由于缺少原始附件，财务人员于2019年1月到区建行核对数据，取回原始支出单后于2019年3月一并列入“事业支出”下“公务用车运行维护费”）；无公务接待费支出。</w:t>
      </w:r>
    </w:p>
    <w:p w14:paraId="0D6D125E">
      <w:pPr>
        <w:pStyle w:val="10"/>
        <w:spacing w:line="54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（二）“三公”经费一般公共预算财政拨款支出决算具体情况说明。</w:t>
      </w:r>
      <w:r>
        <w:rPr>
          <w:rFonts w:hint="eastAsia" w:ascii="仿宋_GB2312" w:hAnsi="仿宋_GB2312" w:eastAsia="仿宋_GB2312" w:cs="仿宋_GB2312"/>
          <w:color w:val="auto"/>
          <w:sz w:val="32"/>
          <w:szCs w:val="32"/>
        </w:rPr>
        <w:t>2019年度“三公”经费一般公共预算财政拨款支出决算中，因公出国（境）费支出决算0元，占0%；公务用车购置及运行费支出决算18</w:t>
      </w:r>
      <w:r>
        <w:rPr>
          <w:rFonts w:hint="eastAsia" w:ascii="仿宋_GB2312" w:eastAsia="仿宋_GB2312" w:cs="仿宋_GB2312"/>
          <w:sz w:val="32"/>
          <w:szCs w:val="32"/>
        </w:rPr>
        <w:t>,</w:t>
      </w:r>
      <w:r>
        <w:rPr>
          <w:rFonts w:hint="eastAsia" w:ascii="仿宋_GB2312" w:hAnsi="仿宋_GB2312" w:eastAsia="仿宋_GB2312" w:cs="仿宋_GB2312"/>
          <w:color w:val="auto"/>
          <w:sz w:val="32"/>
          <w:szCs w:val="32"/>
        </w:rPr>
        <w:t>920.49元，占100%；公务接待费支出决算0元，占0%。具体情况如下：</w:t>
      </w:r>
    </w:p>
    <w:p w14:paraId="3BBBB442">
      <w:pPr>
        <w:pStyle w:val="10"/>
        <w:spacing w:line="540" w:lineRule="exact"/>
        <w:ind w:firstLine="630" w:firstLineChars="196"/>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Cs/>
          <w:color w:val="auto"/>
          <w:sz w:val="32"/>
          <w:szCs w:val="32"/>
        </w:rPr>
        <w:t>预算为0元，</w:t>
      </w:r>
      <w:r>
        <w:rPr>
          <w:rFonts w:hint="eastAsia" w:ascii="仿宋_GB2312" w:hAnsi="仿宋_GB2312" w:eastAsia="仿宋_GB2312" w:cs="仿宋_GB2312"/>
          <w:sz w:val="32"/>
          <w:szCs w:val="32"/>
        </w:rPr>
        <w:t>支出决算为0元，完成预算的0%；</w:t>
      </w:r>
      <w:r>
        <w:rPr>
          <w:rFonts w:hint="eastAsia" w:ascii="仿宋_GB2312" w:hAnsi="仿宋_GB2312" w:eastAsia="仿宋_GB2312" w:cs="仿宋_GB2312"/>
          <w:color w:val="auto"/>
          <w:sz w:val="32"/>
          <w:szCs w:val="32"/>
        </w:rPr>
        <w:t xml:space="preserve">2019年度因公出国（境）团组数0个，因公出国（境）人次数0人次。无开支内容。 </w:t>
      </w:r>
    </w:p>
    <w:p w14:paraId="2A881E33">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kern w:val="0"/>
          <w:sz w:val="32"/>
          <w:szCs w:val="32"/>
        </w:rPr>
        <w:t>预算为8</w:t>
      </w:r>
      <w:r>
        <w:rPr>
          <w:rFonts w:hint="eastAsia" w:ascii="仿宋_GB2312" w:eastAsia="仿宋_GB2312" w:cs="仿宋_GB2312"/>
          <w:sz w:val="32"/>
          <w:szCs w:val="32"/>
        </w:rPr>
        <w:t>,</w:t>
      </w:r>
      <w:r>
        <w:rPr>
          <w:rFonts w:hint="eastAsia" w:ascii="仿宋_GB2312" w:hAnsi="仿宋_GB2312" w:eastAsia="仿宋_GB2312" w:cs="仿宋_GB2312"/>
          <w:kern w:val="0"/>
          <w:sz w:val="32"/>
          <w:szCs w:val="32"/>
        </w:rPr>
        <w:t>667.64元，支出决算为18</w:t>
      </w:r>
      <w:r>
        <w:rPr>
          <w:rFonts w:hint="eastAsia" w:ascii="仿宋_GB2312" w:eastAsia="仿宋_GB2312" w:cs="仿宋_GB2312"/>
          <w:sz w:val="32"/>
          <w:szCs w:val="32"/>
        </w:rPr>
        <w:t>,</w:t>
      </w:r>
      <w:r>
        <w:rPr>
          <w:rFonts w:hint="eastAsia" w:ascii="仿宋_GB2312" w:hAnsi="仿宋_GB2312" w:eastAsia="仿宋_GB2312" w:cs="仿宋_GB2312"/>
          <w:kern w:val="0"/>
          <w:sz w:val="32"/>
          <w:szCs w:val="32"/>
        </w:rPr>
        <w:t>920.49元，完成预算的218.29%</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其中：公务用车购置费支出为0元，公务用车运行维护费支出18</w:t>
      </w:r>
      <w:r>
        <w:rPr>
          <w:rFonts w:hint="eastAsia" w:ascii="仿宋_GB2312" w:eastAsia="仿宋_GB2312" w:cs="仿宋_GB2312"/>
          <w:sz w:val="32"/>
          <w:szCs w:val="32"/>
        </w:rPr>
        <w:t>,</w:t>
      </w:r>
      <w:r>
        <w:rPr>
          <w:rFonts w:hint="eastAsia" w:ascii="仿宋_GB2312" w:hAnsi="仿宋_GB2312" w:eastAsia="仿宋_GB2312" w:cs="仿宋_GB2312"/>
          <w:kern w:val="0"/>
          <w:sz w:val="32"/>
          <w:szCs w:val="32"/>
        </w:rPr>
        <w:t>920.49元，主要用于</w:t>
      </w:r>
      <w:r>
        <w:rPr>
          <w:rFonts w:hint="eastAsia" w:ascii="仿宋_GB2312" w:hAnsi="仿宋_GB2312" w:eastAsia="仿宋_GB2312"/>
          <w:sz w:val="32"/>
        </w:rPr>
        <w:t>农民专业合作组织发展、农业社会化服务体系改革与建设、农村经济运行态势监测分析、农村土地承包经营权确权的登记</w:t>
      </w:r>
      <w:r>
        <w:rPr>
          <w:rFonts w:hint="eastAsia" w:ascii="仿宋_GB2312" w:hAnsi="仿宋_GB2312" w:eastAsia="仿宋_GB2312" w:cs="仿宋_GB2312"/>
          <w:kern w:val="0"/>
          <w:sz w:val="32"/>
          <w:szCs w:val="32"/>
        </w:rPr>
        <w:t xml:space="preserve">等等。2019年度一般公共预算财政拨款开支的公务用车购置数0辆，公务用车保有量为0辆。 </w:t>
      </w:r>
    </w:p>
    <w:p w14:paraId="474F302E">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Cs/>
          <w:kern w:val="0"/>
          <w:sz w:val="32"/>
          <w:szCs w:val="32"/>
        </w:rPr>
        <w:t>预算为0元，</w:t>
      </w:r>
      <w:r>
        <w:rPr>
          <w:rFonts w:hint="eastAsia" w:ascii="仿宋_GB2312" w:hAnsi="仿宋_GB2312" w:eastAsia="仿宋_GB2312" w:cs="仿宋_GB2312"/>
          <w:kern w:val="0"/>
          <w:sz w:val="32"/>
          <w:szCs w:val="32"/>
        </w:rPr>
        <w:t>支出决算为0元，完成预算的0%。其中： 国内接待费支出0元。国（境）外接待费支出0元。2019年度国内公务接待批次0个，国内公务接待人次0人，国（境）外公务接待批次0个，国（境）外公务接待人次0人。</w:t>
      </w:r>
    </w:p>
    <w:p w14:paraId="7A39C8C4">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八、政府性基金预算财政拨款收入支出决算情况说明</w:t>
      </w:r>
    </w:p>
    <w:p w14:paraId="570D3C58">
      <w:pPr>
        <w:spacing w:line="540" w:lineRule="exact"/>
        <w:ind w:firstLine="630"/>
        <w:outlineLvl w:val="1"/>
        <w:rPr>
          <w:rFonts w:ascii="仿宋" w:hAnsi="仿宋" w:eastAsia="仿宋" w:cs="黑体"/>
          <w:kern w:val="0"/>
          <w:sz w:val="32"/>
          <w:szCs w:val="32"/>
        </w:rPr>
      </w:pPr>
      <w:r>
        <w:rPr>
          <w:rFonts w:hint="eastAsia" w:ascii="仿宋" w:hAnsi="仿宋" w:eastAsia="仿宋" w:cs="黑体"/>
          <w:kern w:val="0"/>
          <w:sz w:val="32"/>
          <w:szCs w:val="32"/>
        </w:rPr>
        <w:t>彭阳县农村合作经济经营管理站无政府性基金预算财政拨款收入支出。</w:t>
      </w:r>
      <w:r>
        <w:rPr>
          <w:rFonts w:ascii="仿宋_GB2312" w:hAnsi="宋体" w:eastAsia="仿宋_GB2312" w:cs="Times New Roman"/>
          <w:sz w:val="32"/>
          <w:szCs w:val="32"/>
        </w:rPr>
        <w:t>201</w:t>
      </w:r>
      <w:r>
        <w:rPr>
          <w:rFonts w:hint="eastAsia" w:ascii="仿宋_GB2312" w:hAnsi="宋体" w:eastAsia="仿宋_GB2312" w:cs="Times New Roman"/>
          <w:sz w:val="32"/>
          <w:szCs w:val="32"/>
        </w:rPr>
        <w:t>9年度政府性基金预算财政拨款本年收入0元，本年支出0元，年末结转和结余0元。较</w:t>
      </w:r>
      <w:r>
        <w:rPr>
          <w:rFonts w:ascii="仿宋_GB2312" w:hAnsi="宋体" w:eastAsia="仿宋_GB2312" w:cs="Times New Roman"/>
          <w:sz w:val="32"/>
          <w:szCs w:val="32"/>
        </w:rPr>
        <w:t>201</w:t>
      </w:r>
      <w:r>
        <w:rPr>
          <w:rFonts w:hint="eastAsia" w:ascii="仿宋_GB2312" w:hAnsi="宋体" w:eastAsia="仿宋_GB2312" w:cs="Times New Roman"/>
          <w:sz w:val="32"/>
          <w:szCs w:val="32"/>
        </w:rPr>
        <w:t>8年度决算数增加（减少）0元，增长（降低）0</w:t>
      </w:r>
      <w:r>
        <w:rPr>
          <w:rFonts w:ascii="仿宋_GB2312" w:hAnsi="宋体" w:eastAsia="仿宋_GB2312" w:cs="Times New Roman"/>
          <w:sz w:val="32"/>
          <w:szCs w:val="32"/>
        </w:rPr>
        <w:t>%</w:t>
      </w:r>
      <w:r>
        <w:rPr>
          <w:rFonts w:hint="eastAsia" w:ascii="仿宋_GB2312" w:hAnsi="宋体" w:eastAsia="仿宋_GB2312" w:cs="Times New Roman"/>
          <w:sz w:val="32"/>
          <w:szCs w:val="32"/>
        </w:rPr>
        <w:t>，主要原因是：</w:t>
      </w:r>
      <w:r>
        <w:rPr>
          <w:rFonts w:hint="eastAsia" w:ascii="仿宋_GB2312" w:hAnsi="仿宋_GB2312" w:eastAsia="仿宋_GB2312" w:cs="仿宋_GB2312"/>
          <w:sz w:val="32"/>
          <w:szCs w:val="32"/>
        </w:rPr>
        <w:t>无政府基金预算财政拨款收入支出的发生</w:t>
      </w:r>
      <w:r>
        <w:rPr>
          <w:rFonts w:hint="eastAsia" w:ascii="仿宋_GB2312" w:hAnsi="宋体" w:eastAsia="仿宋_GB2312" w:cs="Times New Roman"/>
          <w:sz w:val="32"/>
          <w:szCs w:val="32"/>
        </w:rPr>
        <w:t>。</w:t>
      </w:r>
    </w:p>
    <w:p w14:paraId="4CE42FAD">
      <w:pPr>
        <w:pStyle w:val="3"/>
      </w:pPr>
      <w:r>
        <w:rPr>
          <w:rFonts w:hint="eastAsia"/>
        </w:rPr>
        <w:t xml:space="preserve">    九、其他重要事项的情况说明</w:t>
      </w:r>
    </w:p>
    <w:p w14:paraId="4655F00B">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（一）机关运行经费支出情况说明（备注：此数据与部门决算中行政单位和参照公务员法管理事业单位一般公共预算财政拨款基本支出中公用经费之和保持一致）</w:t>
      </w:r>
    </w:p>
    <w:p w14:paraId="29EA33B4">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2019年度本部门机关运行经费支出0元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 xml:space="preserve">比2018年度增加（减少）0元，增长（下降）0%。无主要原因。 </w:t>
      </w:r>
    </w:p>
    <w:p w14:paraId="08076F70">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14:paraId="0F63C54A">
      <w:pPr>
        <w:widowControl/>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度本部门政府采购支出总额0元。其中：政府采购货物支出0元、政府采购工程支出0元、政府采购服务0元。授予中小企业合同金额0元，占政府采购支出总额的0%，其中：授予小微企业合同金额0元，占政府采购支出总额的0%。</w:t>
      </w:r>
    </w:p>
    <w:p w14:paraId="24B1CC73">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14:paraId="2FE61857">
      <w:pPr>
        <w:widowControl/>
        <w:spacing w:line="54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截至2019年12月31日，本部门房屋面积0平方米，共有车辆1辆，其中：领导干部用车0辆、一般公务用车1辆；单价50万元以上通用设备0台（套），单价100万元以上专用设备0台（套）。</w:t>
      </w:r>
    </w:p>
    <w:p w14:paraId="0E552A0D">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（四）预算绩效管理工作开展情况说明</w:t>
      </w:r>
    </w:p>
    <w:p w14:paraId="4A4B1D37">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根据预算绩效管理要求，</w:t>
      </w:r>
      <w:r>
        <w:rPr>
          <w:rFonts w:hint="eastAsia" w:ascii="仿宋_GB2312" w:hAnsi="仿宋_GB2312" w:eastAsia="仿宋_GB2312" w:cs="仿宋_GB2312"/>
          <w:color w:val="000000" w:themeColor="text1"/>
          <w:kern w:val="0"/>
          <w:sz w:val="32"/>
          <w:szCs w:val="32"/>
          <w14:textFill>
            <w14:solidFill>
              <w14:schemeClr w14:val="tx1"/>
            </w14:solidFill>
          </w14:textFill>
        </w:rPr>
        <w:t>彭阳县农村合作经济经营管理站没有绩效评价的项目，</w:t>
      </w:r>
      <w:r>
        <w:rPr>
          <w:rFonts w:hint="eastAsia" w:ascii="仿宋_GB2312" w:hAnsi="仿宋_GB2312" w:eastAsia="仿宋_GB2312" w:cs="仿宋_GB2312"/>
          <w:kern w:val="0"/>
          <w:sz w:val="32"/>
          <w:szCs w:val="32"/>
        </w:rPr>
        <w:t xml:space="preserve">组织对2019年度一般公共预算项目支出全面开展绩效自评。其中，一级项目0个，二级项目0个，共涉及预算资金0万元，自评覆盖率达到0%。 </w:t>
      </w:r>
    </w:p>
    <w:p w14:paraId="0591398A">
      <w:pPr>
        <w:spacing w:line="54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2.部门决算中项目绩效自评结果。</w:t>
      </w:r>
      <w:r>
        <w:rPr>
          <w:rFonts w:hint="eastAsia" w:ascii="仿宋_GB2312" w:hAnsi="仿宋_GB2312" w:eastAsia="仿宋_GB2312" w:cs="仿宋_GB2312"/>
          <w:color w:val="000000" w:themeColor="text1"/>
          <w:kern w:val="0"/>
          <w:sz w:val="32"/>
          <w:szCs w:val="32"/>
          <w14:textFill>
            <w14:solidFill>
              <w14:schemeClr w14:val="tx1"/>
            </w14:solidFill>
          </w14:textFill>
        </w:rPr>
        <w:t>彭阳县农村合作经济经营管理站</w:t>
      </w:r>
      <w:r>
        <w:rPr>
          <w:rFonts w:hint="eastAsia" w:ascii="仿宋_GB2312" w:hAnsi="仿宋_GB2312" w:eastAsia="仿宋_GB2312" w:cs="仿宋_GB2312"/>
          <w:kern w:val="0"/>
          <w:sz w:val="32"/>
          <w:szCs w:val="32"/>
        </w:rPr>
        <w:t>今年在部门决算中没有增加项目绩效评价结果。</w:t>
      </w:r>
    </w:p>
    <w:p w14:paraId="768FA157">
      <w:pPr>
        <w:spacing w:line="540" w:lineRule="exact"/>
        <w:ind w:firstLine="643" w:firstLineChars="200"/>
        <w:outlineLvl w:val="1"/>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3.以财政局为主体开展的重点项目绩效评价结果</w:t>
      </w:r>
    </w:p>
    <w:p w14:paraId="7611C10D">
      <w:pPr>
        <w:spacing w:line="540" w:lineRule="exact"/>
        <w:ind w:firstLine="643" w:firstLineChars="200"/>
        <w:outlineLvl w:val="1"/>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无</w:t>
      </w:r>
    </w:p>
    <w:p w14:paraId="2095D725">
      <w:pPr>
        <w:spacing w:line="540" w:lineRule="exact"/>
        <w:ind w:firstLine="643" w:firstLineChars="200"/>
        <w:outlineLvl w:val="1"/>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4.以部门为主体开展的重点项目绩效评价结果</w:t>
      </w:r>
    </w:p>
    <w:p w14:paraId="1520ABAE">
      <w:pPr>
        <w:spacing w:line="540" w:lineRule="exact"/>
        <w:ind w:firstLine="643" w:firstLineChars="200"/>
        <w:outlineLvl w:val="1"/>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无</w:t>
      </w:r>
    </w:p>
    <w:p w14:paraId="1C8581BE">
      <w:pPr>
        <w:spacing w:beforeLines="50" w:line="400" w:lineRule="exact"/>
        <w:ind w:firstLine="176" w:firstLineChars="49"/>
        <w:jc w:val="center"/>
        <w:outlineLvl w:val="1"/>
        <w:rPr>
          <w:rFonts w:ascii="黑体" w:hAnsi="黑体" w:eastAsia="黑体" w:cs="黑体"/>
          <w:kern w:val="0"/>
          <w:sz w:val="36"/>
          <w:szCs w:val="36"/>
        </w:rPr>
      </w:pPr>
    </w:p>
    <w:p w14:paraId="6C525A50">
      <w:pPr>
        <w:spacing w:beforeLines="50" w:line="400" w:lineRule="exact"/>
        <w:ind w:firstLine="176" w:firstLineChars="49"/>
        <w:jc w:val="center"/>
        <w:outlineLvl w:val="1"/>
        <w:rPr>
          <w:rFonts w:hint="eastAsia" w:ascii="黑体" w:hAnsi="黑体" w:eastAsia="黑体" w:cs="黑体"/>
          <w:kern w:val="0"/>
          <w:sz w:val="36"/>
          <w:szCs w:val="36"/>
        </w:rPr>
      </w:pPr>
    </w:p>
    <w:p w14:paraId="614E6706">
      <w:pPr>
        <w:spacing w:beforeLines="50" w:line="400" w:lineRule="exact"/>
        <w:ind w:firstLine="176" w:firstLineChars="49"/>
        <w:jc w:val="center"/>
        <w:outlineLvl w:val="1"/>
        <w:rPr>
          <w:rFonts w:hint="eastAsia" w:ascii="黑体" w:hAnsi="黑体" w:eastAsia="黑体" w:cs="黑体"/>
          <w:kern w:val="0"/>
          <w:sz w:val="36"/>
          <w:szCs w:val="36"/>
        </w:rPr>
      </w:pPr>
    </w:p>
    <w:p w14:paraId="41611EB5">
      <w:pPr>
        <w:spacing w:beforeLines="50" w:line="400" w:lineRule="exact"/>
        <w:ind w:firstLine="176" w:firstLineChars="49"/>
        <w:jc w:val="center"/>
        <w:outlineLvl w:val="1"/>
        <w:rPr>
          <w:rFonts w:hint="eastAsia" w:ascii="黑体" w:hAnsi="黑体" w:eastAsia="黑体" w:cs="黑体"/>
          <w:kern w:val="0"/>
          <w:sz w:val="36"/>
          <w:szCs w:val="36"/>
        </w:rPr>
      </w:pPr>
    </w:p>
    <w:p w14:paraId="3A52BA5C">
      <w:pPr>
        <w:spacing w:beforeLines="50" w:line="400" w:lineRule="exact"/>
        <w:ind w:firstLine="176" w:firstLineChars="49"/>
        <w:jc w:val="center"/>
        <w:outlineLvl w:val="1"/>
        <w:rPr>
          <w:rFonts w:hint="eastAsia" w:ascii="黑体" w:hAnsi="黑体" w:eastAsia="黑体" w:cs="黑体"/>
          <w:kern w:val="0"/>
          <w:sz w:val="36"/>
          <w:szCs w:val="36"/>
        </w:rPr>
      </w:pPr>
    </w:p>
    <w:p w14:paraId="5A1B4A46">
      <w:pPr>
        <w:spacing w:beforeLines="50" w:line="400" w:lineRule="exact"/>
        <w:ind w:firstLine="176" w:firstLineChars="49"/>
        <w:jc w:val="center"/>
        <w:outlineLvl w:val="1"/>
        <w:rPr>
          <w:rFonts w:hint="eastAsia" w:ascii="黑体" w:hAnsi="黑体" w:eastAsia="黑体" w:cs="黑体"/>
          <w:kern w:val="0"/>
          <w:sz w:val="36"/>
          <w:szCs w:val="36"/>
        </w:rPr>
      </w:pPr>
    </w:p>
    <w:p w14:paraId="2F87DCDE">
      <w:pPr>
        <w:spacing w:beforeLines="50" w:line="400" w:lineRule="exact"/>
        <w:ind w:firstLine="176" w:firstLineChars="49"/>
        <w:jc w:val="center"/>
        <w:outlineLvl w:val="1"/>
        <w:rPr>
          <w:rFonts w:hint="eastAsia" w:ascii="黑体" w:hAnsi="黑体" w:eastAsia="黑体" w:cs="黑体"/>
          <w:kern w:val="0"/>
          <w:sz w:val="36"/>
          <w:szCs w:val="36"/>
        </w:rPr>
      </w:pPr>
    </w:p>
    <w:p w14:paraId="7997933A">
      <w:pPr>
        <w:spacing w:beforeLines="50" w:line="400" w:lineRule="exact"/>
        <w:ind w:firstLine="176" w:firstLineChars="49"/>
        <w:jc w:val="center"/>
        <w:outlineLvl w:val="1"/>
        <w:rPr>
          <w:rFonts w:hint="eastAsia" w:ascii="黑体" w:hAnsi="黑体" w:eastAsia="黑体" w:cs="黑体"/>
          <w:kern w:val="0"/>
          <w:sz w:val="36"/>
          <w:szCs w:val="36"/>
        </w:rPr>
      </w:pPr>
    </w:p>
    <w:p w14:paraId="5AFAF9AD">
      <w:pPr>
        <w:spacing w:beforeLines="50" w:line="400" w:lineRule="exact"/>
        <w:ind w:firstLine="176" w:firstLineChars="49"/>
        <w:jc w:val="center"/>
        <w:outlineLvl w:val="1"/>
        <w:rPr>
          <w:rFonts w:hint="eastAsia" w:ascii="黑体" w:hAnsi="黑体" w:eastAsia="黑体" w:cs="黑体"/>
          <w:kern w:val="0"/>
          <w:sz w:val="36"/>
          <w:szCs w:val="36"/>
        </w:rPr>
      </w:pPr>
    </w:p>
    <w:p w14:paraId="0BED05E0">
      <w:pPr>
        <w:spacing w:beforeLines="50" w:line="40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第四部分  名词解释</w:t>
      </w:r>
    </w:p>
    <w:p w14:paraId="67882BD6">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1.</w:t>
      </w:r>
      <w:r>
        <w:rPr>
          <w:rFonts w:hint="eastAsia" w:ascii="仿宋_GB2312" w:hAnsi="宋体" w:eastAsia="仿宋_GB2312" w:cs="宋体"/>
          <w:b/>
          <w:bCs/>
          <w:kern w:val="0"/>
          <w:sz w:val="32"/>
          <w:szCs w:val="32"/>
        </w:rPr>
        <w:t>本年收入</w:t>
      </w:r>
      <w:r>
        <w:rPr>
          <w:rFonts w:hint="eastAsia" w:ascii="仿宋_GB2312" w:hAnsi="宋体" w:eastAsia="仿宋_GB2312" w:cs="宋体"/>
          <w:kern w:val="0"/>
          <w:sz w:val="32"/>
          <w:szCs w:val="32"/>
        </w:rPr>
        <w:t>：是指单位本年度取得的全部收入。</w:t>
      </w:r>
    </w:p>
    <w:p w14:paraId="2BFC4522">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2.</w:t>
      </w:r>
      <w:r>
        <w:rPr>
          <w:rFonts w:hint="eastAsia" w:ascii="仿宋_GB2312" w:hAnsi="宋体" w:eastAsia="仿宋_GB2312" w:cs="宋体"/>
          <w:b/>
          <w:bCs/>
          <w:kern w:val="0"/>
          <w:sz w:val="32"/>
          <w:szCs w:val="32"/>
        </w:rPr>
        <w:t>财政拨款收入</w:t>
      </w:r>
      <w:r>
        <w:rPr>
          <w:rFonts w:hint="eastAsia" w:ascii="仿宋_GB2312" w:hAnsi="宋体" w:eastAsia="仿宋_GB2312" w:cs="宋体"/>
          <w:kern w:val="0"/>
          <w:sz w:val="32"/>
          <w:szCs w:val="32"/>
        </w:rPr>
        <w:t>：是指单位本年度从本级财政部门取得的财政拨款，包括一般公共预算财政拨款和政府性基金预算财政拨款。</w:t>
      </w:r>
    </w:p>
    <w:p w14:paraId="58620AEA">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3.</w:t>
      </w:r>
      <w:r>
        <w:rPr>
          <w:rFonts w:hint="eastAsia" w:ascii="仿宋_GB2312" w:hAnsi="宋体" w:eastAsia="仿宋_GB2312" w:cs="宋体"/>
          <w:b/>
          <w:bCs/>
          <w:kern w:val="0"/>
          <w:sz w:val="32"/>
          <w:szCs w:val="32"/>
        </w:rPr>
        <w:t>事业收入</w:t>
      </w:r>
      <w:r>
        <w:rPr>
          <w:rFonts w:hint="eastAsia" w:ascii="仿宋_GB2312" w:hAnsi="宋体" w:eastAsia="仿宋_GB2312" w:cs="宋体"/>
          <w:kern w:val="0"/>
          <w:sz w:val="32"/>
          <w:szCs w:val="32"/>
        </w:rPr>
        <w:t>：是指事业单位开展专业业务活动及其辅助活动取得的收入。</w:t>
      </w:r>
    </w:p>
    <w:p w14:paraId="3BE502A8">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4.</w:t>
      </w:r>
      <w:r>
        <w:rPr>
          <w:rFonts w:hint="eastAsia" w:ascii="仿宋_GB2312" w:hAnsi="宋体" w:eastAsia="仿宋_GB2312" w:cs="宋体"/>
          <w:b/>
          <w:bCs/>
          <w:kern w:val="0"/>
          <w:sz w:val="32"/>
          <w:szCs w:val="32"/>
        </w:rPr>
        <w:t>其他收入</w:t>
      </w:r>
      <w:r>
        <w:rPr>
          <w:rFonts w:hint="eastAsia" w:ascii="仿宋_GB2312" w:hAnsi="宋体" w:eastAsia="仿宋_GB2312" w:cs="宋体"/>
          <w:kern w:val="0"/>
          <w:sz w:val="32"/>
          <w:szCs w:val="32"/>
        </w:rPr>
        <w:t>：是指单位取得的除“财政拨款收入”“事业收入”“经营收入”等以外的各项收入。</w:t>
      </w:r>
    </w:p>
    <w:p w14:paraId="0F1089C8">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5.</w:t>
      </w:r>
      <w:r>
        <w:rPr>
          <w:rFonts w:hint="eastAsia" w:ascii="仿宋_GB2312" w:hAnsi="宋体" w:eastAsia="仿宋_GB2312" w:cs="宋体"/>
          <w:b/>
          <w:bCs/>
          <w:kern w:val="0"/>
          <w:sz w:val="32"/>
          <w:szCs w:val="32"/>
        </w:rPr>
        <w:t>基本支出</w:t>
      </w:r>
      <w:r>
        <w:rPr>
          <w:rFonts w:hint="eastAsia" w:ascii="仿宋_GB2312" w:hAnsi="宋体" w:eastAsia="仿宋_GB2312" w:cs="宋体"/>
          <w:kern w:val="0"/>
          <w:sz w:val="32"/>
          <w:szCs w:val="32"/>
        </w:rPr>
        <w:t>：是指单位为保障机构正常运转、完成日常工作任务而发生的各项支出。</w:t>
      </w:r>
    </w:p>
    <w:p w14:paraId="00762A15">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6.</w:t>
      </w:r>
      <w:r>
        <w:rPr>
          <w:rFonts w:hint="eastAsia" w:ascii="仿宋_GB2312" w:hAnsi="宋体" w:eastAsia="仿宋_GB2312" w:cs="宋体"/>
          <w:b/>
          <w:bCs/>
          <w:kern w:val="0"/>
          <w:sz w:val="32"/>
          <w:szCs w:val="32"/>
        </w:rPr>
        <w:t>项目支出</w:t>
      </w:r>
      <w:r>
        <w:rPr>
          <w:rFonts w:hint="eastAsia" w:ascii="仿宋_GB2312" w:hAnsi="宋体" w:eastAsia="仿宋_GB2312" w:cs="宋体"/>
          <w:kern w:val="0"/>
          <w:sz w:val="32"/>
          <w:szCs w:val="32"/>
        </w:rPr>
        <w:t>：是指单位为完成特定的行政工作任务或事业发展目标，在基本支出之外发生的各项支出。</w:t>
      </w:r>
    </w:p>
    <w:p w14:paraId="3A0C8C91">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7.</w:t>
      </w:r>
      <w:r>
        <w:rPr>
          <w:rFonts w:hint="eastAsia" w:ascii="仿宋_GB2312" w:hAnsi="宋体" w:eastAsia="仿宋_GB2312" w:cs="宋体"/>
          <w:b/>
          <w:bCs/>
          <w:kern w:val="0"/>
          <w:sz w:val="32"/>
          <w:szCs w:val="32"/>
        </w:rPr>
        <w:t>人员经费</w:t>
      </w:r>
      <w:r>
        <w:rPr>
          <w:rFonts w:hint="eastAsia" w:ascii="仿宋_GB2312" w:hAnsi="宋体" w:eastAsia="仿宋_GB2312" w:cs="宋体"/>
          <w:kern w:val="0"/>
          <w:sz w:val="32"/>
          <w:szCs w:val="32"/>
        </w:rPr>
        <w:t>：是指单位基本支出中用一般公共预算财政拨款安排的“工资福利支出”和“对个人和家庭的补助”。</w:t>
      </w:r>
    </w:p>
    <w:p w14:paraId="2FC06DF3">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8.</w:t>
      </w:r>
      <w:r>
        <w:rPr>
          <w:rFonts w:hint="eastAsia" w:ascii="仿宋_GB2312" w:hAnsi="宋体" w:eastAsia="仿宋_GB2312" w:cs="宋体"/>
          <w:b/>
          <w:bCs/>
          <w:kern w:val="0"/>
          <w:sz w:val="32"/>
          <w:szCs w:val="32"/>
        </w:rPr>
        <w:t>日常公用经费</w:t>
      </w:r>
      <w:r>
        <w:rPr>
          <w:rFonts w:hint="eastAsia" w:ascii="仿宋_GB2312" w:hAnsi="宋体" w:eastAsia="仿宋_GB2312" w:cs="宋体"/>
          <w:kern w:val="0"/>
          <w:sz w:val="32"/>
          <w:szCs w:val="32"/>
        </w:rPr>
        <w:t>：是指单位用一般公共预算财政拨款安排的除人员经费以外的基本支出。</w:t>
      </w:r>
    </w:p>
    <w:p w14:paraId="38FBDDA9">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9.</w:t>
      </w:r>
      <w:r>
        <w:rPr>
          <w:rFonts w:hint="eastAsia" w:ascii="仿宋_GB2312" w:hAnsi="宋体" w:eastAsia="仿宋_GB2312" w:cs="宋体"/>
          <w:b/>
          <w:bCs/>
          <w:kern w:val="0"/>
          <w:sz w:val="32"/>
          <w:szCs w:val="32"/>
        </w:rPr>
        <w:t>“三公”经费</w:t>
      </w:r>
      <w:r>
        <w:rPr>
          <w:rFonts w:hint="eastAsia" w:ascii="仿宋_GB2312" w:hAnsi="宋体" w:eastAsia="仿宋_GB2312" w:cs="宋体"/>
          <w:kern w:val="0"/>
          <w:sz w:val="32"/>
          <w:szCs w:val="32"/>
        </w:rPr>
        <w:t>：纳入中央财政预决算管理的“三公”经费，是指中央部门用财政拨款安排的因公出国（境）费、公务用车购置及运行费和公务接待费。其中，因公出国（境）费反映单位公务出国（境）的住宿费、</w:t>
      </w:r>
      <w:r>
        <w:rPr>
          <w:rFonts w:hint="eastAsia" w:ascii="仿宋_GB2312" w:hAnsi="宋体" w:eastAsia="仿宋_GB2312" w:cs="宋体"/>
          <w:kern w:val="0"/>
          <w:sz w:val="32"/>
          <w:szCs w:val="32"/>
          <w:lang w:eastAsia="zh-CN"/>
        </w:rPr>
        <w:t>差</w:t>
      </w:r>
      <w:r>
        <w:rPr>
          <w:rFonts w:hint="eastAsia" w:ascii="仿宋_GB2312" w:hAnsi="宋体" w:eastAsia="仿宋_GB2312" w:cs="宋体"/>
          <w:kern w:val="0"/>
          <w:sz w:val="32"/>
          <w:szCs w:val="32"/>
        </w:rPr>
        <w:t>旅费、伙食补助费、杂费、培训费等支出；公务</w:t>
      </w:r>
      <w:r>
        <w:rPr>
          <w:rFonts w:hint="eastAsia" w:ascii="仿宋_GB2312" w:hAnsi="宋体" w:eastAsia="仿宋_GB2312" w:cs="宋体"/>
          <w:kern w:val="0"/>
          <w:sz w:val="32"/>
          <w:szCs w:val="32"/>
          <w:lang w:eastAsia="zh-CN"/>
        </w:rPr>
        <w:t>用</w:t>
      </w:r>
      <w:r>
        <w:rPr>
          <w:rFonts w:hint="eastAsia" w:ascii="仿宋_GB2312" w:hAnsi="宋体" w:eastAsia="仿宋_GB2312" w:cs="宋体"/>
          <w:kern w:val="0"/>
          <w:sz w:val="32"/>
          <w:szCs w:val="32"/>
        </w:rPr>
        <w:t>车购置及运行费反映单位公务用车购置费及租用费、燃料费、维修费、过路过桥费、保险费、安全奖励费用等支出；公务接待费反映单位按规定开支的各类公务接待（含外宾接待）支出。</w:t>
      </w:r>
    </w:p>
    <w:p w14:paraId="2990526D">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10.</w:t>
      </w:r>
      <w:r>
        <w:rPr>
          <w:rFonts w:hint="eastAsia" w:ascii="仿宋_GB2312" w:hAnsi="宋体" w:eastAsia="仿宋_GB2312" w:cs="宋体"/>
          <w:b/>
          <w:bCs/>
          <w:kern w:val="0"/>
          <w:sz w:val="32"/>
          <w:szCs w:val="32"/>
        </w:rPr>
        <w:t>机关运行经费</w:t>
      </w:r>
      <w:r>
        <w:rPr>
          <w:rFonts w:hint="eastAsia" w:ascii="仿宋_GB2312" w:hAnsi="宋体" w:eastAsia="仿宋_GB2312" w:cs="宋体"/>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01B72B0"/>
    <w:p w14:paraId="3D0691F1">
      <w:pPr>
        <w:spacing w:line="540" w:lineRule="exact"/>
        <w:ind w:firstLine="313" w:firstLineChars="98"/>
        <w:jc w:val="center"/>
        <w:outlineLvl w:val="1"/>
        <w:rPr>
          <w:rFonts w:ascii="仿宋_GB2312" w:hAnsi="宋体" w:eastAsia="仿宋_GB2312" w:cs="宋体"/>
          <w:kern w:val="0"/>
          <w:sz w:val="32"/>
          <w:szCs w:val="32"/>
        </w:rPr>
      </w:pPr>
    </w:p>
    <w:p w14:paraId="1E8AC3DB">
      <w:pPr>
        <w:spacing w:line="400" w:lineRule="exact"/>
      </w:pPr>
    </w:p>
    <w:p w14:paraId="6A2905B9">
      <w:pPr>
        <w:spacing w:beforeLines="50" w:line="400" w:lineRule="exact"/>
        <w:ind w:firstLine="176" w:firstLineChars="49"/>
        <w:jc w:val="center"/>
        <w:outlineLvl w:val="1"/>
        <w:rPr>
          <w:rFonts w:hint="eastAsia" w:ascii="黑体" w:hAnsi="黑体" w:eastAsia="黑体" w:cs="黑体"/>
          <w:kern w:val="0"/>
          <w:sz w:val="36"/>
          <w:szCs w:val="36"/>
        </w:rPr>
      </w:pPr>
    </w:p>
    <w:p w14:paraId="2D08A47C">
      <w:pPr>
        <w:spacing w:beforeLines="50" w:line="400" w:lineRule="exact"/>
        <w:ind w:firstLine="176" w:firstLineChars="49"/>
        <w:jc w:val="center"/>
        <w:outlineLvl w:val="1"/>
        <w:rPr>
          <w:rFonts w:hint="eastAsia" w:ascii="黑体" w:hAnsi="黑体" w:eastAsia="黑体" w:cs="黑体"/>
          <w:kern w:val="0"/>
          <w:sz w:val="36"/>
          <w:szCs w:val="36"/>
        </w:rPr>
      </w:pPr>
    </w:p>
    <w:p w14:paraId="31B4A1F8">
      <w:pPr>
        <w:spacing w:beforeLines="50" w:line="400" w:lineRule="exact"/>
        <w:ind w:firstLine="176" w:firstLineChars="49"/>
        <w:jc w:val="center"/>
        <w:outlineLvl w:val="1"/>
        <w:rPr>
          <w:rFonts w:hint="eastAsia" w:ascii="黑体" w:hAnsi="黑体" w:eastAsia="黑体" w:cs="黑体"/>
          <w:kern w:val="0"/>
          <w:sz w:val="36"/>
          <w:szCs w:val="36"/>
        </w:rPr>
      </w:pPr>
    </w:p>
    <w:p w14:paraId="58F2EEB9">
      <w:pPr>
        <w:spacing w:beforeLines="50" w:line="400" w:lineRule="exact"/>
        <w:ind w:firstLine="176" w:firstLineChars="49"/>
        <w:jc w:val="center"/>
        <w:outlineLvl w:val="1"/>
        <w:rPr>
          <w:rFonts w:hint="eastAsia" w:ascii="黑体" w:hAnsi="黑体" w:eastAsia="黑体" w:cs="黑体"/>
          <w:kern w:val="0"/>
          <w:sz w:val="36"/>
          <w:szCs w:val="36"/>
        </w:rPr>
      </w:pPr>
    </w:p>
    <w:p w14:paraId="5EFE9EFD">
      <w:pPr>
        <w:spacing w:beforeLines="50" w:line="400" w:lineRule="exact"/>
        <w:ind w:firstLine="176" w:firstLineChars="49"/>
        <w:jc w:val="center"/>
        <w:outlineLvl w:val="1"/>
        <w:rPr>
          <w:rFonts w:hint="eastAsia" w:ascii="黑体" w:hAnsi="黑体" w:eastAsia="黑体" w:cs="黑体"/>
          <w:kern w:val="0"/>
          <w:sz w:val="36"/>
          <w:szCs w:val="36"/>
        </w:rPr>
      </w:pPr>
    </w:p>
    <w:p w14:paraId="7ADEFE95">
      <w:pPr>
        <w:spacing w:beforeLines="50" w:line="400" w:lineRule="exact"/>
        <w:ind w:firstLine="176" w:firstLineChars="49"/>
        <w:jc w:val="center"/>
        <w:outlineLvl w:val="1"/>
        <w:rPr>
          <w:rFonts w:hint="eastAsia" w:ascii="黑体" w:hAnsi="黑体" w:eastAsia="黑体" w:cs="黑体"/>
          <w:kern w:val="0"/>
          <w:sz w:val="36"/>
          <w:szCs w:val="36"/>
        </w:rPr>
      </w:pPr>
    </w:p>
    <w:p w14:paraId="76B97BC9">
      <w:pPr>
        <w:spacing w:beforeLines="50" w:line="400" w:lineRule="exact"/>
        <w:ind w:firstLine="176" w:firstLineChars="49"/>
        <w:jc w:val="center"/>
        <w:outlineLvl w:val="1"/>
        <w:rPr>
          <w:rFonts w:hint="eastAsia" w:ascii="黑体" w:hAnsi="黑体" w:eastAsia="黑体" w:cs="黑体"/>
          <w:kern w:val="0"/>
          <w:sz w:val="36"/>
          <w:szCs w:val="36"/>
        </w:rPr>
      </w:pPr>
    </w:p>
    <w:p w14:paraId="57976CDF">
      <w:pPr>
        <w:spacing w:beforeLines="50" w:line="400" w:lineRule="exact"/>
        <w:ind w:firstLine="176" w:firstLineChars="49"/>
        <w:jc w:val="center"/>
        <w:outlineLvl w:val="1"/>
        <w:rPr>
          <w:rFonts w:hint="eastAsia" w:ascii="黑体" w:hAnsi="黑体" w:eastAsia="黑体" w:cs="黑体"/>
          <w:kern w:val="0"/>
          <w:sz w:val="36"/>
          <w:szCs w:val="36"/>
        </w:rPr>
      </w:pPr>
    </w:p>
    <w:p w14:paraId="6AFFA102">
      <w:pPr>
        <w:spacing w:beforeLines="50" w:line="400" w:lineRule="exact"/>
        <w:ind w:firstLine="176" w:firstLineChars="49"/>
        <w:jc w:val="center"/>
        <w:outlineLvl w:val="1"/>
        <w:rPr>
          <w:rFonts w:hint="eastAsia" w:ascii="黑体" w:hAnsi="黑体" w:eastAsia="黑体" w:cs="黑体"/>
          <w:kern w:val="0"/>
          <w:sz w:val="36"/>
          <w:szCs w:val="36"/>
        </w:rPr>
      </w:pPr>
    </w:p>
    <w:p w14:paraId="4B59C6A8">
      <w:pPr>
        <w:spacing w:beforeLines="50" w:line="400" w:lineRule="exact"/>
        <w:ind w:firstLine="176" w:firstLineChars="49"/>
        <w:jc w:val="center"/>
        <w:outlineLvl w:val="1"/>
        <w:rPr>
          <w:rFonts w:hint="eastAsia" w:ascii="黑体" w:hAnsi="黑体" w:eastAsia="黑体" w:cs="黑体"/>
          <w:kern w:val="0"/>
          <w:sz w:val="36"/>
          <w:szCs w:val="36"/>
        </w:rPr>
      </w:pPr>
    </w:p>
    <w:p w14:paraId="56CA0324">
      <w:pPr>
        <w:spacing w:beforeLines="50" w:line="400" w:lineRule="exact"/>
        <w:ind w:firstLine="176" w:firstLineChars="49"/>
        <w:jc w:val="center"/>
        <w:outlineLvl w:val="1"/>
        <w:rPr>
          <w:rFonts w:hint="eastAsia" w:ascii="黑体" w:hAnsi="黑体" w:eastAsia="黑体" w:cs="黑体"/>
          <w:kern w:val="0"/>
          <w:sz w:val="36"/>
          <w:szCs w:val="36"/>
        </w:rPr>
      </w:pPr>
    </w:p>
    <w:p w14:paraId="0AD78677">
      <w:pPr>
        <w:spacing w:beforeLines="50" w:line="400" w:lineRule="exact"/>
        <w:ind w:firstLine="176" w:firstLineChars="49"/>
        <w:jc w:val="center"/>
        <w:outlineLvl w:val="1"/>
        <w:rPr>
          <w:rFonts w:hint="eastAsia" w:ascii="黑体" w:hAnsi="黑体" w:eastAsia="黑体" w:cs="黑体"/>
          <w:kern w:val="0"/>
          <w:sz w:val="36"/>
          <w:szCs w:val="36"/>
        </w:rPr>
      </w:pPr>
    </w:p>
    <w:p w14:paraId="45499F85">
      <w:pPr>
        <w:spacing w:beforeLines="50" w:line="40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第五部分    附件</w:t>
      </w:r>
    </w:p>
    <w:p w14:paraId="4FC2E0CA">
      <w:pPr>
        <w:spacing w:beforeLines="50" w:line="400" w:lineRule="exact"/>
        <w:ind w:firstLine="156" w:firstLineChars="49"/>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无其他有关公开资料</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080F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07696">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744FA9B2">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616FEF"/>
    <w:multiLevelType w:val="singleLevel"/>
    <w:tmpl w:val="1A616FEF"/>
    <w:lvl w:ilvl="0" w:tentative="0">
      <w:start w:val="1"/>
      <w:numFmt w:val="chineseCounting"/>
      <w:suff w:val="nothing"/>
      <w:lvlText w:val="%1、"/>
      <w:lvlJc w:val="left"/>
      <w:pPr>
        <w:ind w:left="800" w:firstLine="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0B2DB8"/>
    <w:rsid w:val="000D5E5C"/>
    <w:rsid w:val="001459E0"/>
    <w:rsid w:val="00204C52"/>
    <w:rsid w:val="00216841"/>
    <w:rsid w:val="002F474D"/>
    <w:rsid w:val="00355386"/>
    <w:rsid w:val="003A45E0"/>
    <w:rsid w:val="005A3E8A"/>
    <w:rsid w:val="00780305"/>
    <w:rsid w:val="007C51B3"/>
    <w:rsid w:val="00927CBB"/>
    <w:rsid w:val="00954860"/>
    <w:rsid w:val="009C5025"/>
    <w:rsid w:val="00A24C48"/>
    <w:rsid w:val="00AD5E11"/>
    <w:rsid w:val="00AE7694"/>
    <w:rsid w:val="00B05CE8"/>
    <w:rsid w:val="00B123DF"/>
    <w:rsid w:val="00B4164E"/>
    <w:rsid w:val="00B57E59"/>
    <w:rsid w:val="00C01E47"/>
    <w:rsid w:val="00C06671"/>
    <w:rsid w:val="00CB6F0D"/>
    <w:rsid w:val="00CD071A"/>
    <w:rsid w:val="00D810CA"/>
    <w:rsid w:val="00D87DE2"/>
    <w:rsid w:val="00DA7E98"/>
    <w:rsid w:val="00E47A3E"/>
    <w:rsid w:val="00F60C09"/>
    <w:rsid w:val="00F86F31"/>
    <w:rsid w:val="00F97568"/>
    <w:rsid w:val="05DF577F"/>
    <w:rsid w:val="066E5855"/>
    <w:rsid w:val="0B5D3616"/>
    <w:rsid w:val="0BAD4E0B"/>
    <w:rsid w:val="0CF35131"/>
    <w:rsid w:val="0EEB340B"/>
    <w:rsid w:val="0F2842C3"/>
    <w:rsid w:val="0F680B9E"/>
    <w:rsid w:val="10AE2D8F"/>
    <w:rsid w:val="131727D7"/>
    <w:rsid w:val="13D906ED"/>
    <w:rsid w:val="16702450"/>
    <w:rsid w:val="1A197C3F"/>
    <w:rsid w:val="1AA71346"/>
    <w:rsid w:val="1BA10CAC"/>
    <w:rsid w:val="1BD45095"/>
    <w:rsid w:val="1CA46ADB"/>
    <w:rsid w:val="1E022491"/>
    <w:rsid w:val="1E2B1064"/>
    <w:rsid w:val="212A3855"/>
    <w:rsid w:val="238C6090"/>
    <w:rsid w:val="24737B02"/>
    <w:rsid w:val="275D45E9"/>
    <w:rsid w:val="27817BF7"/>
    <w:rsid w:val="27C212FD"/>
    <w:rsid w:val="2B443C67"/>
    <w:rsid w:val="2ECD391C"/>
    <w:rsid w:val="2EF43CB3"/>
    <w:rsid w:val="32AB706D"/>
    <w:rsid w:val="33B91979"/>
    <w:rsid w:val="395778BD"/>
    <w:rsid w:val="3D6D460C"/>
    <w:rsid w:val="3E2C6F3C"/>
    <w:rsid w:val="3FAC0518"/>
    <w:rsid w:val="42F01D3B"/>
    <w:rsid w:val="452D4B0C"/>
    <w:rsid w:val="457446C7"/>
    <w:rsid w:val="4BA20B39"/>
    <w:rsid w:val="4DB374A9"/>
    <w:rsid w:val="4EFE2BAF"/>
    <w:rsid w:val="50996960"/>
    <w:rsid w:val="513856C4"/>
    <w:rsid w:val="52101F5F"/>
    <w:rsid w:val="542F26AE"/>
    <w:rsid w:val="566564DE"/>
    <w:rsid w:val="57564D81"/>
    <w:rsid w:val="5786595D"/>
    <w:rsid w:val="598D0FBE"/>
    <w:rsid w:val="5B7003CF"/>
    <w:rsid w:val="5B983284"/>
    <w:rsid w:val="5BDD1492"/>
    <w:rsid w:val="5C820A1F"/>
    <w:rsid w:val="5EF7291B"/>
    <w:rsid w:val="60B55A87"/>
    <w:rsid w:val="64133513"/>
    <w:rsid w:val="64E27DEC"/>
    <w:rsid w:val="64EA5057"/>
    <w:rsid w:val="65DE5BF5"/>
    <w:rsid w:val="68E93FE9"/>
    <w:rsid w:val="6B7B403B"/>
    <w:rsid w:val="6D372783"/>
    <w:rsid w:val="6DE17FF1"/>
    <w:rsid w:val="6E6C2BDC"/>
    <w:rsid w:val="71471159"/>
    <w:rsid w:val="71790296"/>
    <w:rsid w:val="72870861"/>
    <w:rsid w:val="7480674A"/>
    <w:rsid w:val="75DD2C1D"/>
    <w:rsid w:val="7A2E29D8"/>
    <w:rsid w:val="7C17574C"/>
    <w:rsid w:val="7D1A0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1">
    <w:name w:val="批注框文本 Char"/>
    <w:basedOn w:val="8"/>
    <w:link w:val="4"/>
    <w:qFormat/>
    <w:uiPriority w:val="0"/>
    <w:rPr>
      <w:rFonts w:asciiTheme="minorHAnsi" w:hAnsiTheme="minorHAnsi" w:eastAsiaTheme="minorEastAsia" w:cstheme="minorBidi"/>
      <w:kern w:val="2"/>
      <w:sz w:val="18"/>
      <w:szCs w:val="18"/>
    </w:rPr>
  </w:style>
  <w:style w:type="character" w:customStyle="1" w:styleId="12">
    <w:name w:val="页眉 Char"/>
    <w:basedOn w:val="8"/>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7752</Words>
  <Characters>10240</Characters>
  <Lines>40</Lines>
  <Paragraphs>25</Paragraphs>
  <TotalTime>336</TotalTime>
  <ScaleCrop>false</ScaleCrop>
  <LinksUpToDate>false</LinksUpToDate>
  <CharactersWithSpaces>10938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俱往矣</cp:lastModifiedBy>
  <cp:lastPrinted>2020-09-01T01:38:00Z</cp:lastPrinted>
  <dcterms:modified xsi:type="dcterms:W3CDTF">2025-05-19T08:33:33Z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eyJoZGlkIjoiN2U4ZDJjNGYxYzYxZDMwZjczNGQ1MWFkZmM3NmI0NDMiLCJ1c2VySWQiOiI2MzY0NzA0OTgifQ==</vt:lpwstr>
  </property>
  <property fmtid="{D5CDD505-2E9C-101B-9397-08002B2CF9AE}" pid="4" name="ICV">
    <vt:lpwstr>463A04250A234B1080D9A11CDD8F67CF_12</vt:lpwstr>
  </property>
</Properties>
</file>