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9816">
      <w:pPr>
        <w:spacing w:line="580" w:lineRule="exact"/>
        <w:rPr>
          <w:rFonts w:hint="eastAsia"/>
        </w:rPr>
      </w:pPr>
    </w:p>
    <w:p w14:paraId="77B85D14">
      <w:pPr>
        <w:spacing w:line="580" w:lineRule="exact"/>
        <w:rPr>
          <w:rFonts w:hint="eastAsia"/>
        </w:rPr>
      </w:pPr>
    </w:p>
    <w:p w14:paraId="436736A7">
      <w:pPr>
        <w:spacing w:before="100" w:beforeAutospacing="1" w:after="100" w:afterAutospacing="1" w:line="580" w:lineRule="exact"/>
        <w:outlineLvl w:val="1"/>
        <w:rPr>
          <w:rFonts w:hint="eastAsia" w:ascii="黑体" w:hAnsi="黑体" w:eastAsia="黑体" w:cs="宋体"/>
          <w:kern w:val="0"/>
          <w:sz w:val="32"/>
          <w:szCs w:val="32"/>
        </w:rPr>
      </w:pPr>
    </w:p>
    <w:p w14:paraId="5846A278">
      <w:pPr>
        <w:spacing w:before="100" w:beforeAutospacing="1" w:after="100" w:afterAutospacing="1" w:line="580" w:lineRule="exact"/>
        <w:outlineLvl w:val="1"/>
        <w:rPr>
          <w:rFonts w:hint="eastAsia" w:ascii="黑体" w:hAnsi="黑体" w:eastAsia="黑体" w:cs="宋体"/>
          <w:kern w:val="0"/>
          <w:sz w:val="32"/>
          <w:szCs w:val="32"/>
        </w:rPr>
      </w:pPr>
    </w:p>
    <w:p w14:paraId="77957647">
      <w:pPr>
        <w:spacing w:before="100" w:beforeAutospacing="1" w:after="100" w:afterAutospacing="1" w:line="580" w:lineRule="exact"/>
        <w:outlineLvl w:val="1"/>
        <w:rPr>
          <w:rFonts w:hint="eastAsia" w:ascii="黑体" w:hAnsi="黑体" w:eastAsia="黑体" w:cs="宋体"/>
          <w:kern w:val="0"/>
          <w:sz w:val="32"/>
          <w:szCs w:val="32"/>
        </w:rPr>
      </w:pPr>
    </w:p>
    <w:p w14:paraId="3E999E00">
      <w:pPr>
        <w:spacing w:before="100" w:beforeAutospacing="1" w:after="100" w:afterAutospacing="1" w:line="580" w:lineRule="exact"/>
        <w:outlineLvl w:val="1"/>
        <w:rPr>
          <w:rFonts w:hint="eastAsia" w:ascii="黑体" w:hAnsi="黑体" w:eastAsia="黑体" w:cs="宋体"/>
          <w:kern w:val="0"/>
          <w:sz w:val="32"/>
          <w:szCs w:val="32"/>
        </w:rPr>
      </w:pPr>
    </w:p>
    <w:p w14:paraId="35B911DF">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9</w:t>
      </w:r>
      <w:r>
        <w:rPr>
          <w:rFonts w:hint="eastAsia" w:ascii="方正小标宋简体" w:hAnsi="方正小标宋简体" w:eastAsia="方正小标宋简体" w:cs="方正小标宋简体"/>
          <w:b w:val="0"/>
          <w:bCs/>
          <w:kern w:val="0"/>
          <w:sz w:val="84"/>
          <w:szCs w:val="84"/>
        </w:rPr>
        <w:t>年度</w:t>
      </w:r>
    </w:p>
    <w:p w14:paraId="2D88A06C">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14:paraId="7FD0FCD9">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eastAsia="zh-CN"/>
        </w:rPr>
      </w:pPr>
      <w:r>
        <w:rPr>
          <w:rFonts w:hint="eastAsia" w:ascii="方正小标宋简体" w:hAnsi="方正小标宋简体" w:eastAsia="方正小标宋简体" w:cs="方正小标宋简体"/>
          <w:b w:val="0"/>
          <w:bCs/>
          <w:kern w:val="0"/>
          <w:sz w:val="84"/>
          <w:szCs w:val="84"/>
          <w:lang w:eastAsia="zh-CN"/>
        </w:rPr>
        <w:t>小岔乡人民政府</w:t>
      </w:r>
    </w:p>
    <w:p w14:paraId="7792BB43">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部门决算</w:t>
      </w:r>
    </w:p>
    <w:p w14:paraId="2B982B0E">
      <w:pPr>
        <w:spacing w:before="100" w:beforeAutospacing="1" w:after="100" w:afterAutospacing="1" w:line="1000" w:lineRule="exact"/>
        <w:jc w:val="center"/>
        <w:outlineLvl w:val="1"/>
        <w:rPr>
          <w:rFonts w:hint="eastAsia" w:ascii="黑体" w:hAnsi="宋体" w:eastAsia="黑体"/>
          <w:b/>
          <w:kern w:val="0"/>
          <w:sz w:val="84"/>
          <w:szCs w:val="84"/>
        </w:rPr>
      </w:pPr>
    </w:p>
    <w:p w14:paraId="7014E14B">
      <w:pPr>
        <w:spacing w:before="100" w:beforeAutospacing="1" w:after="100" w:afterAutospacing="1" w:line="580" w:lineRule="exact"/>
        <w:jc w:val="center"/>
        <w:outlineLvl w:val="1"/>
        <w:rPr>
          <w:rFonts w:hint="eastAsia" w:ascii="宋体" w:hAnsi="宋体"/>
          <w:b/>
          <w:kern w:val="0"/>
          <w:sz w:val="44"/>
          <w:szCs w:val="44"/>
        </w:rPr>
      </w:pPr>
    </w:p>
    <w:p w14:paraId="467DC2D2">
      <w:pPr>
        <w:spacing w:before="100" w:beforeAutospacing="1" w:after="100" w:afterAutospacing="1" w:line="580" w:lineRule="exact"/>
        <w:outlineLvl w:val="1"/>
        <w:rPr>
          <w:rFonts w:hint="eastAsia" w:ascii="宋体" w:hAnsi="宋体"/>
          <w:b/>
          <w:kern w:val="0"/>
          <w:sz w:val="44"/>
          <w:szCs w:val="44"/>
        </w:rPr>
      </w:pPr>
    </w:p>
    <w:p w14:paraId="0A2B9B4D">
      <w:pPr>
        <w:spacing w:before="100" w:beforeAutospacing="1" w:after="100" w:afterAutospacing="1" w:line="580" w:lineRule="exact"/>
        <w:outlineLvl w:val="1"/>
        <w:rPr>
          <w:rFonts w:hint="eastAsia" w:ascii="宋体" w:hAnsi="宋体"/>
          <w:b/>
          <w:kern w:val="0"/>
          <w:sz w:val="44"/>
          <w:szCs w:val="44"/>
        </w:rPr>
      </w:pPr>
    </w:p>
    <w:p w14:paraId="6C4A6FA2">
      <w:pPr>
        <w:spacing w:before="100" w:beforeAutospacing="1" w:after="100" w:afterAutospacing="1" w:line="580" w:lineRule="exact"/>
        <w:outlineLvl w:val="1"/>
        <w:rPr>
          <w:rFonts w:hint="eastAsia"/>
          <w:b/>
          <w:kern w:val="0"/>
          <w:sz w:val="44"/>
          <w:szCs w:val="44"/>
        </w:rPr>
      </w:pPr>
    </w:p>
    <w:p w14:paraId="6A1F2432">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14:paraId="29663B38">
      <w:pPr>
        <w:spacing w:line="580" w:lineRule="exact"/>
        <w:jc w:val="center"/>
        <w:outlineLvl w:val="1"/>
        <w:rPr>
          <w:b/>
          <w:kern w:val="0"/>
          <w:sz w:val="44"/>
          <w:szCs w:val="44"/>
        </w:rPr>
      </w:pPr>
    </w:p>
    <w:p w14:paraId="4BC69E0B">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4C502949">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14:paraId="2D82A936">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14:paraId="03A5636E">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年度部门决算表</w:t>
      </w:r>
    </w:p>
    <w:p w14:paraId="63FF0DF5">
      <w:pPr>
        <w:spacing w:line="580" w:lineRule="exact"/>
        <w:ind w:firstLine="800" w:firstLineChars="250"/>
        <w:rPr>
          <w:rFonts w:eastAsia="仿宋_GB2312"/>
          <w:sz w:val="32"/>
          <w:szCs w:val="32"/>
        </w:rPr>
      </w:pPr>
      <w:r>
        <w:rPr>
          <w:rFonts w:eastAsia="仿宋_GB2312"/>
          <w:sz w:val="32"/>
          <w:szCs w:val="32"/>
        </w:rPr>
        <w:t>一、收入支出决算总表</w:t>
      </w:r>
    </w:p>
    <w:p w14:paraId="0562DE6F">
      <w:pPr>
        <w:spacing w:line="580" w:lineRule="exact"/>
        <w:ind w:firstLine="800" w:firstLineChars="250"/>
        <w:rPr>
          <w:rFonts w:eastAsia="仿宋_GB2312"/>
          <w:sz w:val="32"/>
          <w:szCs w:val="32"/>
        </w:rPr>
      </w:pPr>
      <w:r>
        <w:rPr>
          <w:rFonts w:eastAsia="仿宋_GB2312"/>
          <w:sz w:val="32"/>
          <w:szCs w:val="32"/>
        </w:rPr>
        <w:t>二、收入决算表</w:t>
      </w:r>
    </w:p>
    <w:p w14:paraId="312AA4A7">
      <w:pPr>
        <w:spacing w:line="580" w:lineRule="exact"/>
        <w:ind w:firstLine="800" w:firstLineChars="250"/>
        <w:rPr>
          <w:rFonts w:eastAsia="仿宋_GB2312"/>
          <w:sz w:val="32"/>
          <w:szCs w:val="32"/>
        </w:rPr>
      </w:pPr>
      <w:r>
        <w:rPr>
          <w:rFonts w:eastAsia="仿宋_GB2312"/>
          <w:sz w:val="32"/>
          <w:szCs w:val="32"/>
        </w:rPr>
        <w:t>三、支出决算表</w:t>
      </w:r>
    </w:p>
    <w:p w14:paraId="62BBD8EC">
      <w:pPr>
        <w:spacing w:line="580" w:lineRule="exact"/>
        <w:ind w:firstLine="800" w:firstLineChars="250"/>
        <w:rPr>
          <w:rFonts w:eastAsia="仿宋_GB2312"/>
          <w:sz w:val="32"/>
          <w:szCs w:val="32"/>
        </w:rPr>
      </w:pPr>
      <w:r>
        <w:rPr>
          <w:rFonts w:eastAsia="仿宋_GB2312"/>
          <w:sz w:val="32"/>
          <w:szCs w:val="32"/>
        </w:rPr>
        <w:t>四、财政拨款收入支出决算总表</w:t>
      </w:r>
    </w:p>
    <w:p w14:paraId="6E43458B">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73E9ACAA">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08D5EE6D">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3F6D7FA5">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690C6D27">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年度部门决算情况说明</w:t>
      </w:r>
    </w:p>
    <w:p w14:paraId="041BBAEB">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62AE020C">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019497FF">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4DE5FF6C">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2D518112">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194273DA">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23ADCF80">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14:paraId="7FA878CD">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28CB379D">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14:paraId="1B1D0527">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129EB229">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732B2612">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41D73FC5">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14:paraId="6F7DA111">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53848000">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14:paraId="13791E10">
      <w:pPr>
        <w:spacing w:line="580" w:lineRule="exact"/>
        <w:outlineLvl w:val="1"/>
        <w:rPr>
          <w:rFonts w:eastAsia="仿宋_GB2312"/>
          <w:b/>
          <w:kern w:val="0"/>
          <w:sz w:val="32"/>
          <w:szCs w:val="32"/>
        </w:rPr>
      </w:pPr>
    </w:p>
    <w:p w14:paraId="4A581BAA">
      <w:pPr>
        <w:spacing w:line="580" w:lineRule="exact"/>
        <w:outlineLvl w:val="1"/>
        <w:rPr>
          <w:rFonts w:eastAsia="仿宋_GB2312"/>
          <w:b/>
          <w:kern w:val="0"/>
          <w:sz w:val="32"/>
          <w:szCs w:val="32"/>
        </w:rPr>
      </w:pPr>
    </w:p>
    <w:p w14:paraId="52EE026E">
      <w:pPr>
        <w:spacing w:line="580" w:lineRule="exact"/>
        <w:rPr>
          <w:rFonts w:hint="eastAsia"/>
        </w:rPr>
      </w:pPr>
    </w:p>
    <w:p w14:paraId="4299FFB7">
      <w:pPr>
        <w:spacing w:line="580" w:lineRule="exact"/>
        <w:rPr>
          <w:rFonts w:hint="eastAsia"/>
        </w:rPr>
      </w:pPr>
    </w:p>
    <w:p w14:paraId="6A371DC2">
      <w:pPr>
        <w:spacing w:line="580" w:lineRule="exact"/>
        <w:rPr>
          <w:rFonts w:hint="eastAsia"/>
        </w:rPr>
      </w:pPr>
    </w:p>
    <w:p w14:paraId="7380923C">
      <w:pPr>
        <w:spacing w:line="580" w:lineRule="exact"/>
        <w:rPr>
          <w:rFonts w:hint="eastAsia"/>
        </w:rPr>
      </w:pPr>
    </w:p>
    <w:p w14:paraId="713C34A7">
      <w:pPr>
        <w:spacing w:line="580" w:lineRule="exact"/>
        <w:rPr>
          <w:rFonts w:hint="eastAsia"/>
        </w:rPr>
      </w:pPr>
    </w:p>
    <w:p w14:paraId="1F288215">
      <w:pPr>
        <w:spacing w:line="580" w:lineRule="exact"/>
        <w:rPr>
          <w:rFonts w:hint="eastAsia"/>
        </w:rPr>
      </w:pPr>
    </w:p>
    <w:p w14:paraId="488D30BB">
      <w:pPr>
        <w:spacing w:line="580" w:lineRule="exact"/>
        <w:rPr>
          <w:rFonts w:hint="eastAsia"/>
        </w:rPr>
      </w:pPr>
    </w:p>
    <w:p w14:paraId="4D45A198">
      <w:pPr>
        <w:spacing w:line="580" w:lineRule="exact"/>
        <w:rPr>
          <w:rFonts w:hint="eastAsia"/>
        </w:rPr>
      </w:pPr>
    </w:p>
    <w:p w14:paraId="072206A4">
      <w:pPr>
        <w:spacing w:line="580" w:lineRule="exact"/>
        <w:rPr>
          <w:rFonts w:hint="eastAsia"/>
        </w:rPr>
      </w:pPr>
    </w:p>
    <w:p w14:paraId="742B9DD9">
      <w:pPr>
        <w:spacing w:line="580" w:lineRule="exact"/>
        <w:rPr>
          <w:rFonts w:hint="eastAsia"/>
        </w:rPr>
      </w:pPr>
    </w:p>
    <w:p w14:paraId="06967678">
      <w:pPr>
        <w:spacing w:line="580" w:lineRule="exact"/>
        <w:rPr>
          <w:rFonts w:hint="eastAsia"/>
        </w:rPr>
      </w:pPr>
    </w:p>
    <w:p w14:paraId="25B32A6D">
      <w:pPr>
        <w:spacing w:line="580" w:lineRule="exact"/>
        <w:rPr>
          <w:rFonts w:hint="eastAsia"/>
        </w:rPr>
      </w:pPr>
    </w:p>
    <w:p w14:paraId="6594F2FD">
      <w:pPr>
        <w:spacing w:line="580" w:lineRule="exact"/>
        <w:rPr>
          <w:rFonts w:hint="eastAsia"/>
        </w:rPr>
      </w:pPr>
    </w:p>
    <w:p w14:paraId="7AC5F189">
      <w:pPr>
        <w:spacing w:line="580" w:lineRule="exact"/>
        <w:rPr>
          <w:rFonts w:hint="eastAsia"/>
        </w:rPr>
      </w:pPr>
    </w:p>
    <w:p w14:paraId="244D5E80">
      <w:pPr>
        <w:spacing w:line="580" w:lineRule="exact"/>
        <w:rPr>
          <w:rFonts w:hint="eastAsia"/>
        </w:rPr>
      </w:pPr>
    </w:p>
    <w:p w14:paraId="66D53356">
      <w:pPr>
        <w:widowControl/>
        <w:jc w:val="left"/>
        <w:outlineLvl w:val="1"/>
        <w:rPr>
          <w:rFonts w:hint="eastAsia" w:ascii="仿宋_GB2312" w:hAnsi="宋体" w:eastAsia="仿宋_GB2312"/>
          <w:b/>
          <w:kern w:val="0"/>
          <w:sz w:val="36"/>
          <w:szCs w:val="36"/>
        </w:rPr>
      </w:pPr>
    </w:p>
    <w:p w14:paraId="2DDFEBB6">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14:paraId="7179CFBE">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21B6A2FF">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14:paraId="2AA96A69">
      <w:pPr>
        <w:widowControl/>
        <w:spacing w:line="560" w:lineRule="exact"/>
        <w:jc w:val="left"/>
        <w:rPr>
          <w:rFonts w:hint="eastAsia"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仿宋_GB2312" w:eastAsia="仿宋_GB2312" w:cs="仿宋_GB2312"/>
          <w:kern w:val="0"/>
          <w:sz w:val="32"/>
          <w:szCs w:val="32"/>
        </w:rPr>
        <w:t>本部门是彭阳县人民政府下设的乡镇一级人民政府，全称彭阳县小岔乡人民政府。主要职责是在县委、县政府和乡党委的领导下，管理本行政区域的各项行政工作；执行乡人民代表大会的决议和上级国家行政机关的决定和命令，发布决定；制定经济和社会发展总体规划目标，并负责组织实施；依法管理全乡的经济、教育、科技、文化、旅游、卫生、体育事业和财政、民政、两险、司法、计划生育等行政工作；办理乡人大代表提出的与乡政府工作有关的议案和建议、批评、意见等事项；负责全乡产业结构的调整，培</w:t>
      </w:r>
      <w:r>
        <w:rPr>
          <w:rFonts w:hint="eastAsia" w:ascii="仿宋_GB2312" w:hAnsi="仿宋_GB2312" w:eastAsia="仿宋_GB2312" w:cs="仿宋_GB2312"/>
          <w:kern w:val="0"/>
          <w:sz w:val="32"/>
          <w:szCs w:val="32"/>
          <w:lang w:eastAsia="zh-CN"/>
        </w:rPr>
        <w:t>育</w:t>
      </w:r>
      <w:r>
        <w:rPr>
          <w:rFonts w:hint="eastAsia" w:ascii="仿宋_GB2312" w:hAnsi="仿宋_GB2312" w:eastAsia="仿宋_GB2312" w:cs="仿宋_GB2312"/>
          <w:kern w:val="0"/>
          <w:sz w:val="32"/>
          <w:szCs w:val="32"/>
        </w:rPr>
        <w:t>和发展乡域经济，加强农村社会保障和社会事务工作；巩固基层政权建设；办理县人民政府交办的各项事务。</w:t>
      </w:r>
      <w:r>
        <w:rPr>
          <w:rFonts w:hint="eastAsia" w:ascii="仿宋_GB2312" w:hAnsi="宋体" w:eastAsia="仿宋_GB2312" w:cs="宋体"/>
          <w:bCs/>
          <w:kern w:val="0"/>
          <w:sz w:val="32"/>
          <w:szCs w:val="32"/>
        </w:rPr>
        <w:t xml:space="preserve">  </w:t>
      </w:r>
    </w:p>
    <w:p w14:paraId="19DD3913">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机构设置</w:t>
      </w:r>
    </w:p>
    <w:p w14:paraId="09B38B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对本部门（单位）及所属预算单位构成进行详细说明如下：</w:t>
      </w:r>
    </w:p>
    <w:p w14:paraId="2C983B56">
      <w:pPr>
        <w:widowControl/>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按照部门决算编报要求，纳入彭阳县小岔乡人民政府</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年度部门决算编报范围的单位，包括以下。</w:t>
      </w:r>
      <w:bookmarkStart w:id="0" w:name="_GoBack"/>
      <w:bookmarkEnd w:id="0"/>
    </w:p>
    <w:p w14:paraId="2AB127F3">
      <w:pPr>
        <w:widowControl/>
        <w:spacing w:line="560" w:lineRule="exac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从预算单位设置看，彭阳县小岔乡人民政府是一级预算单位，下设政府综合办公室、特色产业服务中心、民生服务中心、科教文卫服务中心4个机构设置。</w:t>
      </w:r>
    </w:p>
    <w:p w14:paraId="6BD0FBBD">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 xml:space="preserve"> 彭阳县小岔乡人民政府 </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年度部门决算编报，</w:t>
      </w:r>
      <w:r>
        <w:rPr>
          <w:rFonts w:hint="eastAsia" w:ascii="仿宋_GB2312" w:hAnsi="仿宋_GB2312" w:eastAsia="仿宋_GB2312" w:cs="仿宋_GB2312"/>
          <w:sz w:val="32"/>
          <w:szCs w:val="32"/>
        </w:rPr>
        <w:t>无二级预算单位。</w:t>
      </w:r>
    </w:p>
    <w:p w14:paraId="34DE4228">
      <w:pPr>
        <w:widowControl/>
        <w:spacing w:line="560" w:lineRule="exact"/>
        <w:ind w:firstLine="480"/>
        <w:jc w:val="left"/>
        <w:rPr>
          <w:rFonts w:hint="eastAsia" w:ascii="仿宋_GB2312" w:hAnsi="宋体" w:eastAsia="仿宋_GB2312" w:cs="宋体"/>
          <w:kern w:val="0"/>
          <w:sz w:val="32"/>
          <w:szCs w:val="32"/>
        </w:rPr>
      </w:pPr>
    </w:p>
    <w:p w14:paraId="18A3F06A">
      <w:pPr>
        <w:widowControl/>
        <w:spacing w:line="560" w:lineRule="exact"/>
        <w:ind w:firstLine="480"/>
        <w:jc w:val="left"/>
        <w:rPr>
          <w:rFonts w:hint="eastAsia" w:ascii="仿宋_GB2312" w:hAnsi="宋体" w:eastAsia="仿宋_GB2312" w:cs="宋体"/>
          <w:kern w:val="0"/>
          <w:sz w:val="32"/>
          <w:szCs w:val="32"/>
        </w:rPr>
      </w:pPr>
    </w:p>
    <w:p w14:paraId="4074948C">
      <w:pPr>
        <w:widowControl/>
        <w:spacing w:line="560" w:lineRule="exact"/>
        <w:ind w:firstLine="480"/>
        <w:jc w:val="left"/>
        <w:rPr>
          <w:rFonts w:hint="eastAsia" w:ascii="仿宋_GB2312" w:hAnsi="宋体" w:eastAsia="仿宋_GB2312" w:cs="宋体"/>
          <w:kern w:val="0"/>
          <w:sz w:val="32"/>
          <w:szCs w:val="32"/>
        </w:rPr>
      </w:pPr>
    </w:p>
    <w:p w14:paraId="2D04C185">
      <w:pPr>
        <w:spacing w:line="580" w:lineRule="exact"/>
        <w:rPr>
          <w:rFonts w:hint="eastAsia"/>
        </w:rPr>
      </w:pPr>
    </w:p>
    <w:p w14:paraId="30F21B42">
      <w:pPr>
        <w:spacing w:line="580" w:lineRule="exact"/>
        <w:rPr>
          <w:rFonts w:hint="eastAsia"/>
        </w:rPr>
      </w:pPr>
    </w:p>
    <w:p w14:paraId="69F14793">
      <w:pPr>
        <w:spacing w:line="580" w:lineRule="exact"/>
        <w:rPr>
          <w:rFonts w:hint="eastAsia"/>
        </w:rPr>
      </w:pPr>
    </w:p>
    <w:p w14:paraId="34649B80">
      <w:pPr>
        <w:spacing w:line="580" w:lineRule="exact"/>
        <w:rPr>
          <w:rFonts w:hint="eastAsia"/>
        </w:rPr>
      </w:pPr>
    </w:p>
    <w:p w14:paraId="559132D2">
      <w:pPr>
        <w:spacing w:line="580" w:lineRule="exact"/>
        <w:rPr>
          <w:rFonts w:hint="eastAsia"/>
        </w:rPr>
      </w:pPr>
    </w:p>
    <w:p w14:paraId="086738CC">
      <w:pPr>
        <w:spacing w:line="580" w:lineRule="exact"/>
        <w:rPr>
          <w:rFonts w:hint="eastAsia"/>
        </w:rPr>
      </w:pPr>
    </w:p>
    <w:p w14:paraId="078ACEED">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4196"/>
        <w:gridCol w:w="1025"/>
        <w:gridCol w:w="350"/>
        <w:gridCol w:w="1722"/>
        <w:gridCol w:w="4235"/>
        <w:gridCol w:w="700"/>
        <w:gridCol w:w="1"/>
        <w:gridCol w:w="2511"/>
      </w:tblGrid>
      <w:tr w14:paraId="3738AECB">
        <w:tblPrEx>
          <w:tblCellMar>
            <w:top w:w="0" w:type="dxa"/>
            <w:left w:w="108" w:type="dxa"/>
            <w:bottom w:w="0" w:type="dxa"/>
            <w:right w:w="108" w:type="dxa"/>
          </w:tblCellMar>
        </w:tblPrEx>
        <w:trPr>
          <w:trHeight w:val="1239" w:hRule="atLeast"/>
          <w:jc w:val="center"/>
        </w:trPr>
        <w:tc>
          <w:tcPr>
            <w:tcW w:w="14740" w:type="dxa"/>
            <w:gridSpan w:val="8"/>
            <w:tcBorders>
              <w:top w:val="nil"/>
              <w:left w:val="nil"/>
              <w:bottom w:val="nil"/>
              <w:right w:val="nil"/>
            </w:tcBorders>
            <w:shd w:val="clear" w:color="auto" w:fill="auto"/>
            <w:vAlign w:val="bottom"/>
          </w:tcPr>
          <w:p w14:paraId="56793D07">
            <w:pPr>
              <w:spacing w:before="156" w:beforeLines="50" w:line="580" w:lineRule="exact"/>
              <w:ind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年度部门决算表</w:t>
            </w:r>
          </w:p>
          <w:p w14:paraId="25451CD9">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6F084CE6">
        <w:tblPrEx>
          <w:tblCellMar>
            <w:top w:w="0" w:type="dxa"/>
            <w:left w:w="108" w:type="dxa"/>
            <w:bottom w:w="0" w:type="dxa"/>
            <w:right w:w="108" w:type="dxa"/>
          </w:tblCellMar>
        </w:tblPrEx>
        <w:trPr>
          <w:trHeight w:val="266" w:hRule="exact"/>
          <w:jc w:val="center"/>
        </w:trPr>
        <w:tc>
          <w:tcPr>
            <w:tcW w:w="4196" w:type="dxa"/>
            <w:tcBorders>
              <w:top w:val="nil"/>
              <w:left w:val="nil"/>
              <w:bottom w:val="nil"/>
              <w:right w:val="nil"/>
            </w:tcBorders>
            <w:shd w:val="clear" w:color="auto" w:fill="auto"/>
            <w:vAlign w:val="bottom"/>
          </w:tcPr>
          <w:p w14:paraId="3D05C528">
            <w:pPr>
              <w:widowControl/>
              <w:jc w:val="left"/>
              <w:rPr>
                <w:rFonts w:ascii="Arial" w:hAnsi="Arial" w:cs="Arial"/>
                <w:color w:val="000000"/>
                <w:kern w:val="0"/>
                <w:sz w:val="20"/>
                <w:szCs w:val="20"/>
              </w:rPr>
            </w:pPr>
          </w:p>
        </w:tc>
        <w:tc>
          <w:tcPr>
            <w:tcW w:w="1375" w:type="dxa"/>
            <w:gridSpan w:val="2"/>
            <w:tcBorders>
              <w:top w:val="nil"/>
              <w:left w:val="nil"/>
              <w:bottom w:val="nil"/>
              <w:right w:val="nil"/>
            </w:tcBorders>
            <w:shd w:val="clear" w:color="auto" w:fill="auto"/>
            <w:vAlign w:val="bottom"/>
          </w:tcPr>
          <w:p w14:paraId="6687945F">
            <w:pPr>
              <w:widowControl/>
              <w:jc w:val="left"/>
              <w:rPr>
                <w:rFonts w:ascii="Arial" w:hAnsi="Arial" w:cs="Arial"/>
                <w:color w:val="000000"/>
                <w:kern w:val="0"/>
                <w:sz w:val="20"/>
                <w:szCs w:val="20"/>
              </w:rPr>
            </w:pPr>
          </w:p>
        </w:tc>
        <w:tc>
          <w:tcPr>
            <w:tcW w:w="1722" w:type="dxa"/>
            <w:tcBorders>
              <w:top w:val="nil"/>
              <w:left w:val="nil"/>
              <w:bottom w:val="nil"/>
              <w:right w:val="nil"/>
            </w:tcBorders>
            <w:shd w:val="clear" w:color="auto" w:fill="auto"/>
            <w:vAlign w:val="bottom"/>
          </w:tcPr>
          <w:p w14:paraId="14D065BF">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14:paraId="0A2AF660">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14:paraId="7ED67DC4">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14:paraId="0123A608">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1DBCE19C">
        <w:tblPrEx>
          <w:tblCellMar>
            <w:top w:w="0" w:type="dxa"/>
            <w:left w:w="108" w:type="dxa"/>
            <w:bottom w:w="0" w:type="dxa"/>
            <w:right w:w="108" w:type="dxa"/>
          </w:tblCellMar>
        </w:tblPrEx>
        <w:trPr>
          <w:trHeight w:val="266" w:hRule="exact"/>
          <w:jc w:val="center"/>
        </w:trPr>
        <w:tc>
          <w:tcPr>
            <w:tcW w:w="4196" w:type="dxa"/>
            <w:tcBorders>
              <w:top w:val="nil"/>
              <w:left w:val="nil"/>
              <w:bottom w:val="nil"/>
              <w:right w:val="nil"/>
            </w:tcBorders>
            <w:shd w:val="clear" w:color="auto" w:fill="auto"/>
            <w:vAlign w:val="bottom"/>
          </w:tcPr>
          <w:p w14:paraId="1E3E1563">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025" w:type="dxa"/>
            <w:tcBorders>
              <w:top w:val="nil"/>
              <w:left w:val="nil"/>
              <w:bottom w:val="nil"/>
              <w:right w:val="nil"/>
            </w:tcBorders>
            <w:shd w:val="clear" w:color="auto" w:fill="auto"/>
            <w:vAlign w:val="bottom"/>
          </w:tcPr>
          <w:p w14:paraId="3BDEA973">
            <w:pPr>
              <w:widowControl/>
              <w:jc w:val="left"/>
              <w:rPr>
                <w:rFonts w:ascii="Arial" w:hAnsi="Arial" w:cs="Arial"/>
                <w:color w:val="000000"/>
                <w:kern w:val="0"/>
                <w:sz w:val="20"/>
                <w:szCs w:val="20"/>
              </w:rPr>
            </w:pPr>
          </w:p>
        </w:tc>
        <w:tc>
          <w:tcPr>
            <w:tcW w:w="2072" w:type="dxa"/>
            <w:gridSpan w:val="2"/>
            <w:tcBorders>
              <w:top w:val="nil"/>
              <w:left w:val="nil"/>
              <w:bottom w:val="nil"/>
              <w:right w:val="nil"/>
            </w:tcBorders>
            <w:shd w:val="clear" w:color="auto" w:fill="auto"/>
            <w:vAlign w:val="bottom"/>
          </w:tcPr>
          <w:p w14:paraId="677AC3EB">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14:paraId="445378BF">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14:paraId="7D9181EF">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14:paraId="3B5851F9">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265C7AD">
        <w:tblPrEx>
          <w:tblCellMar>
            <w:top w:w="0" w:type="dxa"/>
            <w:left w:w="108" w:type="dxa"/>
            <w:bottom w:w="0" w:type="dxa"/>
            <w:right w:w="108" w:type="dxa"/>
          </w:tblCellMar>
        </w:tblPrEx>
        <w:trPr>
          <w:trHeight w:val="266" w:hRule="exact"/>
          <w:jc w:val="center"/>
        </w:trPr>
        <w:tc>
          <w:tcPr>
            <w:tcW w:w="729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08972D83">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14:paraId="28F7ED18">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19E77610">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5F0E100B">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1025" w:type="dxa"/>
            <w:tcBorders>
              <w:top w:val="nil"/>
              <w:left w:val="nil"/>
              <w:bottom w:val="single" w:color="000000" w:sz="4" w:space="0"/>
              <w:right w:val="single" w:color="000000" w:sz="4" w:space="0"/>
            </w:tcBorders>
            <w:shd w:val="clear" w:color="auto" w:fill="auto"/>
            <w:vAlign w:val="center"/>
          </w:tcPr>
          <w:p w14:paraId="54B32488">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072" w:type="dxa"/>
            <w:gridSpan w:val="2"/>
            <w:tcBorders>
              <w:top w:val="nil"/>
              <w:left w:val="nil"/>
              <w:bottom w:val="single" w:color="000000" w:sz="4" w:space="0"/>
              <w:right w:val="single" w:color="000000" w:sz="4" w:space="0"/>
            </w:tcBorders>
            <w:shd w:val="clear" w:color="auto" w:fill="auto"/>
            <w:vAlign w:val="center"/>
          </w:tcPr>
          <w:p w14:paraId="6C324D36">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14:paraId="26378744">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14:paraId="4D7CAAE4">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14:paraId="44646F94">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202316A2">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1C947BC6">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025" w:type="dxa"/>
            <w:tcBorders>
              <w:top w:val="nil"/>
              <w:left w:val="nil"/>
              <w:bottom w:val="single" w:color="000000" w:sz="4" w:space="0"/>
              <w:right w:val="single" w:color="000000" w:sz="4" w:space="0"/>
            </w:tcBorders>
            <w:shd w:val="clear" w:color="auto" w:fill="auto"/>
            <w:vAlign w:val="center"/>
          </w:tcPr>
          <w:p w14:paraId="3BC539BE">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72" w:type="dxa"/>
            <w:gridSpan w:val="2"/>
            <w:tcBorders>
              <w:top w:val="nil"/>
              <w:left w:val="nil"/>
              <w:bottom w:val="single" w:color="000000" w:sz="4" w:space="0"/>
              <w:right w:val="single" w:color="000000" w:sz="4" w:space="0"/>
            </w:tcBorders>
            <w:shd w:val="clear" w:color="auto" w:fill="auto"/>
            <w:vAlign w:val="center"/>
          </w:tcPr>
          <w:p w14:paraId="2D7CBD12">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14:paraId="0A6946D5">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14:paraId="0756E52E">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14:paraId="7A130045">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05E3E7DF">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4C2C9DAE">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1025" w:type="dxa"/>
            <w:tcBorders>
              <w:top w:val="nil"/>
              <w:left w:val="nil"/>
              <w:bottom w:val="single" w:color="000000" w:sz="4" w:space="0"/>
              <w:right w:val="single" w:color="000000" w:sz="4" w:space="0"/>
            </w:tcBorders>
            <w:shd w:val="clear" w:color="auto" w:fill="auto"/>
            <w:vAlign w:val="center"/>
          </w:tcPr>
          <w:p w14:paraId="03BFE22E">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072" w:type="dxa"/>
            <w:gridSpan w:val="2"/>
            <w:tcBorders>
              <w:top w:val="nil"/>
              <w:left w:val="nil"/>
              <w:bottom w:val="single" w:color="000000" w:sz="4" w:space="0"/>
              <w:right w:val="single" w:color="000000" w:sz="4" w:space="0"/>
            </w:tcBorders>
            <w:shd w:val="clear" w:color="auto" w:fill="auto"/>
            <w:vAlign w:val="center"/>
          </w:tcPr>
          <w:p w14:paraId="374C6C4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9,811,078.62</w:t>
            </w:r>
          </w:p>
        </w:tc>
        <w:tc>
          <w:tcPr>
            <w:tcW w:w="4235" w:type="dxa"/>
            <w:tcBorders>
              <w:top w:val="nil"/>
              <w:left w:val="nil"/>
              <w:bottom w:val="single" w:color="000000" w:sz="4" w:space="0"/>
              <w:right w:val="single" w:color="000000" w:sz="4" w:space="0"/>
            </w:tcBorders>
            <w:shd w:val="clear" w:color="auto" w:fill="auto"/>
            <w:vAlign w:val="center"/>
          </w:tcPr>
          <w:p w14:paraId="5041F29C">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14:paraId="3A651998">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14:paraId="0997F5E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6,866,690.88</w:t>
            </w:r>
          </w:p>
        </w:tc>
      </w:tr>
      <w:tr w14:paraId="66459C44">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3FA71A21">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1025" w:type="dxa"/>
            <w:tcBorders>
              <w:top w:val="nil"/>
              <w:left w:val="nil"/>
              <w:bottom w:val="single" w:color="000000" w:sz="4" w:space="0"/>
              <w:right w:val="single" w:color="000000" w:sz="4" w:space="0"/>
            </w:tcBorders>
            <w:shd w:val="clear" w:color="auto" w:fill="auto"/>
            <w:vAlign w:val="center"/>
          </w:tcPr>
          <w:p w14:paraId="2F18E455">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072" w:type="dxa"/>
            <w:gridSpan w:val="2"/>
            <w:tcBorders>
              <w:top w:val="nil"/>
              <w:left w:val="nil"/>
              <w:bottom w:val="single" w:color="000000" w:sz="4" w:space="0"/>
              <w:right w:val="single" w:color="000000" w:sz="4" w:space="0"/>
            </w:tcBorders>
            <w:shd w:val="clear" w:color="auto" w:fill="auto"/>
            <w:vAlign w:val="center"/>
          </w:tcPr>
          <w:p w14:paraId="742FEB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4235" w:type="dxa"/>
            <w:tcBorders>
              <w:top w:val="nil"/>
              <w:left w:val="nil"/>
              <w:bottom w:val="single" w:color="000000" w:sz="4" w:space="0"/>
              <w:right w:val="single" w:color="000000" w:sz="4" w:space="0"/>
            </w:tcBorders>
            <w:shd w:val="clear" w:color="auto" w:fill="auto"/>
            <w:vAlign w:val="center"/>
          </w:tcPr>
          <w:p w14:paraId="54F4DE8C">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14:paraId="3BE7E200">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14:paraId="632B344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6D6B5B3">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5B82A785">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1025" w:type="dxa"/>
            <w:tcBorders>
              <w:top w:val="nil"/>
              <w:left w:val="nil"/>
              <w:bottom w:val="single" w:color="000000" w:sz="4" w:space="0"/>
              <w:right w:val="single" w:color="000000" w:sz="4" w:space="0"/>
            </w:tcBorders>
            <w:shd w:val="clear" w:color="auto" w:fill="auto"/>
            <w:vAlign w:val="center"/>
          </w:tcPr>
          <w:p w14:paraId="1DFB5671">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72" w:type="dxa"/>
            <w:gridSpan w:val="2"/>
            <w:tcBorders>
              <w:top w:val="nil"/>
              <w:left w:val="nil"/>
              <w:bottom w:val="single" w:color="000000" w:sz="4" w:space="0"/>
              <w:right w:val="single" w:color="000000" w:sz="4" w:space="0"/>
            </w:tcBorders>
            <w:shd w:val="clear" w:color="auto" w:fill="auto"/>
            <w:vAlign w:val="center"/>
          </w:tcPr>
          <w:p w14:paraId="5B24567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14:paraId="5E79A426">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14:paraId="2214CF96">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14:paraId="66F5FE4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A7DF7B5">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5CA6D5AD">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1025" w:type="dxa"/>
            <w:tcBorders>
              <w:top w:val="nil"/>
              <w:left w:val="nil"/>
              <w:bottom w:val="single" w:color="000000" w:sz="4" w:space="0"/>
              <w:right w:val="single" w:color="000000" w:sz="4" w:space="0"/>
            </w:tcBorders>
            <w:shd w:val="clear" w:color="auto" w:fill="auto"/>
            <w:vAlign w:val="center"/>
          </w:tcPr>
          <w:p w14:paraId="68A4DC2E">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072" w:type="dxa"/>
            <w:gridSpan w:val="2"/>
            <w:tcBorders>
              <w:top w:val="nil"/>
              <w:left w:val="nil"/>
              <w:bottom w:val="single" w:color="000000" w:sz="4" w:space="0"/>
              <w:right w:val="single" w:color="000000" w:sz="4" w:space="0"/>
            </w:tcBorders>
            <w:shd w:val="clear" w:color="auto" w:fill="auto"/>
            <w:vAlign w:val="center"/>
          </w:tcPr>
          <w:p w14:paraId="691D56E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14:paraId="1F9BABB0">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14:paraId="3A3F5028">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14:paraId="383AA3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F5E0B17">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14FBFA30">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1025" w:type="dxa"/>
            <w:tcBorders>
              <w:top w:val="nil"/>
              <w:left w:val="nil"/>
              <w:bottom w:val="single" w:color="000000" w:sz="4" w:space="0"/>
              <w:right w:val="single" w:color="000000" w:sz="4" w:space="0"/>
            </w:tcBorders>
            <w:shd w:val="clear" w:color="auto" w:fill="auto"/>
            <w:vAlign w:val="center"/>
          </w:tcPr>
          <w:p w14:paraId="65A87D3F">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072" w:type="dxa"/>
            <w:gridSpan w:val="2"/>
            <w:tcBorders>
              <w:top w:val="nil"/>
              <w:left w:val="nil"/>
              <w:bottom w:val="single" w:color="000000" w:sz="4" w:space="0"/>
              <w:right w:val="single" w:color="000000" w:sz="4" w:space="0"/>
            </w:tcBorders>
            <w:shd w:val="clear" w:color="auto" w:fill="auto"/>
            <w:vAlign w:val="center"/>
          </w:tcPr>
          <w:p w14:paraId="63DB886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14:paraId="5EF22182">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14:paraId="2F0294EC">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14:paraId="0E69CA6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480FD89">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7F5641DE">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1025" w:type="dxa"/>
            <w:tcBorders>
              <w:top w:val="nil"/>
              <w:left w:val="nil"/>
              <w:bottom w:val="single" w:color="000000" w:sz="4" w:space="0"/>
              <w:right w:val="single" w:color="000000" w:sz="4" w:space="0"/>
            </w:tcBorders>
            <w:shd w:val="clear" w:color="auto" w:fill="auto"/>
            <w:vAlign w:val="center"/>
          </w:tcPr>
          <w:p w14:paraId="160DE676">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072" w:type="dxa"/>
            <w:gridSpan w:val="2"/>
            <w:tcBorders>
              <w:top w:val="nil"/>
              <w:left w:val="nil"/>
              <w:bottom w:val="single" w:color="000000" w:sz="4" w:space="0"/>
              <w:right w:val="single" w:color="000000" w:sz="4" w:space="0"/>
            </w:tcBorders>
            <w:shd w:val="clear" w:color="auto" w:fill="auto"/>
            <w:vAlign w:val="center"/>
          </w:tcPr>
          <w:p w14:paraId="26FE7EE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4235" w:type="dxa"/>
            <w:tcBorders>
              <w:top w:val="nil"/>
              <w:left w:val="nil"/>
              <w:bottom w:val="single" w:color="000000" w:sz="4" w:space="0"/>
              <w:right w:val="single" w:color="000000" w:sz="4" w:space="0"/>
            </w:tcBorders>
            <w:shd w:val="clear" w:color="auto" w:fill="auto"/>
            <w:vAlign w:val="center"/>
          </w:tcPr>
          <w:p w14:paraId="2140E1BA">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14:paraId="06C1C32D">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14:paraId="0A64806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4A3BF3E">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667BE283">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1025" w:type="dxa"/>
            <w:tcBorders>
              <w:top w:val="nil"/>
              <w:left w:val="nil"/>
              <w:bottom w:val="single" w:color="000000" w:sz="4" w:space="0"/>
              <w:right w:val="single" w:color="000000" w:sz="4" w:space="0"/>
            </w:tcBorders>
            <w:shd w:val="clear" w:color="auto" w:fill="auto"/>
            <w:vAlign w:val="center"/>
          </w:tcPr>
          <w:p w14:paraId="351EC131">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072" w:type="dxa"/>
            <w:gridSpan w:val="2"/>
            <w:tcBorders>
              <w:top w:val="nil"/>
              <w:left w:val="nil"/>
              <w:bottom w:val="single" w:color="000000" w:sz="4" w:space="0"/>
              <w:right w:val="single" w:color="000000" w:sz="4" w:space="0"/>
            </w:tcBorders>
            <w:shd w:val="clear" w:color="auto" w:fill="auto"/>
            <w:vAlign w:val="center"/>
          </w:tcPr>
          <w:p w14:paraId="602294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3,386,039.51</w:t>
            </w:r>
          </w:p>
        </w:tc>
        <w:tc>
          <w:tcPr>
            <w:tcW w:w="4235" w:type="dxa"/>
            <w:tcBorders>
              <w:top w:val="nil"/>
              <w:left w:val="nil"/>
              <w:bottom w:val="single" w:color="000000" w:sz="4" w:space="0"/>
              <w:right w:val="single" w:color="000000" w:sz="4" w:space="0"/>
            </w:tcBorders>
            <w:shd w:val="clear" w:color="auto" w:fill="auto"/>
            <w:vAlign w:val="center"/>
          </w:tcPr>
          <w:p w14:paraId="73DAAD0F">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14:paraId="0E36F37E">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14:paraId="6171CC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r>
      <w:tr w14:paraId="519AA3D1">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03F58F4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02EDADF8">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072" w:type="dxa"/>
            <w:gridSpan w:val="2"/>
            <w:tcBorders>
              <w:top w:val="nil"/>
              <w:left w:val="nil"/>
              <w:bottom w:val="single" w:color="000000" w:sz="4" w:space="0"/>
              <w:right w:val="single" w:color="000000" w:sz="4" w:space="0"/>
            </w:tcBorders>
            <w:shd w:val="clear" w:color="auto" w:fill="auto"/>
            <w:vAlign w:val="center"/>
          </w:tcPr>
          <w:p w14:paraId="5BCC4C9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0D43B100">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14:paraId="45CE1C27">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14:paraId="4278CCD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1,694,810.70</w:t>
            </w:r>
          </w:p>
        </w:tc>
      </w:tr>
      <w:tr w14:paraId="1FC52B45">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1AC01A3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0C8BC61D">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072" w:type="dxa"/>
            <w:gridSpan w:val="2"/>
            <w:tcBorders>
              <w:top w:val="nil"/>
              <w:left w:val="nil"/>
              <w:bottom w:val="single" w:color="000000" w:sz="4" w:space="0"/>
              <w:right w:val="single" w:color="000000" w:sz="4" w:space="0"/>
            </w:tcBorders>
            <w:shd w:val="clear" w:color="auto" w:fill="auto"/>
            <w:vAlign w:val="center"/>
          </w:tcPr>
          <w:p w14:paraId="12BE908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062F8E15">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14:paraId="39A8B4BC">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14:paraId="6905F7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r>
      <w:tr w14:paraId="49EF89C3">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26B6CCC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4A47560C">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2072" w:type="dxa"/>
            <w:gridSpan w:val="2"/>
            <w:tcBorders>
              <w:top w:val="nil"/>
              <w:left w:val="nil"/>
              <w:bottom w:val="single" w:color="000000" w:sz="4" w:space="0"/>
              <w:right w:val="single" w:color="000000" w:sz="4" w:space="0"/>
            </w:tcBorders>
            <w:shd w:val="clear" w:color="auto" w:fill="auto"/>
            <w:vAlign w:val="center"/>
          </w:tcPr>
          <w:p w14:paraId="0F32A59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50F084C6">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14:paraId="334DF7D9">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14:paraId="053918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7C5C630">
        <w:tblPrEx>
          <w:tblCellMar>
            <w:top w:w="0" w:type="dxa"/>
            <w:left w:w="108" w:type="dxa"/>
            <w:bottom w:w="0" w:type="dxa"/>
            <w:right w:w="108" w:type="dxa"/>
          </w:tblCellMar>
        </w:tblPrEx>
        <w:trPr>
          <w:trHeight w:val="243"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605D5DC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6A4C5C9E">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2072" w:type="dxa"/>
            <w:gridSpan w:val="2"/>
            <w:tcBorders>
              <w:top w:val="nil"/>
              <w:left w:val="nil"/>
              <w:bottom w:val="single" w:color="000000" w:sz="4" w:space="0"/>
              <w:right w:val="single" w:color="000000" w:sz="4" w:space="0"/>
            </w:tcBorders>
            <w:shd w:val="clear" w:color="auto" w:fill="auto"/>
            <w:vAlign w:val="center"/>
          </w:tcPr>
          <w:p w14:paraId="39A8723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5FB16B10">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14:paraId="3335AFE9">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14:paraId="4D03BA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620,919.55</w:t>
            </w:r>
          </w:p>
        </w:tc>
      </w:tr>
      <w:tr w14:paraId="7ED8DF49">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4BC5138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1E9894B9">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2072" w:type="dxa"/>
            <w:gridSpan w:val="2"/>
            <w:tcBorders>
              <w:top w:val="nil"/>
              <w:left w:val="nil"/>
              <w:bottom w:val="single" w:color="000000" w:sz="4" w:space="0"/>
              <w:right w:val="single" w:color="000000" w:sz="4" w:space="0"/>
            </w:tcBorders>
            <w:shd w:val="clear" w:color="auto" w:fill="auto"/>
            <w:vAlign w:val="center"/>
          </w:tcPr>
          <w:p w14:paraId="7BD0CFD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013C65D5">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14:paraId="6ABBC813">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14:paraId="3BF6FC8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4,937,240.05</w:t>
            </w:r>
          </w:p>
        </w:tc>
      </w:tr>
      <w:tr w14:paraId="54A4463A">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6C6819B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50406993">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2072" w:type="dxa"/>
            <w:gridSpan w:val="2"/>
            <w:tcBorders>
              <w:top w:val="nil"/>
              <w:left w:val="nil"/>
              <w:bottom w:val="single" w:color="000000" w:sz="4" w:space="0"/>
              <w:right w:val="single" w:color="000000" w:sz="4" w:space="0"/>
            </w:tcBorders>
            <w:shd w:val="clear" w:color="auto" w:fill="auto"/>
            <w:vAlign w:val="center"/>
          </w:tcPr>
          <w:p w14:paraId="2939652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6927FBC3">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14:paraId="0C4C3ED3">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14:paraId="0E0DB9A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AA8AC29">
        <w:tblPrEx>
          <w:tblCellMar>
            <w:top w:w="0" w:type="dxa"/>
            <w:left w:w="108" w:type="dxa"/>
            <w:bottom w:w="0" w:type="dxa"/>
            <w:right w:w="108" w:type="dxa"/>
          </w:tblCellMar>
        </w:tblPrEx>
        <w:trPr>
          <w:trHeight w:val="244"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40286A1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336FF207">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2072" w:type="dxa"/>
            <w:gridSpan w:val="2"/>
            <w:tcBorders>
              <w:top w:val="nil"/>
              <w:left w:val="nil"/>
              <w:bottom w:val="single" w:color="000000" w:sz="4" w:space="0"/>
              <w:right w:val="single" w:color="000000" w:sz="4" w:space="0"/>
            </w:tcBorders>
            <w:shd w:val="clear" w:color="auto" w:fill="auto"/>
            <w:vAlign w:val="center"/>
          </w:tcPr>
          <w:p w14:paraId="30C441B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7AEC737D">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14:paraId="636DEC56">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14:paraId="58AA23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3D5D34D">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1E50FCD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5A49E3F6">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2072" w:type="dxa"/>
            <w:gridSpan w:val="2"/>
            <w:tcBorders>
              <w:top w:val="nil"/>
              <w:left w:val="nil"/>
              <w:bottom w:val="single" w:color="000000" w:sz="4" w:space="0"/>
              <w:right w:val="single" w:color="000000" w:sz="4" w:space="0"/>
            </w:tcBorders>
            <w:shd w:val="clear" w:color="auto" w:fill="auto"/>
            <w:vAlign w:val="center"/>
          </w:tcPr>
          <w:p w14:paraId="1A736E0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2CB49FB9">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14:paraId="140E0F33">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14:paraId="6155DC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62711F6">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auto" w:sz="4" w:space="0"/>
              <w:right w:val="single" w:color="000000" w:sz="4" w:space="0"/>
            </w:tcBorders>
            <w:shd w:val="clear" w:color="auto" w:fill="auto"/>
            <w:vAlign w:val="center"/>
          </w:tcPr>
          <w:p w14:paraId="58DF927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auto" w:sz="4" w:space="0"/>
              <w:right w:val="single" w:color="000000" w:sz="4" w:space="0"/>
            </w:tcBorders>
            <w:shd w:val="clear" w:color="auto" w:fill="auto"/>
            <w:vAlign w:val="center"/>
          </w:tcPr>
          <w:p w14:paraId="403128BE">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2072" w:type="dxa"/>
            <w:gridSpan w:val="2"/>
            <w:tcBorders>
              <w:top w:val="nil"/>
              <w:left w:val="nil"/>
              <w:bottom w:val="single" w:color="auto" w:sz="4" w:space="0"/>
              <w:right w:val="single" w:color="000000" w:sz="4" w:space="0"/>
            </w:tcBorders>
            <w:shd w:val="clear" w:color="auto" w:fill="auto"/>
            <w:vAlign w:val="center"/>
          </w:tcPr>
          <w:p w14:paraId="0DFF076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14:paraId="6797E54F">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14:paraId="6144B1C2">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14:paraId="369D10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A942C85">
        <w:tblPrEx>
          <w:tblCellMar>
            <w:top w:w="0" w:type="dxa"/>
            <w:left w:w="108" w:type="dxa"/>
            <w:bottom w:w="0" w:type="dxa"/>
            <w:right w:w="108" w:type="dxa"/>
          </w:tblCellMar>
        </w:tblPrEx>
        <w:trPr>
          <w:trHeight w:val="266" w:hRule="exact"/>
          <w:jc w:val="center"/>
        </w:trPr>
        <w:tc>
          <w:tcPr>
            <w:tcW w:w="4196" w:type="dxa"/>
            <w:tcBorders>
              <w:top w:val="single" w:color="auto" w:sz="4" w:space="0"/>
              <w:left w:val="single" w:color="auto" w:sz="4" w:space="0"/>
              <w:bottom w:val="single" w:color="auto" w:sz="4" w:space="0"/>
              <w:right w:val="single" w:color="auto" w:sz="4" w:space="0"/>
            </w:tcBorders>
            <w:shd w:val="clear" w:color="auto" w:fill="auto"/>
            <w:vAlign w:val="center"/>
          </w:tcPr>
          <w:p w14:paraId="0581B53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6550A17A">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555D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2AB20892">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CCD9B">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14938B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3BD8AD2">
        <w:tblPrEx>
          <w:tblCellMar>
            <w:top w:w="0" w:type="dxa"/>
            <w:left w:w="108" w:type="dxa"/>
            <w:bottom w:w="0" w:type="dxa"/>
            <w:right w:w="108" w:type="dxa"/>
          </w:tblCellMar>
        </w:tblPrEx>
        <w:trPr>
          <w:trHeight w:val="266" w:hRule="exact"/>
          <w:jc w:val="center"/>
        </w:trPr>
        <w:tc>
          <w:tcPr>
            <w:tcW w:w="4196" w:type="dxa"/>
            <w:tcBorders>
              <w:top w:val="single" w:color="auto" w:sz="4" w:space="0"/>
              <w:left w:val="single" w:color="auto" w:sz="4" w:space="0"/>
              <w:bottom w:val="single" w:color="auto" w:sz="4" w:space="0"/>
              <w:right w:val="single" w:color="auto" w:sz="4" w:space="0"/>
            </w:tcBorders>
            <w:shd w:val="clear" w:color="auto" w:fill="auto"/>
            <w:vAlign w:val="center"/>
          </w:tcPr>
          <w:p w14:paraId="6DBA0B8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59805E56">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F351E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0A680C70">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CEAD5">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4E25E1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288F11F">
        <w:tblPrEx>
          <w:tblCellMar>
            <w:top w:w="0" w:type="dxa"/>
            <w:left w:w="108" w:type="dxa"/>
            <w:bottom w:w="0" w:type="dxa"/>
            <w:right w:w="108" w:type="dxa"/>
          </w:tblCellMar>
        </w:tblPrEx>
        <w:trPr>
          <w:trHeight w:val="266" w:hRule="exact"/>
          <w:jc w:val="center"/>
        </w:trPr>
        <w:tc>
          <w:tcPr>
            <w:tcW w:w="4196" w:type="dxa"/>
            <w:tcBorders>
              <w:top w:val="single" w:color="auto" w:sz="4" w:space="0"/>
              <w:left w:val="single" w:color="auto" w:sz="4" w:space="0"/>
              <w:bottom w:val="single" w:color="auto" w:sz="4" w:space="0"/>
              <w:right w:val="single" w:color="auto" w:sz="4" w:space="0"/>
            </w:tcBorders>
            <w:shd w:val="clear" w:color="auto" w:fill="auto"/>
            <w:vAlign w:val="center"/>
          </w:tcPr>
          <w:p w14:paraId="413E2E62">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14:paraId="19E29477">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20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8A40B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47CC923">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07890">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2217B1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r>
      <w:tr w14:paraId="228F2E9E">
        <w:tblPrEx>
          <w:tblCellMar>
            <w:top w:w="0" w:type="dxa"/>
            <w:left w:w="108" w:type="dxa"/>
            <w:bottom w:w="0" w:type="dxa"/>
            <w:right w:w="108" w:type="dxa"/>
          </w:tblCellMar>
        </w:tblPrEx>
        <w:trPr>
          <w:trHeight w:val="266" w:hRule="exact"/>
          <w:jc w:val="center"/>
        </w:trPr>
        <w:tc>
          <w:tcPr>
            <w:tcW w:w="4196" w:type="dxa"/>
            <w:tcBorders>
              <w:top w:val="single" w:color="auto" w:sz="4" w:space="0"/>
              <w:left w:val="single" w:color="000000" w:sz="8" w:space="0"/>
              <w:bottom w:val="single" w:color="000000" w:sz="4" w:space="0"/>
              <w:right w:val="single" w:color="000000" w:sz="4" w:space="0"/>
            </w:tcBorders>
            <w:shd w:val="clear" w:color="auto" w:fill="auto"/>
            <w:vAlign w:val="center"/>
          </w:tcPr>
          <w:p w14:paraId="01B8F58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single" w:color="auto" w:sz="4" w:space="0"/>
              <w:left w:val="nil"/>
              <w:bottom w:val="single" w:color="000000" w:sz="4" w:space="0"/>
              <w:right w:val="single" w:color="000000" w:sz="4" w:space="0"/>
            </w:tcBorders>
            <w:shd w:val="clear" w:color="auto" w:fill="auto"/>
            <w:vAlign w:val="center"/>
          </w:tcPr>
          <w:p w14:paraId="2EB338F2">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2072" w:type="dxa"/>
            <w:gridSpan w:val="2"/>
            <w:tcBorders>
              <w:top w:val="single" w:color="auto" w:sz="4" w:space="0"/>
              <w:left w:val="nil"/>
              <w:bottom w:val="single" w:color="000000" w:sz="4" w:space="0"/>
              <w:right w:val="single" w:color="000000" w:sz="4" w:space="0"/>
            </w:tcBorders>
            <w:shd w:val="clear" w:color="auto" w:fill="auto"/>
            <w:vAlign w:val="center"/>
          </w:tcPr>
          <w:p w14:paraId="0128032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14:paraId="3D073A69">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14:paraId="4F106D4F">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14:paraId="6F643C3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C0A428F">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5532C425">
            <w:pPr>
              <w:widowControl/>
              <w:jc w:val="left"/>
              <w:rPr>
                <w:rFonts w:hint="eastAsia" w:ascii="宋体" w:hAnsi="宋体" w:cs="Arial"/>
                <w:color w:val="000000"/>
                <w:kern w:val="0"/>
                <w:sz w:val="18"/>
                <w:szCs w:val="18"/>
              </w:rPr>
            </w:pPr>
          </w:p>
        </w:tc>
        <w:tc>
          <w:tcPr>
            <w:tcW w:w="1025" w:type="dxa"/>
            <w:tcBorders>
              <w:top w:val="nil"/>
              <w:left w:val="nil"/>
              <w:bottom w:val="single" w:color="000000" w:sz="4" w:space="0"/>
              <w:right w:val="single" w:color="000000" w:sz="4" w:space="0"/>
            </w:tcBorders>
            <w:shd w:val="clear" w:color="auto" w:fill="auto"/>
            <w:vAlign w:val="center"/>
          </w:tcPr>
          <w:p w14:paraId="4F64DEA9">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2072" w:type="dxa"/>
            <w:gridSpan w:val="2"/>
            <w:tcBorders>
              <w:top w:val="nil"/>
              <w:left w:val="nil"/>
              <w:bottom w:val="single" w:color="000000" w:sz="4" w:space="0"/>
              <w:right w:val="single" w:color="000000" w:sz="4" w:space="0"/>
            </w:tcBorders>
            <w:shd w:val="clear" w:color="auto" w:fill="auto"/>
            <w:vAlign w:val="center"/>
          </w:tcPr>
          <w:p w14:paraId="68D6F284">
            <w:pPr>
              <w:widowControl/>
              <w:jc w:val="right"/>
              <w:rPr>
                <w:rFonts w:hint="eastAsia"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14:paraId="77D70618">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14:paraId="793D8BF3">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14:paraId="2B4B23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D6534A3">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193E5DE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25" w:type="dxa"/>
            <w:tcBorders>
              <w:top w:val="nil"/>
              <w:left w:val="nil"/>
              <w:bottom w:val="single" w:color="000000" w:sz="4" w:space="0"/>
              <w:right w:val="single" w:color="000000" w:sz="4" w:space="0"/>
            </w:tcBorders>
            <w:shd w:val="clear" w:color="auto" w:fill="auto"/>
            <w:vAlign w:val="center"/>
          </w:tcPr>
          <w:p w14:paraId="23869AC3">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2072" w:type="dxa"/>
            <w:gridSpan w:val="2"/>
            <w:tcBorders>
              <w:top w:val="nil"/>
              <w:left w:val="nil"/>
              <w:bottom w:val="single" w:color="000000" w:sz="4" w:space="0"/>
              <w:right w:val="single" w:color="000000" w:sz="4" w:space="0"/>
            </w:tcBorders>
            <w:shd w:val="clear" w:color="auto" w:fill="auto"/>
            <w:vAlign w:val="center"/>
          </w:tcPr>
          <w:p w14:paraId="1B76C63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52043675">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14:paraId="09D2070E">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14:paraId="2E0C039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r>
      <w:tr w14:paraId="2CB0717F">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0EFA0DDE">
            <w:pPr>
              <w:widowControl/>
              <w:jc w:val="center"/>
              <w:rPr>
                <w:rFonts w:hint="eastAsia" w:ascii="宋体" w:hAnsi="宋体" w:cs="Arial"/>
                <w:b/>
                <w:bCs/>
                <w:color w:val="000000"/>
                <w:kern w:val="0"/>
                <w:sz w:val="18"/>
                <w:szCs w:val="18"/>
              </w:rPr>
            </w:pPr>
          </w:p>
        </w:tc>
        <w:tc>
          <w:tcPr>
            <w:tcW w:w="1025" w:type="dxa"/>
            <w:tcBorders>
              <w:top w:val="nil"/>
              <w:left w:val="nil"/>
              <w:bottom w:val="single" w:color="000000" w:sz="4" w:space="0"/>
              <w:right w:val="single" w:color="000000" w:sz="4" w:space="0"/>
            </w:tcBorders>
            <w:shd w:val="clear" w:color="auto" w:fill="auto"/>
            <w:vAlign w:val="center"/>
          </w:tcPr>
          <w:p w14:paraId="63C5CA1D">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2072" w:type="dxa"/>
            <w:gridSpan w:val="2"/>
            <w:tcBorders>
              <w:top w:val="nil"/>
              <w:left w:val="nil"/>
              <w:bottom w:val="single" w:color="000000" w:sz="4" w:space="0"/>
              <w:right w:val="nil"/>
            </w:tcBorders>
            <w:shd w:val="clear" w:color="auto" w:fill="auto"/>
            <w:vAlign w:val="center"/>
          </w:tcPr>
          <w:p w14:paraId="345C0F78">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40FE0802">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14:paraId="7B27D3A1">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7213836C">
            <w:pPr>
              <w:jc w:val="right"/>
              <w:rPr>
                <w:rFonts w:hint="eastAsia" w:ascii="宋体" w:hAnsi="宋体" w:eastAsia="宋体" w:cs="宋体"/>
                <w:i w:val="0"/>
                <w:color w:val="000000"/>
                <w:sz w:val="22"/>
                <w:szCs w:val="22"/>
                <w:u w:val="none"/>
              </w:rPr>
            </w:pPr>
          </w:p>
        </w:tc>
      </w:tr>
      <w:tr w14:paraId="4D702A29">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7B04BF42">
            <w:pPr>
              <w:widowControl/>
              <w:jc w:val="center"/>
              <w:rPr>
                <w:rFonts w:hint="eastAsia" w:ascii="宋体" w:hAnsi="宋体" w:cs="Arial"/>
                <w:b/>
                <w:bCs/>
                <w:color w:val="000000"/>
                <w:kern w:val="0"/>
                <w:sz w:val="18"/>
                <w:szCs w:val="18"/>
              </w:rPr>
            </w:pPr>
          </w:p>
        </w:tc>
        <w:tc>
          <w:tcPr>
            <w:tcW w:w="1025" w:type="dxa"/>
            <w:tcBorders>
              <w:top w:val="nil"/>
              <w:left w:val="nil"/>
              <w:bottom w:val="single" w:color="000000" w:sz="4" w:space="0"/>
              <w:right w:val="single" w:color="000000" w:sz="4" w:space="0"/>
            </w:tcBorders>
            <w:shd w:val="clear" w:color="auto" w:fill="auto"/>
            <w:vAlign w:val="center"/>
          </w:tcPr>
          <w:p w14:paraId="4883C064">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2072" w:type="dxa"/>
            <w:gridSpan w:val="2"/>
            <w:tcBorders>
              <w:top w:val="nil"/>
              <w:left w:val="nil"/>
              <w:bottom w:val="single" w:color="000000" w:sz="4" w:space="0"/>
              <w:right w:val="nil"/>
            </w:tcBorders>
            <w:shd w:val="clear" w:color="auto" w:fill="auto"/>
            <w:vAlign w:val="center"/>
          </w:tcPr>
          <w:p w14:paraId="7B682BAD">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A2685BF">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14:paraId="69BFC93C">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5793DF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17,740,251.27</w:t>
            </w:r>
          </w:p>
        </w:tc>
      </w:tr>
      <w:tr w14:paraId="1619FF03">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45C3B601">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025" w:type="dxa"/>
            <w:tcBorders>
              <w:top w:val="nil"/>
              <w:left w:val="nil"/>
              <w:bottom w:val="single" w:color="000000" w:sz="4" w:space="0"/>
              <w:right w:val="single" w:color="000000" w:sz="4" w:space="0"/>
            </w:tcBorders>
            <w:shd w:val="clear" w:color="auto" w:fill="auto"/>
            <w:vAlign w:val="center"/>
          </w:tcPr>
          <w:p w14:paraId="6230A643">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2072" w:type="dxa"/>
            <w:gridSpan w:val="2"/>
            <w:tcBorders>
              <w:top w:val="nil"/>
              <w:left w:val="nil"/>
              <w:bottom w:val="single" w:color="000000" w:sz="4" w:space="0"/>
              <w:right w:val="nil"/>
            </w:tcBorders>
            <w:shd w:val="clear" w:color="auto" w:fill="auto"/>
            <w:vAlign w:val="center"/>
          </w:tcPr>
          <w:p w14:paraId="1D2A7D2A">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15847118.13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4D429D42">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14:paraId="5B1B47DE">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499F80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D27A6F0">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64D563FE">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1025" w:type="dxa"/>
            <w:tcBorders>
              <w:top w:val="nil"/>
              <w:left w:val="nil"/>
              <w:bottom w:val="single" w:color="000000" w:sz="4" w:space="0"/>
              <w:right w:val="single" w:color="000000" w:sz="4" w:space="0"/>
            </w:tcBorders>
            <w:shd w:val="clear" w:color="auto" w:fill="auto"/>
            <w:vAlign w:val="center"/>
          </w:tcPr>
          <w:p w14:paraId="459E6D9D">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2072" w:type="dxa"/>
            <w:gridSpan w:val="2"/>
            <w:tcBorders>
              <w:top w:val="nil"/>
              <w:left w:val="nil"/>
              <w:bottom w:val="single" w:color="000000" w:sz="4" w:space="0"/>
              <w:right w:val="nil"/>
            </w:tcBorders>
            <w:shd w:val="clear" w:color="auto" w:fill="auto"/>
            <w:vAlign w:val="center"/>
          </w:tcPr>
          <w:p w14:paraId="7CA0733C">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14:paraId="745C75A4">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14:paraId="457F709D">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p w14:paraId="44628D5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3,794,179.71</w:t>
            </w:r>
          </w:p>
        </w:tc>
      </w:tr>
      <w:tr w14:paraId="3FC0031C">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4" w:space="0"/>
              <w:right w:val="single" w:color="000000" w:sz="4" w:space="0"/>
            </w:tcBorders>
            <w:shd w:val="clear" w:color="auto" w:fill="auto"/>
            <w:vAlign w:val="center"/>
          </w:tcPr>
          <w:p w14:paraId="09935D2B">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1025" w:type="dxa"/>
            <w:tcBorders>
              <w:top w:val="nil"/>
              <w:left w:val="nil"/>
              <w:bottom w:val="single" w:color="000000" w:sz="4" w:space="0"/>
              <w:right w:val="single" w:color="000000" w:sz="4" w:space="0"/>
            </w:tcBorders>
            <w:shd w:val="clear" w:color="auto" w:fill="auto"/>
            <w:vAlign w:val="center"/>
          </w:tcPr>
          <w:p w14:paraId="30D96667">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2072" w:type="dxa"/>
            <w:gridSpan w:val="2"/>
            <w:tcBorders>
              <w:top w:val="nil"/>
              <w:left w:val="nil"/>
              <w:bottom w:val="single" w:color="000000" w:sz="4" w:space="0"/>
              <w:right w:val="nil"/>
            </w:tcBorders>
            <w:shd w:val="clear" w:color="auto" w:fill="auto"/>
            <w:vAlign w:val="center"/>
          </w:tcPr>
          <w:p w14:paraId="01937CD0">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5687312.85　</w:t>
            </w:r>
          </w:p>
        </w:tc>
        <w:tc>
          <w:tcPr>
            <w:tcW w:w="4235" w:type="dxa"/>
            <w:tcBorders>
              <w:top w:val="nil"/>
              <w:left w:val="single" w:color="auto" w:sz="4" w:space="0"/>
              <w:bottom w:val="single" w:color="auto" w:sz="4" w:space="0"/>
              <w:right w:val="single" w:color="auto" w:sz="4" w:space="0"/>
            </w:tcBorders>
            <w:shd w:val="clear" w:color="auto" w:fill="auto"/>
            <w:vAlign w:val="center"/>
          </w:tcPr>
          <w:p w14:paraId="0F49671E">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14:paraId="7ABB2A71">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p w14:paraId="090F4454">
            <w:pPr>
              <w:jc w:val="left"/>
              <w:rPr>
                <w:rFonts w:hint="eastAsia" w:ascii="宋体" w:hAnsi="宋体" w:eastAsia="宋体" w:cs="宋体"/>
                <w:i w:val="0"/>
                <w:color w:val="000000"/>
                <w:sz w:val="22"/>
                <w:szCs w:val="22"/>
                <w:u w:val="none"/>
              </w:rPr>
            </w:pPr>
          </w:p>
        </w:tc>
      </w:tr>
      <w:tr w14:paraId="014131EF">
        <w:tblPrEx>
          <w:tblCellMar>
            <w:top w:w="0" w:type="dxa"/>
            <w:left w:w="108" w:type="dxa"/>
            <w:bottom w:w="0" w:type="dxa"/>
            <w:right w:w="108" w:type="dxa"/>
          </w:tblCellMar>
        </w:tblPrEx>
        <w:trPr>
          <w:trHeight w:val="266" w:hRule="exact"/>
          <w:jc w:val="center"/>
        </w:trPr>
        <w:tc>
          <w:tcPr>
            <w:tcW w:w="4196" w:type="dxa"/>
            <w:tcBorders>
              <w:top w:val="nil"/>
              <w:left w:val="single" w:color="000000" w:sz="8" w:space="0"/>
              <w:bottom w:val="single" w:color="000000" w:sz="8" w:space="0"/>
              <w:right w:val="single" w:color="000000" w:sz="4" w:space="0"/>
            </w:tcBorders>
            <w:shd w:val="clear" w:color="auto" w:fill="auto"/>
            <w:vAlign w:val="center"/>
          </w:tcPr>
          <w:p w14:paraId="0274461D">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025" w:type="dxa"/>
            <w:tcBorders>
              <w:top w:val="nil"/>
              <w:left w:val="nil"/>
              <w:bottom w:val="single" w:color="000000" w:sz="4" w:space="0"/>
              <w:right w:val="single" w:color="000000" w:sz="4" w:space="0"/>
            </w:tcBorders>
            <w:shd w:val="clear" w:color="auto" w:fill="auto"/>
            <w:vAlign w:val="center"/>
          </w:tcPr>
          <w:p w14:paraId="50FBDF2C">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2072" w:type="dxa"/>
            <w:gridSpan w:val="2"/>
            <w:tcBorders>
              <w:top w:val="nil"/>
              <w:left w:val="nil"/>
              <w:bottom w:val="single" w:color="000000" w:sz="8" w:space="0"/>
              <w:right w:val="nil"/>
            </w:tcBorders>
            <w:shd w:val="clear" w:color="auto" w:fill="auto"/>
            <w:vAlign w:val="center"/>
          </w:tcPr>
          <w:p w14:paraId="3FF85397">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21534430.98　</w:t>
            </w:r>
          </w:p>
        </w:tc>
        <w:tc>
          <w:tcPr>
            <w:tcW w:w="4235" w:type="dxa"/>
            <w:tcBorders>
              <w:top w:val="nil"/>
              <w:left w:val="single" w:color="auto" w:sz="4" w:space="0"/>
              <w:bottom w:val="single" w:color="auto" w:sz="4" w:space="0"/>
              <w:right w:val="single" w:color="auto" w:sz="4" w:space="0"/>
            </w:tcBorders>
            <w:shd w:val="clear" w:color="auto" w:fill="auto"/>
            <w:vAlign w:val="center"/>
          </w:tcPr>
          <w:p w14:paraId="4A459251">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14:paraId="722BD433">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p w14:paraId="474CAA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21,534,430.98</w:t>
            </w:r>
          </w:p>
        </w:tc>
      </w:tr>
    </w:tbl>
    <w:p w14:paraId="589129FE">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14:paraId="6D551362">
      <w:pPr>
        <w:spacing w:line="580" w:lineRule="exact"/>
        <w:rPr>
          <w:rFonts w:hint="eastAsia"/>
        </w:rPr>
      </w:pPr>
    </w:p>
    <w:tbl>
      <w:tblPr>
        <w:tblStyle w:val="4"/>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1137"/>
        <w:gridCol w:w="2115"/>
        <w:gridCol w:w="1524"/>
        <w:gridCol w:w="1656"/>
        <w:gridCol w:w="1452"/>
        <w:gridCol w:w="1968"/>
        <w:gridCol w:w="1689"/>
        <w:gridCol w:w="1401"/>
      </w:tblGrid>
      <w:tr w14:paraId="5F1C4C30">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14:paraId="593A4BCD">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14:paraId="0E5BC073">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14:paraId="487F4F8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14:paraId="0DAF70D7">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14:paraId="220BAF53">
            <w:pPr>
              <w:widowControl/>
              <w:jc w:val="left"/>
              <w:rPr>
                <w:rFonts w:ascii="Arial" w:hAnsi="Arial" w:cs="Arial"/>
                <w:color w:val="000000"/>
                <w:kern w:val="0"/>
                <w:sz w:val="20"/>
                <w:szCs w:val="20"/>
              </w:rPr>
            </w:pPr>
          </w:p>
        </w:tc>
        <w:tc>
          <w:tcPr>
            <w:tcW w:w="1137" w:type="dxa"/>
            <w:tcBorders>
              <w:top w:val="nil"/>
              <w:left w:val="nil"/>
              <w:bottom w:val="nil"/>
              <w:right w:val="nil"/>
            </w:tcBorders>
            <w:shd w:val="clear" w:color="auto" w:fill="auto"/>
            <w:vAlign w:val="bottom"/>
          </w:tcPr>
          <w:p w14:paraId="297B2537">
            <w:pPr>
              <w:widowControl/>
              <w:jc w:val="left"/>
              <w:rPr>
                <w:rFonts w:ascii="Arial" w:hAnsi="Arial" w:cs="Arial"/>
                <w:color w:val="000000"/>
                <w:kern w:val="0"/>
                <w:sz w:val="20"/>
                <w:szCs w:val="20"/>
              </w:rPr>
            </w:pPr>
          </w:p>
        </w:tc>
        <w:tc>
          <w:tcPr>
            <w:tcW w:w="2115" w:type="dxa"/>
            <w:tcBorders>
              <w:top w:val="nil"/>
              <w:left w:val="nil"/>
              <w:bottom w:val="nil"/>
              <w:right w:val="nil"/>
            </w:tcBorders>
            <w:shd w:val="clear" w:color="auto" w:fill="auto"/>
            <w:vAlign w:val="bottom"/>
          </w:tcPr>
          <w:p w14:paraId="7C6F3496">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14:paraId="33C06B1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14:paraId="2184D32F">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14:paraId="1943B2C4">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14:paraId="248DF304">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14:paraId="1A2B42A8">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14:paraId="0B2D4CD9">
            <w:pPr>
              <w:widowControl/>
              <w:jc w:val="right"/>
              <w:rPr>
                <w:rFonts w:ascii="宋体" w:hAnsi="宋体" w:cs="Arial"/>
                <w:color w:val="000000"/>
                <w:kern w:val="0"/>
                <w:sz w:val="24"/>
              </w:rPr>
            </w:pPr>
            <w:r>
              <w:rPr>
                <w:rFonts w:hint="eastAsia" w:ascii="宋体" w:hAnsi="宋体" w:cs="Arial"/>
                <w:color w:val="000000"/>
                <w:kern w:val="0"/>
                <w:sz w:val="24"/>
              </w:rPr>
              <w:t>公开02表</w:t>
            </w:r>
          </w:p>
        </w:tc>
      </w:tr>
      <w:tr w14:paraId="38A7C76B">
        <w:tblPrEx>
          <w:tblCellMar>
            <w:top w:w="0" w:type="dxa"/>
            <w:left w:w="108" w:type="dxa"/>
            <w:bottom w:w="0" w:type="dxa"/>
            <w:right w:w="108" w:type="dxa"/>
          </w:tblCellMar>
        </w:tblPrEx>
        <w:trPr>
          <w:trHeight w:val="315" w:hRule="atLeast"/>
        </w:trPr>
        <w:tc>
          <w:tcPr>
            <w:tcW w:w="2457" w:type="dxa"/>
            <w:gridSpan w:val="4"/>
            <w:tcBorders>
              <w:top w:val="nil"/>
              <w:left w:val="nil"/>
              <w:bottom w:val="nil"/>
              <w:right w:val="nil"/>
            </w:tcBorders>
            <w:shd w:val="clear" w:color="auto" w:fill="auto"/>
            <w:vAlign w:val="bottom"/>
          </w:tcPr>
          <w:p w14:paraId="36B90E80">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5" w:type="dxa"/>
            <w:tcBorders>
              <w:top w:val="nil"/>
              <w:left w:val="nil"/>
              <w:bottom w:val="nil"/>
              <w:right w:val="nil"/>
            </w:tcBorders>
            <w:shd w:val="clear" w:color="auto" w:fill="auto"/>
            <w:vAlign w:val="bottom"/>
          </w:tcPr>
          <w:p w14:paraId="5CADCD22">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14:paraId="6D3D69A5">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14:paraId="0DBAEA35">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14:paraId="509A8621">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14:paraId="2E325FA2">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14:paraId="572593B5">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14:paraId="4433877E">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3F6C22C9">
        <w:tblPrEx>
          <w:tblCellMar>
            <w:top w:w="0" w:type="dxa"/>
            <w:left w:w="108" w:type="dxa"/>
            <w:bottom w:w="0" w:type="dxa"/>
            <w:right w:w="108" w:type="dxa"/>
          </w:tblCellMar>
        </w:tblPrEx>
        <w:trPr>
          <w:trHeight w:val="308" w:hRule="atLeast"/>
        </w:trPr>
        <w:tc>
          <w:tcPr>
            <w:tcW w:w="245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220A34FF">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2115" w:type="dxa"/>
            <w:vMerge w:val="restart"/>
            <w:tcBorders>
              <w:top w:val="single" w:color="000000" w:sz="8" w:space="0"/>
              <w:left w:val="nil"/>
              <w:bottom w:val="single" w:color="000000" w:sz="4" w:space="0"/>
              <w:right w:val="single" w:color="000000" w:sz="4" w:space="0"/>
            </w:tcBorders>
            <w:shd w:val="clear" w:color="auto" w:fill="auto"/>
            <w:vAlign w:val="center"/>
          </w:tcPr>
          <w:p w14:paraId="33D9ED72">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24" w:type="dxa"/>
            <w:vMerge w:val="restart"/>
            <w:tcBorders>
              <w:top w:val="single" w:color="000000" w:sz="8" w:space="0"/>
              <w:left w:val="nil"/>
              <w:bottom w:val="single" w:color="000000" w:sz="4" w:space="0"/>
              <w:right w:val="single" w:color="000000" w:sz="4" w:space="0"/>
            </w:tcBorders>
            <w:shd w:val="clear" w:color="auto" w:fill="auto"/>
            <w:vAlign w:val="center"/>
          </w:tcPr>
          <w:p w14:paraId="43619EB8">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656" w:type="dxa"/>
            <w:vMerge w:val="restart"/>
            <w:tcBorders>
              <w:top w:val="single" w:color="000000" w:sz="8" w:space="0"/>
              <w:left w:val="nil"/>
              <w:bottom w:val="single" w:color="000000" w:sz="4" w:space="0"/>
              <w:right w:val="single" w:color="000000" w:sz="4" w:space="0"/>
            </w:tcBorders>
            <w:shd w:val="clear" w:color="auto" w:fill="auto"/>
            <w:vAlign w:val="center"/>
          </w:tcPr>
          <w:p w14:paraId="0B37F3E3">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452" w:type="dxa"/>
            <w:vMerge w:val="restart"/>
            <w:tcBorders>
              <w:top w:val="single" w:color="000000" w:sz="8" w:space="0"/>
              <w:left w:val="nil"/>
              <w:right w:val="single" w:color="000000" w:sz="4" w:space="0"/>
            </w:tcBorders>
            <w:shd w:val="clear" w:color="auto" w:fill="auto"/>
            <w:vAlign w:val="center"/>
          </w:tcPr>
          <w:p w14:paraId="0D528197">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968" w:type="dxa"/>
            <w:vMerge w:val="restart"/>
            <w:tcBorders>
              <w:top w:val="single" w:color="000000" w:sz="8" w:space="0"/>
              <w:left w:val="nil"/>
              <w:bottom w:val="single" w:color="000000" w:sz="4" w:space="0"/>
              <w:right w:val="single" w:color="000000" w:sz="4" w:space="0"/>
            </w:tcBorders>
            <w:shd w:val="clear" w:color="auto" w:fill="auto"/>
            <w:vAlign w:val="center"/>
          </w:tcPr>
          <w:p w14:paraId="190AE641">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689" w:type="dxa"/>
            <w:vMerge w:val="restart"/>
            <w:tcBorders>
              <w:top w:val="single" w:color="000000" w:sz="8" w:space="0"/>
              <w:left w:val="nil"/>
              <w:bottom w:val="single" w:color="000000" w:sz="4" w:space="0"/>
              <w:right w:val="single" w:color="000000" w:sz="4" w:space="0"/>
            </w:tcBorders>
            <w:shd w:val="clear" w:color="auto" w:fill="auto"/>
            <w:vAlign w:val="center"/>
          </w:tcPr>
          <w:p w14:paraId="62F31CD1">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14:paraId="2175B552">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14:paraId="5247D0A0">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7ABA629">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1137" w:type="dxa"/>
            <w:tcBorders>
              <w:top w:val="nil"/>
              <w:left w:val="nil"/>
              <w:bottom w:val="single" w:color="000000" w:sz="4" w:space="0"/>
              <w:right w:val="single" w:color="000000" w:sz="4" w:space="0"/>
            </w:tcBorders>
            <w:shd w:val="clear" w:color="auto" w:fill="auto"/>
            <w:vAlign w:val="center"/>
          </w:tcPr>
          <w:p w14:paraId="0023482F">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2115" w:type="dxa"/>
            <w:vMerge w:val="continue"/>
            <w:tcBorders>
              <w:top w:val="single" w:color="000000" w:sz="8" w:space="0"/>
              <w:left w:val="nil"/>
              <w:bottom w:val="single" w:color="000000" w:sz="4" w:space="0"/>
              <w:right w:val="single" w:color="000000" w:sz="4" w:space="0"/>
            </w:tcBorders>
            <w:vAlign w:val="center"/>
          </w:tcPr>
          <w:p w14:paraId="17A4283A">
            <w:pPr>
              <w:widowControl/>
              <w:jc w:val="center"/>
              <w:rPr>
                <w:rFonts w:hint="eastAsia" w:asciiTheme="majorEastAsia" w:hAnsiTheme="majorEastAsia" w:eastAsiaTheme="majorEastAsia" w:cstheme="majorEastAsia"/>
                <w:color w:val="000000"/>
                <w:kern w:val="0"/>
                <w:sz w:val="18"/>
                <w:szCs w:val="18"/>
              </w:rPr>
            </w:pPr>
          </w:p>
        </w:tc>
        <w:tc>
          <w:tcPr>
            <w:tcW w:w="1524" w:type="dxa"/>
            <w:vMerge w:val="continue"/>
            <w:tcBorders>
              <w:top w:val="single" w:color="000000" w:sz="8" w:space="0"/>
              <w:left w:val="nil"/>
              <w:bottom w:val="single" w:color="000000" w:sz="4" w:space="0"/>
              <w:right w:val="single" w:color="000000" w:sz="4" w:space="0"/>
            </w:tcBorders>
            <w:vAlign w:val="center"/>
          </w:tcPr>
          <w:p w14:paraId="0C69D373">
            <w:pPr>
              <w:widowControl/>
              <w:jc w:val="center"/>
              <w:rPr>
                <w:rFonts w:hint="eastAsia" w:asciiTheme="majorEastAsia" w:hAnsiTheme="majorEastAsia" w:eastAsiaTheme="majorEastAsia" w:cstheme="majorEastAsia"/>
                <w:color w:val="000000"/>
                <w:kern w:val="0"/>
                <w:sz w:val="18"/>
                <w:szCs w:val="18"/>
              </w:rPr>
            </w:pPr>
          </w:p>
        </w:tc>
        <w:tc>
          <w:tcPr>
            <w:tcW w:w="1656" w:type="dxa"/>
            <w:vMerge w:val="continue"/>
            <w:tcBorders>
              <w:top w:val="single" w:color="000000" w:sz="8" w:space="0"/>
              <w:left w:val="nil"/>
              <w:bottom w:val="single" w:color="000000" w:sz="4" w:space="0"/>
              <w:right w:val="single" w:color="000000" w:sz="4" w:space="0"/>
            </w:tcBorders>
            <w:vAlign w:val="center"/>
          </w:tcPr>
          <w:p w14:paraId="2B747CFA">
            <w:pPr>
              <w:widowControl/>
              <w:jc w:val="center"/>
              <w:rPr>
                <w:rFonts w:hint="eastAsia" w:asciiTheme="majorEastAsia" w:hAnsiTheme="majorEastAsia" w:eastAsiaTheme="majorEastAsia" w:cstheme="majorEastAsia"/>
                <w:color w:val="000000"/>
                <w:kern w:val="0"/>
                <w:sz w:val="18"/>
                <w:szCs w:val="18"/>
              </w:rPr>
            </w:pPr>
          </w:p>
        </w:tc>
        <w:tc>
          <w:tcPr>
            <w:tcW w:w="1452" w:type="dxa"/>
            <w:vMerge w:val="continue"/>
            <w:tcBorders>
              <w:left w:val="nil"/>
              <w:bottom w:val="single" w:color="000000" w:sz="4" w:space="0"/>
              <w:right w:val="single" w:color="000000" w:sz="4" w:space="0"/>
            </w:tcBorders>
            <w:vAlign w:val="center"/>
          </w:tcPr>
          <w:p w14:paraId="6ED6B611">
            <w:pPr>
              <w:widowControl/>
              <w:jc w:val="center"/>
              <w:rPr>
                <w:rFonts w:hint="eastAsia" w:asciiTheme="majorEastAsia" w:hAnsiTheme="majorEastAsia" w:eastAsiaTheme="majorEastAsia" w:cstheme="majorEastAsia"/>
                <w:color w:val="000000"/>
                <w:kern w:val="0"/>
                <w:sz w:val="18"/>
                <w:szCs w:val="18"/>
              </w:rPr>
            </w:pPr>
          </w:p>
        </w:tc>
        <w:tc>
          <w:tcPr>
            <w:tcW w:w="1968" w:type="dxa"/>
            <w:vMerge w:val="continue"/>
            <w:tcBorders>
              <w:top w:val="single" w:color="000000" w:sz="8" w:space="0"/>
              <w:left w:val="nil"/>
              <w:bottom w:val="single" w:color="000000" w:sz="4" w:space="0"/>
              <w:right w:val="single" w:color="000000" w:sz="4" w:space="0"/>
            </w:tcBorders>
            <w:vAlign w:val="center"/>
          </w:tcPr>
          <w:p w14:paraId="4EE28585">
            <w:pPr>
              <w:widowControl/>
              <w:jc w:val="center"/>
              <w:rPr>
                <w:rFonts w:hint="eastAsia" w:asciiTheme="majorEastAsia" w:hAnsiTheme="majorEastAsia" w:eastAsiaTheme="majorEastAsia" w:cstheme="majorEastAsia"/>
                <w:color w:val="000000"/>
                <w:kern w:val="0"/>
                <w:sz w:val="18"/>
                <w:szCs w:val="18"/>
              </w:rPr>
            </w:pPr>
          </w:p>
        </w:tc>
        <w:tc>
          <w:tcPr>
            <w:tcW w:w="1689" w:type="dxa"/>
            <w:vMerge w:val="continue"/>
            <w:tcBorders>
              <w:top w:val="single" w:color="000000" w:sz="8" w:space="0"/>
              <w:left w:val="nil"/>
              <w:bottom w:val="single" w:color="000000" w:sz="4" w:space="0"/>
              <w:right w:val="single" w:color="000000" w:sz="4" w:space="0"/>
            </w:tcBorders>
            <w:vAlign w:val="center"/>
          </w:tcPr>
          <w:p w14:paraId="3A0F9630">
            <w:pPr>
              <w:widowControl/>
              <w:jc w:val="center"/>
              <w:rPr>
                <w:rFonts w:hint="eastAsia"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vAlign w:val="center"/>
          </w:tcPr>
          <w:p w14:paraId="26840BBA">
            <w:pPr>
              <w:widowControl/>
              <w:jc w:val="center"/>
              <w:rPr>
                <w:rFonts w:hint="eastAsia" w:asciiTheme="majorEastAsia" w:hAnsiTheme="majorEastAsia" w:eastAsiaTheme="majorEastAsia" w:cstheme="majorEastAsia"/>
                <w:color w:val="000000"/>
                <w:kern w:val="0"/>
                <w:sz w:val="18"/>
                <w:szCs w:val="18"/>
              </w:rPr>
            </w:pPr>
          </w:p>
        </w:tc>
      </w:tr>
      <w:tr w14:paraId="72B0C6B8">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14:paraId="24F4B706">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14:paraId="59D1AA36">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14:paraId="0CED8941">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1137" w:type="dxa"/>
            <w:tcBorders>
              <w:top w:val="nil"/>
              <w:left w:val="nil"/>
              <w:bottom w:val="single" w:color="000000" w:sz="4" w:space="0"/>
              <w:right w:val="single" w:color="000000" w:sz="4" w:space="0"/>
            </w:tcBorders>
            <w:shd w:val="clear" w:color="auto" w:fill="auto"/>
            <w:vAlign w:val="center"/>
          </w:tcPr>
          <w:p w14:paraId="3B6A6051">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2115" w:type="dxa"/>
            <w:tcBorders>
              <w:top w:val="nil"/>
              <w:left w:val="nil"/>
              <w:bottom w:val="single" w:color="000000" w:sz="4" w:space="0"/>
              <w:right w:val="single" w:color="000000" w:sz="4" w:space="0"/>
            </w:tcBorders>
            <w:shd w:val="clear" w:color="auto" w:fill="auto"/>
            <w:vAlign w:val="center"/>
          </w:tcPr>
          <w:p w14:paraId="0E5B932E">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24" w:type="dxa"/>
            <w:tcBorders>
              <w:top w:val="nil"/>
              <w:left w:val="nil"/>
              <w:bottom w:val="single" w:color="000000" w:sz="4" w:space="0"/>
              <w:right w:val="single" w:color="000000" w:sz="4" w:space="0"/>
            </w:tcBorders>
            <w:shd w:val="clear" w:color="auto" w:fill="auto"/>
            <w:vAlign w:val="center"/>
          </w:tcPr>
          <w:p w14:paraId="0F6F1849">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656" w:type="dxa"/>
            <w:tcBorders>
              <w:top w:val="nil"/>
              <w:left w:val="nil"/>
              <w:bottom w:val="single" w:color="000000" w:sz="4" w:space="0"/>
              <w:right w:val="single" w:color="000000" w:sz="4" w:space="0"/>
            </w:tcBorders>
            <w:shd w:val="clear" w:color="auto" w:fill="auto"/>
            <w:vAlign w:val="center"/>
          </w:tcPr>
          <w:p w14:paraId="425A10D6">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452" w:type="dxa"/>
            <w:tcBorders>
              <w:top w:val="nil"/>
              <w:left w:val="nil"/>
              <w:bottom w:val="single" w:color="000000" w:sz="4" w:space="0"/>
              <w:right w:val="single" w:color="000000" w:sz="4" w:space="0"/>
            </w:tcBorders>
            <w:shd w:val="clear" w:color="auto" w:fill="auto"/>
            <w:vAlign w:val="center"/>
          </w:tcPr>
          <w:p w14:paraId="748C2A9F">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968" w:type="dxa"/>
            <w:tcBorders>
              <w:top w:val="nil"/>
              <w:left w:val="nil"/>
              <w:bottom w:val="single" w:color="000000" w:sz="4" w:space="0"/>
              <w:right w:val="single" w:color="000000" w:sz="4" w:space="0"/>
            </w:tcBorders>
            <w:shd w:val="clear" w:color="auto" w:fill="auto"/>
            <w:vAlign w:val="center"/>
          </w:tcPr>
          <w:p w14:paraId="1BA84EAD">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689" w:type="dxa"/>
            <w:tcBorders>
              <w:top w:val="nil"/>
              <w:left w:val="nil"/>
              <w:bottom w:val="single" w:color="000000" w:sz="4" w:space="0"/>
              <w:right w:val="single" w:color="000000" w:sz="4" w:space="0"/>
            </w:tcBorders>
            <w:shd w:val="clear" w:color="auto" w:fill="auto"/>
            <w:vAlign w:val="center"/>
          </w:tcPr>
          <w:p w14:paraId="62457D5C">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1" w:type="dxa"/>
            <w:tcBorders>
              <w:top w:val="nil"/>
              <w:left w:val="nil"/>
              <w:bottom w:val="single" w:color="000000" w:sz="4" w:space="0"/>
              <w:right w:val="single" w:color="000000" w:sz="8" w:space="0"/>
            </w:tcBorders>
            <w:shd w:val="clear" w:color="auto" w:fill="auto"/>
            <w:vAlign w:val="center"/>
          </w:tcPr>
          <w:p w14:paraId="116E841A">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14:paraId="69D49566">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14:paraId="26932A54">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14:paraId="3B250E11">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14:paraId="6C065A09">
            <w:pPr>
              <w:widowControl/>
              <w:jc w:val="center"/>
              <w:rPr>
                <w:rFonts w:hint="eastAsia" w:asciiTheme="majorEastAsia" w:hAnsiTheme="majorEastAsia" w:eastAsiaTheme="majorEastAsia" w:cstheme="majorEastAsia"/>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14:paraId="7752FC44">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2115" w:type="dxa"/>
            <w:tcBorders>
              <w:top w:val="nil"/>
              <w:left w:val="nil"/>
              <w:bottom w:val="single" w:color="000000" w:sz="4" w:space="0"/>
              <w:right w:val="single" w:color="000000" w:sz="4" w:space="0"/>
            </w:tcBorders>
            <w:shd w:val="clear" w:color="auto" w:fill="auto"/>
            <w:vAlign w:val="center"/>
          </w:tcPr>
          <w:p w14:paraId="6F707FF6">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15,847,118.13</w:t>
            </w:r>
          </w:p>
        </w:tc>
        <w:tc>
          <w:tcPr>
            <w:tcW w:w="1524" w:type="dxa"/>
            <w:tcBorders>
              <w:top w:val="nil"/>
              <w:left w:val="nil"/>
              <w:bottom w:val="single" w:color="000000" w:sz="4" w:space="0"/>
              <w:right w:val="single" w:color="000000" w:sz="4" w:space="0"/>
            </w:tcBorders>
            <w:shd w:val="clear" w:color="auto" w:fill="auto"/>
            <w:vAlign w:val="center"/>
          </w:tcPr>
          <w:p w14:paraId="4B8AB967">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12,461,078.62</w:t>
            </w:r>
          </w:p>
        </w:tc>
        <w:tc>
          <w:tcPr>
            <w:tcW w:w="1656" w:type="dxa"/>
            <w:tcBorders>
              <w:top w:val="nil"/>
              <w:left w:val="nil"/>
              <w:bottom w:val="single" w:color="000000" w:sz="4" w:space="0"/>
              <w:right w:val="single" w:color="000000" w:sz="4" w:space="0"/>
            </w:tcBorders>
            <w:shd w:val="clear" w:color="auto" w:fill="auto"/>
            <w:vAlign w:val="center"/>
          </w:tcPr>
          <w:p w14:paraId="7F7F7B35">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0787FE9">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5D9A6D9F">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316EA61">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8EA6852">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3,386,039.51</w:t>
            </w:r>
          </w:p>
        </w:tc>
      </w:tr>
      <w:tr w14:paraId="03E44AA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4CD29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137" w:type="dxa"/>
            <w:tcBorders>
              <w:top w:val="nil"/>
              <w:left w:val="nil"/>
              <w:bottom w:val="single" w:color="000000" w:sz="4" w:space="0"/>
              <w:right w:val="single" w:color="000000" w:sz="4" w:space="0"/>
            </w:tcBorders>
            <w:shd w:val="clear" w:color="auto" w:fill="auto"/>
            <w:vAlign w:val="center"/>
          </w:tcPr>
          <w:p w14:paraId="4E28E1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2115" w:type="dxa"/>
            <w:tcBorders>
              <w:top w:val="nil"/>
              <w:left w:val="nil"/>
              <w:bottom w:val="single" w:color="000000" w:sz="4" w:space="0"/>
              <w:right w:val="single" w:color="000000" w:sz="4" w:space="0"/>
            </w:tcBorders>
            <w:shd w:val="clear" w:color="auto" w:fill="auto"/>
            <w:vAlign w:val="center"/>
          </w:tcPr>
          <w:p w14:paraId="2ACBDAB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8,351,327.40</w:t>
            </w:r>
          </w:p>
        </w:tc>
        <w:tc>
          <w:tcPr>
            <w:tcW w:w="1524" w:type="dxa"/>
            <w:tcBorders>
              <w:top w:val="nil"/>
              <w:left w:val="nil"/>
              <w:bottom w:val="single" w:color="000000" w:sz="4" w:space="0"/>
              <w:right w:val="single" w:color="000000" w:sz="4" w:space="0"/>
            </w:tcBorders>
            <w:shd w:val="clear" w:color="auto" w:fill="auto"/>
            <w:vAlign w:val="center"/>
          </w:tcPr>
          <w:p w14:paraId="09B039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4,965,287.89</w:t>
            </w:r>
          </w:p>
        </w:tc>
        <w:tc>
          <w:tcPr>
            <w:tcW w:w="1656" w:type="dxa"/>
            <w:tcBorders>
              <w:top w:val="nil"/>
              <w:left w:val="nil"/>
              <w:bottom w:val="single" w:color="000000" w:sz="4" w:space="0"/>
              <w:right w:val="single" w:color="000000" w:sz="4" w:space="0"/>
            </w:tcBorders>
            <w:shd w:val="clear" w:color="auto" w:fill="auto"/>
            <w:vAlign w:val="center"/>
          </w:tcPr>
          <w:p w14:paraId="216A92E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7B0F88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7140A27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6D1505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664194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3,386,039.51</w:t>
            </w:r>
          </w:p>
        </w:tc>
      </w:tr>
      <w:tr w14:paraId="32E31D39">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3A9F2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w:t>
            </w:r>
          </w:p>
        </w:tc>
        <w:tc>
          <w:tcPr>
            <w:tcW w:w="1137" w:type="dxa"/>
            <w:tcBorders>
              <w:top w:val="nil"/>
              <w:left w:val="nil"/>
              <w:bottom w:val="single" w:color="000000" w:sz="4" w:space="0"/>
              <w:right w:val="single" w:color="000000" w:sz="4" w:space="0"/>
            </w:tcBorders>
            <w:shd w:val="clear" w:color="auto" w:fill="auto"/>
            <w:vAlign w:val="center"/>
          </w:tcPr>
          <w:p w14:paraId="3ABEAFD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人大事务</w:t>
            </w:r>
          </w:p>
        </w:tc>
        <w:tc>
          <w:tcPr>
            <w:tcW w:w="2115" w:type="dxa"/>
            <w:tcBorders>
              <w:top w:val="nil"/>
              <w:left w:val="nil"/>
              <w:bottom w:val="single" w:color="000000" w:sz="4" w:space="0"/>
              <w:right w:val="single" w:color="000000" w:sz="4" w:space="0"/>
            </w:tcBorders>
            <w:shd w:val="clear" w:color="auto" w:fill="auto"/>
            <w:vAlign w:val="center"/>
          </w:tcPr>
          <w:p w14:paraId="725263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24,000.00</w:t>
            </w:r>
          </w:p>
        </w:tc>
        <w:tc>
          <w:tcPr>
            <w:tcW w:w="1524" w:type="dxa"/>
            <w:tcBorders>
              <w:top w:val="nil"/>
              <w:left w:val="nil"/>
              <w:bottom w:val="single" w:color="000000" w:sz="4" w:space="0"/>
              <w:right w:val="single" w:color="000000" w:sz="4" w:space="0"/>
            </w:tcBorders>
            <w:shd w:val="clear" w:color="auto" w:fill="auto"/>
            <w:vAlign w:val="center"/>
          </w:tcPr>
          <w:p w14:paraId="1513DFA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24,000.00</w:t>
            </w:r>
          </w:p>
        </w:tc>
        <w:tc>
          <w:tcPr>
            <w:tcW w:w="1656" w:type="dxa"/>
            <w:tcBorders>
              <w:top w:val="nil"/>
              <w:left w:val="nil"/>
              <w:bottom w:val="single" w:color="000000" w:sz="4" w:space="0"/>
              <w:right w:val="single" w:color="000000" w:sz="4" w:space="0"/>
            </w:tcBorders>
            <w:shd w:val="clear" w:color="auto" w:fill="auto"/>
            <w:vAlign w:val="center"/>
          </w:tcPr>
          <w:p w14:paraId="7689A97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68E70F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362B6D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1AC5B2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27F98F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2E5821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A8B140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2010108</w:t>
            </w:r>
          </w:p>
        </w:tc>
        <w:tc>
          <w:tcPr>
            <w:tcW w:w="1137" w:type="dxa"/>
            <w:tcBorders>
              <w:top w:val="nil"/>
              <w:left w:val="nil"/>
              <w:bottom w:val="single" w:color="000000" w:sz="4" w:space="0"/>
              <w:right w:val="single" w:color="000000" w:sz="4" w:space="0"/>
            </w:tcBorders>
            <w:shd w:val="clear" w:color="auto" w:fill="auto"/>
            <w:vAlign w:val="center"/>
          </w:tcPr>
          <w:p w14:paraId="0276D6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代表工作</w:t>
            </w:r>
          </w:p>
        </w:tc>
        <w:tc>
          <w:tcPr>
            <w:tcW w:w="2115" w:type="dxa"/>
            <w:tcBorders>
              <w:top w:val="nil"/>
              <w:left w:val="nil"/>
              <w:bottom w:val="single" w:color="000000" w:sz="4" w:space="0"/>
              <w:right w:val="single" w:color="000000" w:sz="4" w:space="0"/>
            </w:tcBorders>
            <w:shd w:val="clear" w:color="auto" w:fill="auto"/>
            <w:vAlign w:val="center"/>
          </w:tcPr>
          <w:p w14:paraId="190EE4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24,000.00</w:t>
            </w:r>
          </w:p>
        </w:tc>
        <w:tc>
          <w:tcPr>
            <w:tcW w:w="1524" w:type="dxa"/>
            <w:tcBorders>
              <w:top w:val="nil"/>
              <w:left w:val="nil"/>
              <w:bottom w:val="single" w:color="000000" w:sz="4" w:space="0"/>
              <w:right w:val="single" w:color="000000" w:sz="4" w:space="0"/>
            </w:tcBorders>
            <w:shd w:val="clear" w:color="auto" w:fill="auto"/>
            <w:vAlign w:val="center"/>
          </w:tcPr>
          <w:p w14:paraId="44D4BC0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24,000.00</w:t>
            </w:r>
          </w:p>
        </w:tc>
        <w:tc>
          <w:tcPr>
            <w:tcW w:w="1656" w:type="dxa"/>
            <w:tcBorders>
              <w:top w:val="nil"/>
              <w:left w:val="nil"/>
              <w:bottom w:val="single" w:color="000000" w:sz="4" w:space="0"/>
              <w:right w:val="single" w:color="000000" w:sz="4" w:space="0"/>
            </w:tcBorders>
            <w:shd w:val="clear" w:color="auto" w:fill="auto"/>
            <w:vAlign w:val="center"/>
          </w:tcPr>
          <w:p w14:paraId="03A8DC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644ADA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E723B6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26E8AFF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925E0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C37A00E">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9913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w:t>
            </w:r>
          </w:p>
        </w:tc>
        <w:tc>
          <w:tcPr>
            <w:tcW w:w="1137" w:type="dxa"/>
            <w:tcBorders>
              <w:top w:val="nil"/>
              <w:left w:val="nil"/>
              <w:bottom w:val="single" w:color="000000" w:sz="4" w:space="0"/>
              <w:right w:val="single" w:color="000000" w:sz="4" w:space="0"/>
            </w:tcBorders>
            <w:shd w:val="clear" w:color="auto" w:fill="auto"/>
            <w:vAlign w:val="center"/>
          </w:tcPr>
          <w:p w14:paraId="0EFF1A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115" w:type="dxa"/>
            <w:tcBorders>
              <w:top w:val="nil"/>
              <w:left w:val="nil"/>
              <w:bottom w:val="single" w:color="000000" w:sz="4" w:space="0"/>
              <w:right w:val="single" w:color="000000" w:sz="4" w:space="0"/>
            </w:tcBorders>
            <w:shd w:val="clear" w:color="auto" w:fill="auto"/>
            <w:vAlign w:val="center"/>
          </w:tcPr>
          <w:p w14:paraId="361DA6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7,361,463.39</w:t>
            </w:r>
          </w:p>
        </w:tc>
        <w:tc>
          <w:tcPr>
            <w:tcW w:w="1524" w:type="dxa"/>
            <w:tcBorders>
              <w:top w:val="nil"/>
              <w:left w:val="nil"/>
              <w:bottom w:val="single" w:color="000000" w:sz="4" w:space="0"/>
              <w:right w:val="single" w:color="000000" w:sz="4" w:space="0"/>
            </w:tcBorders>
            <w:shd w:val="clear" w:color="auto" w:fill="auto"/>
            <w:vAlign w:val="center"/>
          </w:tcPr>
          <w:p w14:paraId="32F4C20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3,975,423.88</w:t>
            </w:r>
          </w:p>
        </w:tc>
        <w:tc>
          <w:tcPr>
            <w:tcW w:w="1656" w:type="dxa"/>
            <w:tcBorders>
              <w:top w:val="nil"/>
              <w:left w:val="nil"/>
              <w:bottom w:val="single" w:color="000000" w:sz="4" w:space="0"/>
              <w:right w:val="single" w:color="000000" w:sz="4" w:space="0"/>
            </w:tcBorders>
            <w:shd w:val="clear" w:color="auto" w:fill="auto"/>
            <w:vAlign w:val="center"/>
          </w:tcPr>
          <w:p w14:paraId="1640FEA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26D8DE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13601A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4A0F26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32E58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3,386,039.51</w:t>
            </w:r>
          </w:p>
        </w:tc>
      </w:tr>
      <w:tr w14:paraId="158FA7A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83A477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2010301</w:t>
            </w:r>
          </w:p>
        </w:tc>
        <w:tc>
          <w:tcPr>
            <w:tcW w:w="1137" w:type="dxa"/>
            <w:tcBorders>
              <w:top w:val="nil"/>
              <w:left w:val="nil"/>
              <w:bottom w:val="single" w:color="000000" w:sz="8" w:space="0"/>
              <w:right w:val="single" w:color="000000" w:sz="4" w:space="0"/>
            </w:tcBorders>
            <w:shd w:val="clear" w:color="auto" w:fill="auto"/>
            <w:vAlign w:val="center"/>
          </w:tcPr>
          <w:p w14:paraId="2090C4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2115" w:type="dxa"/>
            <w:tcBorders>
              <w:top w:val="nil"/>
              <w:left w:val="nil"/>
              <w:bottom w:val="single" w:color="000000" w:sz="8" w:space="0"/>
              <w:right w:val="single" w:color="000000" w:sz="4" w:space="0"/>
            </w:tcBorders>
            <w:shd w:val="clear" w:color="auto" w:fill="auto"/>
            <w:vAlign w:val="center"/>
          </w:tcPr>
          <w:p w14:paraId="68C68F8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2,990,849.74</w:t>
            </w:r>
          </w:p>
        </w:tc>
        <w:tc>
          <w:tcPr>
            <w:tcW w:w="1524" w:type="dxa"/>
            <w:tcBorders>
              <w:top w:val="nil"/>
              <w:left w:val="nil"/>
              <w:bottom w:val="single" w:color="000000" w:sz="8" w:space="0"/>
              <w:right w:val="single" w:color="000000" w:sz="4" w:space="0"/>
            </w:tcBorders>
            <w:shd w:val="clear" w:color="auto" w:fill="auto"/>
            <w:vAlign w:val="center"/>
          </w:tcPr>
          <w:p w14:paraId="12DA08C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2,990,849.74</w:t>
            </w:r>
          </w:p>
        </w:tc>
        <w:tc>
          <w:tcPr>
            <w:tcW w:w="1656" w:type="dxa"/>
            <w:tcBorders>
              <w:top w:val="nil"/>
              <w:left w:val="nil"/>
              <w:bottom w:val="single" w:color="000000" w:sz="8" w:space="0"/>
              <w:right w:val="single" w:color="000000" w:sz="4" w:space="0"/>
            </w:tcBorders>
            <w:shd w:val="clear" w:color="auto" w:fill="auto"/>
            <w:vAlign w:val="center"/>
          </w:tcPr>
          <w:p w14:paraId="0D5383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2A47E6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7D0CEA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3752256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7A73761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41C2EA2">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49A4F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2010302</w:t>
            </w:r>
          </w:p>
        </w:tc>
        <w:tc>
          <w:tcPr>
            <w:tcW w:w="1137" w:type="dxa"/>
            <w:tcBorders>
              <w:top w:val="nil"/>
              <w:left w:val="nil"/>
              <w:bottom w:val="single" w:color="000000" w:sz="4" w:space="0"/>
              <w:right w:val="single" w:color="000000" w:sz="4" w:space="0"/>
            </w:tcBorders>
            <w:shd w:val="clear" w:color="auto" w:fill="auto"/>
            <w:vAlign w:val="center"/>
          </w:tcPr>
          <w:p w14:paraId="6E53B3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115" w:type="dxa"/>
            <w:tcBorders>
              <w:top w:val="nil"/>
              <w:left w:val="nil"/>
              <w:bottom w:val="single" w:color="000000" w:sz="4" w:space="0"/>
              <w:right w:val="single" w:color="000000" w:sz="4" w:space="0"/>
            </w:tcBorders>
            <w:shd w:val="clear" w:color="auto" w:fill="auto"/>
            <w:vAlign w:val="center"/>
          </w:tcPr>
          <w:p w14:paraId="3AC2FCE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4,356,613.65</w:t>
            </w:r>
          </w:p>
        </w:tc>
        <w:tc>
          <w:tcPr>
            <w:tcW w:w="1524" w:type="dxa"/>
            <w:tcBorders>
              <w:top w:val="nil"/>
              <w:left w:val="nil"/>
              <w:bottom w:val="single" w:color="000000" w:sz="4" w:space="0"/>
              <w:right w:val="single" w:color="000000" w:sz="4" w:space="0"/>
            </w:tcBorders>
            <w:shd w:val="clear" w:color="auto" w:fill="auto"/>
            <w:vAlign w:val="center"/>
          </w:tcPr>
          <w:p w14:paraId="44766A5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970,574.14</w:t>
            </w:r>
          </w:p>
        </w:tc>
        <w:tc>
          <w:tcPr>
            <w:tcW w:w="1656" w:type="dxa"/>
            <w:tcBorders>
              <w:top w:val="nil"/>
              <w:left w:val="nil"/>
              <w:bottom w:val="single" w:color="000000" w:sz="4" w:space="0"/>
              <w:right w:val="single" w:color="000000" w:sz="4" w:space="0"/>
            </w:tcBorders>
            <w:shd w:val="clear" w:color="auto" w:fill="auto"/>
            <w:vAlign w:val="center"/>
          </w:tcPr>
          <w:p w14:paraId="54FAB6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177C7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5BBDC06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68FBFE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6E5C2D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3,386,039.51</w:t>
            </w:r>
          </w:p>
        </w:tc>
      </w:tr>
      <w:tr w14:paraId="0A36B48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444AFA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2010350</w:t>
            </w:r>
          </w:p>
        </w:tc>
        <w:tc>
          <w:tcPr>
            <w:tcW w:w="1137" w:type="dxa"/>
            <w:tcBorders>
              <w:top w:val="nil"/>
              <w:left w:val="nil"/>
              <w:bottom w:val="single" w:color="000000" w:sz="4" w:space="0"/>
              <w:right w:val="single" w:color="000000" w:sz="4" w:space="0"/>
            </w:tcBorders>
            <w:shd w:val="clear" w:color="auto" w:fill="auto"/>
            <w:vAlign w:val="center"/>
          </w:tcPr>
          <w:p w14:paraId="385601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2115" w:type="dxa"/>
            <w:tcBorders>
              <w:top w:val="nil"/>
              <w:left w:val="nil"/>
              <w:bottom w:val="single" w:color="000000" w:sz="4" w:space="0"/>
              <w:right w:val="single" w:color="000000" w:sz="4" w:space="0"/>
            </w:tcBorders>
            <w:shd w:val="clear" w:color="auto" w:fill="auto"/>
            <w:vAlign w:val="center"/>
          </w:tcPr>
          <w:p w14:paraId="130624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14,000.00</w:t>
            </w:r>
          </w:p>
        </w:tc>
        <w:tc>
          <w:tcPr>
            <w:tcW w:w="1524" w:type="dxa"/>
            <w:tcBorders>
              <w:top w:val="nil"/>
              <w:left w:val="nil"/>
              <w:bottom w:val="single" w:color="000000" w:sz="4" w:space="0"/>
              <w:right w:val="single" w:color="000000" w:sz="4" w:space="0"/>
            </w:tcBorders>
            <w:shd w:val="clear" w:color="auto" w:fill="auto"/>
            <w:vAlign w:val="center"/>
          </w:tcPr>
          <w:p w14:paraId="76E037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14,000.00</w:t>
            </w:r>
          </w:p>
        </w:tc>
        <w:tc>
          <w:tcPr>
            <w:tcW w:w="1656" w:type="dxa"/>
            <w:tcBorders>
              <w:top w:val="nil"/>
              <w:left w:val="nil"/>
              <w:bottom w:val="single" w:color="000000" w:sz="4" w:space="0"/>
              <w:right w:val="single" w:color="000000" w:sz="4" w:space="0"/>
            </w:tcBorders>
            <w:shd w:val="clear" w:color="auto" w:fill="auto"/>
            <w:vAlign w:val="center"/>
          </w:tcPr>
          <w:p w14:paraId="447D30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643FE3D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F920C8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08FEA9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3811A2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1DBDF8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7CD186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w:t>
            </w:r>
          </w:p>
        </w:tc>
        <w:tc>
          <w:tcPr>
            <w:tcW w:w="1137" w:type="dxa"/>
            <w:tcBorders>
              <w:top w:val="nil"/>
              <w:left w:val="nil"/>
              <w:bottom w:val="single" w:color="000000" w:sz="4" w:space="0"/>
              <w:right w:val="single" w:color="000000" w:sz="4" w:space="0"/>
            </w:tcBorders>
            <w:shd w:val="clear" w:color="auto" w:fill="auto"/>
            <w:vAlign w:val="center"/>
          </w:tcPr>
          <w:p w14:paraId="5B86B5E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财政事务</w:t>
            </w:r>
          </w:p>
        </w:tc>
        <w:tc>
          <w:tcPr>
            <w:tcW w:w="2115" w:type="dxa"/>
            <w:tcBorders>
              <w:top w:val="nil"/>
              <w:left w:val="nil"/>
              <w:bottom w:val="single" w:color="000000" w:sz="4" w:space="0"/>
              <w:right w:val="single" w:color="000000" w:sz="4" w:space="0"/>
            </w:tcBorders>
            <w:shd w:val="clear" w:color="auto" w:fill="auto"/>
            <w:vAlign w:val="center"/>
          </w:tcPr>
          <w:p w14:paraId="7536E6B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558,983.01</w:t>
            </w:r>
          </w:p>
        </w:tc>
        <w:tc>
          <w:tcPr>
            <w:tcW w:w="1524" w:type="dxa"/>
            <w:tcBorders>
              <w:top w:val="nil"/>
              <w:left w:val="nil"/>
              <w:bottom w:val="single" w:color="000000" w:sz="4" w:space="0"/>
              <w:right w:val="single" w:color="000000" w:sz="4" w:space="0"/>
            </w:tcBorders>
            <w:shd w:val="clear" w:color="auto" w:fill="auto"/>
            <w:vAlign w:val="center"/>
          </w:tcPr>
          <w:p w14:paraId="7F033F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558,983.01</w:t>
            </w:r>
          </w:p>
        </w:tc>
        <w:tc>
          <w:tcPr>
            <w:tcW w:w="1656" w:type="dxa"/>
            <w:tcBorders>
              <w:top w:val="nil"/>
              <w:left w:val="nil"/>
              <w:bottom w:val="single" w:color="000000" w:sz="4" w:space="0"/>
              <w:right w:val="single" w:color="000000" w:sz="4" w:space="0"/>
            </w:tcBorders>
            <w:shd w:val="clear" w:color="auto" w:fill="auto"/>
            <w:vAlign w:val="center"/>
          </w:tcPr>
          <w:p w14:paraId="1706EB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25ACF69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099C7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56F1CFD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12C32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55AF2D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060E3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2010650</w:t>
            </w:r>
          </w:p>
        </w:tc>
        <w:tc>
          <w:tcPr>
            <w:tcW w:w="1137" w:type="dxa"/>
            <w:tcBorders>
              <w:top w:val="nil"/>
              <w:left w:val="nil"/>
              <w:bottom w:val="single" w:color="000000" w:sz="4" w:space="0"/>
              <w:right w:val="single" w:color="000000" w:sz="4" w:space="0"/>
            </w:tcBorders>
            <w:shd w:val="clear" w:color="auto" w:fill="auto"/>
            <w:vAlign w:val="center"/>
          </w:tcPr>
          <w:p w14:paraId="102FA1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2115" w:type="dxa"/>
            <w:tcBorders>
              <w:top w:val="nil"/>
              <w:left w:val="nil"/>
              <w:bottom w:val="single" w:color="000000" w:sz="4" w:space="0"/>
              <w:right w:val="single" w:color="000000" w:sz="4" w:space="0"/>
            </w:tcBorders>
            <w:shd w:val="clear" w:color="auto" w:fill="auto"/>
            <w:vAlign w:val="center"/>
          </w:tcPr>
          <w:p w14:paraId="244114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558,983.01</w:t>
            </w:r>
          </w:p>
        </w:tc>
        <w:tc>
          <w:tcPr>
            <w:tcW w:w="1524" w:type="dxa"/>
            <w:tcBorders>
              <w:top w:val="nil"/>
              <w:left w:val="nil"/>
              <w:bottom w:val="single" w:color="000000" w:sz="4" w:space="0"/>
              <w:right w:val="single" w:color="000000" w:sz="4" w:space="0"/>
            </w:tcBorders>
            <w:shd w:val="clear" w:color="auto" w:fill="auto"/>
            <w:vAlign w:val="center"/>
          </w:tcPr>
          <w:p w14:paraId="2BF2FB4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558,983.01</w:t>
            </w:r>
          </w:p>
        </w:tc>
        <w:tc>
          <w:tcPr>
            <w:tcW w:w="1656" w:type="dxa"/>
            <w:tcBorders>
              <w:top w:val="nil"/>
              <w:left w:val="nil"/>
              <w:bottom w:val="single" w:color="000000" w:sz="4" w:space="0"/>
              <w:right w:val="single" w:color="000000" w:sz="4" w:space="0"/>
            </w:tcBorders>
            <w:shd w:val="clear" w:color="auto" w:fill="auto"/>
            <w:vAlign w:val="center"/>
          </w:tcPr>
          <w:p w14:paraId="694F6A5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426EAA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1FC1D8E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1AF538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32730C7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8895DDF">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651150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w:t>
            </w:r>
          </w:p>
        </w:tc>
        <w:tc>
          <w:tcPr>
            <w:tcW w:w="1137" w:type="dxa"/>
            <w:tcBorders>
              <w:top w:val="nil"/>
              <w:left w:val="nil"/>
              <w:bottom w:val="single" w:color="000000" w:sz="4" w:space="0"/>
              <w:right w:val="single" w:color="000000" w:sz="4" w:space="0"/>
            </w:tcBorders>
            <w:shd w:val="clear" w:color="auto" w:fill="auto"/>
            <w:vAlign w:val="center"/>
          </w:tcPr>
          <w:p w14:paraId="6DC93D9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统战事务</w:t>
            </w:r>
          </w:p>
        </w:tc>
        <w:tc>
          <w:tcPr>
            <w:tcW w:w="2115" w:type="dxa"/>
            <w:tcBorders>
              <w:top w:val="nil"/>
              <w:left w:val="nil"/>
              <w:bottom w:val="single" w:color="000000" w:sz="4" w:space="0"/>
              <w:right w:val="single" w:color="000000" w:sz="4" w:space="0"/>
            </w:tcBorders>
            <w:shd w:val="clear" w:color="auto" w:fill="auto"/>
            <w:vAlign w:val="center"/>
          </w:tcPr>
          <w:p w14:paraId="1647C5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16,881.00</w:t>
            </w:r>
          </w:p>
        </w:tc>
        <w:tc>
          <w:tcPr>
            <w:tcW w:w="1524" w:type="dxa"/>
            <w:tcBorders>
              <w:top w:val="nil"/>
              <w:left w:val="nil"/>
              <w:bottom w:val="single" w:color="000000" w:sz="4" w:space="0"/>
              <w:right w:val="single" w:color="000000" w:sz="4" w:space="0"/>
            </w:tcBorders>
            <w:shd w:val="clear" w:color="auto" w:fill="auto"/>
            <w:vAlign w:val="center"/>
          </w:tcPr>
          <w:p w14:paraId="329053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16,881.00</w:t>
            </w:r>
          </w:p>
        </w:tc>
        <w:tc>
          <w:tcPr>
            <w:tcW w:w="1656" w:type="dxa"/>
            <w:tcBorders>
              <w:top w:val="nil"/>
              <w:left w:val="nil"/>
              <w:bottom w:val="single" w:color="000000" w:sz="4" w:space="0"/>
              <w:right w:val="single" w:color="000000" w:sz="4" w:space="0"/>
            </w:tcBorders>
            <w:shd w:val="clear" w:color="auto" w:fill="auto"/>
            <w:vAlign w:val="center"/>
          </w:tcPr>
          <w:p w14:paraId="5C8E4AE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84C28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89CB46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642310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8BC4C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881FFC9">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51342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2013404</w:t>
            </w:r>
          </w:p>
        </w:tc>
        <w:tc>
          <w:tcPr>
            <w:tcW w:w="1137" w:type="dxa"/>
            <w:tcBorders>
              <w:top w:val="nil"/>
              <w:left w:val="nil"/>
              <w:bottom w:val="single" w:color="000000" w:sz="4" w:space="0"/>
              <w:right w:val="single" w:color="000000" w:sz="4" w:space="0"/>
            </w:tcBorders>
            <w:shd w:val="clear" w:color="auto" w:fill="auto"/>
            <w:vAlign w:val="center"/>
          </w:tcPr>
          <w:p w14:paraId="6C8485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宗教事务</w:t>
            </w:r>
          </w:p>
        </w:tc>
        <w:tc>
          <w:tcPr>
            <w:tcW w:w="2115" w:type="dxa"/>
            <w:tcBorders>
              <w:top w:val="nil"/>
              <w:left w:val="nil"/>
              <w:bottom w:val="single" w:color="000000" w:sz="4" w:space="0"/>
              <w:right w:val="single" w:color="000000" w:sz="4" w:space="0"/>
            </w:tcBorders>
            <w:shd w:val="clear" w:color="auto" w:fill="auto"/>
            <w:vAlign w:val="center"/>
          </w:tcPr>
          <w:p w14:paraId="46DA91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16,881.00</w:t>
            </w:r>
          </w:p>
        </w:tc>
        <w:tc>
          <w:tcPr>
            <w:tcW w:w="1524" w:type="dxa"/>
            <w:tcBorders>
              <w:top w:val="nil"/>
              <w:left w:val="nil"/>
              <w:bottom w:val="single" w:color="000000" w:sz="4" w:space="0"/>
              <w:right w:val="single" w:color="000000" w:sz="4" w:space="0"/>
            </w:tcBorders>
            <w:shd w:val="clear" w:color="auto" w:fill="auto"/>
            <w:vAlign w:val="center"/>
          </w:tcPr>
          <w:p w14:paraId="60A15A9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16,881.00</w:t>
            </w:r>
          </w:p>
        </w:tc>
        <w:tc>
          <w:tcPr>
            <w:tcW w:w="1656" w:type="dxa"/>
            <w:tcBorders>
              <w:top w:val="nil"/>
              <w:left w:val="nil"/>
              <w:bottom w:val="single" w:color="000000" w:sz="4" w:space="0"/>
              <w:right w:val="single" w:color="000000" w:sz="4" w:space="0"/>
            </w:tcBorders>
            <w:shd w:val="clear" w:color="auto" w:fill="auto"/>
            <w:vAlign w:val="center"/>
          </w:tcPr>
          <w:p w14:paraId="3E7E20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014980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7AAB924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7CBE914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08CEE7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88ABA8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56862EC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20199</w:t>
            </w:r>
          </w:p>
        </w:tc>
        <w:tc>
          <w:tcPr>
            <w:tcW w:w="1137" w:type="dxa"/>
            <w:tcBorders>
              <w:top w:val="nil"/>
              <w:left w:val="nil"/>
              <w:bottom w:val="single" w:color="000000" w:sz="8" w:space="0"/>
              <w:right w:val="single" w:color="000000" w:sz="4" w:space="0"/>
            </w:tcBorders>
            <w:shd w:val="clear" w:color="auto" w:fill="auto"/>
            <w:vAlign w:val="center"/>
          </w:tcPr>
          <w:p w14:paraId="6C313D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其他一般公共服务支出</w:t>
            </w:r>
          </w:p>
        </w:tc>
        <w:tc>
          <w:tcPr>
            <w:tcW w:w="2115" w:type="dxa"/>
            <w:tcBorders>
              <w:top w:val="nil"/>
              <w:left w:val="nil"/>
              <w:bottom w:val="single" w:color="000000" w:sz="8" w:space="0"/>
              <w:right w:val="single" w:color="000000" w:sz="4" w:space="0"/>
            </w:tcBorders>
            <w:shd w:val="clear" w:color="auto" w:fill="auto"/>
            <w:vAlign w:val="center"/>
          </w:tcPr>
          <w:p w14:paraId="6D9A2D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390,000.00</w:t>
            </w:r>
          </w:p>
        </w:tc>
        <w:tc>
          <w:tcPr>
            <w:tcW w:w="1524" w:type="dxa"/>
            <w:tcBorders>
              <w:top w:val="nil"/>
              <w:left w:val="nil"/>
              <w:bottom w:val="single" w:color="000000" w:sz="8" w:space="0"/>
              <w:right w:val="single" w:color="000000" w:sz="4" w:space="0"/>
            </w:tcBorders>
            <w:shd w:val="clear" w:color="auto" w:fill="auto"/>
            <w:vAlign w:val="center"/>
          </w:tcPr>
          <w:p w14:paraId="1E4448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390,000.00</w:t>
            </w:r>
          </w:p>
        </w:tc>
        <w:tc>
          <w:tcPr>
            <w:tcW w:w="1656" w:type="dxa"/>
            <w:tcBorders>
              <w:top w:val="nil"/>
              <w:left w:val="nil"/>
              <w:bottom w:val="single" w:color="000000" w:sz="8" w:space="0"/>
              <w:right w:val="single" w:color="000000" w:sz="4" w:space="0"/>
            </w:tcBorders>
            <w:shd w:val="clear" w:color="auto" w:fill="auto"/>
            <w:vAlign w:val="center"/>
          </w:tcPr>
          <w:p w14:paraId="62785B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442E6C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31A926F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5FC2269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00DD28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064C48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73F812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2019999</w:t>
            </w:r>
          </w:p>
        </w:tc>
        <w:tc>
          <w:tcPr>
            <w:tcW w:w="1137" w:type="dxa"/>
            <w:tcBorders>
              <w:top w:val="nil"/>
              <w:left w:val="nil"/>
              <w:bottom w:val="single" w:color="000000" w:sz="4" w:space="0"/>
              <w:right w:val="single" w:color="000000" w:sz="4" w:space="0"/>
            </w:tcBorders>
            <w:shd w:val="clear" w:color="auto" w:fill="auto"/>
            <w:vAlign w:val="center"/>
          </w:tcPr>
          <w:p w14:paraId="177F545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2115" w:type="dxa"/>
            <w:tcBorders>
              <w:top w:val="nil"/>
              <w:left w:val="nil"/>
              <w:bottom w:val="single" w:color="000000" w:sz="4" w:space="0"/>
              <w:right w:val="single" w:color="000000" w:sz="4" w:space="0"/>
            </w:tcBorders>
            <w:shd w:val="clear" w:color="auto" w:fill="auto"/>
            <w:vAlign w:val="center"/>
          </w:tcPr>
          <w:p w14:paraId="716E0F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390,000.00</w:t>
            </w:r>
          </w:p>
        </w:tc>
        <w:tc>
          <w:tcPr>
            <w:tcW w:w="1524" w:type="dxa"/>
            <w:tcBorders>
              <w:top w:val="nil"/>
              <w:left w:val="nil"/>
              <w:bottom w:val="single" w:color="000000" w:sz="4" w:space="0"/>
              <w:right w:val="single" w:color="000000" w:sz="4" w:space="0"/>
            </w:tcBorders>
            <w:shd w:val="clear" w:color="auto" w:fill="auto"/>
            <w:vAlign w:val="center"/>
          </w:tcPr>
          <w:p w14:paraId="3F1EA87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390,000.00</w:t>
            </w:r>
          </w:p>
        </w:tc>
        <w:tc>
          <w:tcPr>
            <w:tcW w:w="1656" w:type="dxa"/>
            <w:tcBorders>
              <w:top w:val="nil"/>
              <w:left w:val="nil"/>
              <w:bottom w:val="single" w:color="000000" w:sz="4" w:space="0"/>
              <w:right w:val="single" w:color="000000" w:sz="4" w:space="0"/>
            </w:tcBorders>
            <w:shd w:val="clear" w:color="auto" w:fill="auto"/>
            <w:vAlign w:val="center"/>
          </w:tcPr>
          <w:p w14:paraId="6B33A1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228FAC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6C18B3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0ECB21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687E2E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91842A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E231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w:t>
            </w:r>
          </w:p>
        </w:tc>
        <w:tc>
          <w:tcPr>
            <w:tcW w:w="1137" w:type="dxa"/>
            <w:tcBorders>
              <w:top w:val="nil"/>
              <w:left w:val="nil"/>
              <w:bottom w:val="single" w:color="000000" w:sz="4" w:space="0"/>
              <w:right w:val="single" w:color="000000" w:sz="4" w:space="0"/>
            </w:tcBorders>
            <w:shd w:val="clear" w:color="auto" w:fill="auto"/>
            <w:vAlign w:val="center"/>
          </w:tcPr>
          <w:p w14:paraId="41C574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文化旅游体育与传媒支出</w:t>
            </w:r>
          </w:p>
        </w:tc>
        <w:tc>
          <w:tcPr>
            <w:tcW w:w="2115" w:type="dxa"/>
            <w:tcBorders>
              <w:top w:val="nil"/>
              <w:left w:val="nil"/>
              <w:bottom w:val="single" w:color="000000" w:sz="4" w:space="0"/>
              <w:right w:val="single" w:color="000000" w:sz="4" w:space="0"/>
            </w:tcBorders>
            <w:shd w:val="clear" w:color="auto" w:fill="auto"/>
            <w:vAlign w:val="center"/>
          </w:tcPr>
          <w:p w14:paraId="5803582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658,583.32</w:t>
            </w:r>
          </w:p>
        </w:tc>
        <w:tc>
          <w:tcPr>
            <w:tcW w:w="1524" w:type="dxa"/>
            <w:tcBorders>
              <w:top w:val="nil"/>
              <w:left w:val="nil"/>
              <w:bottom w:val="single" w:color="000000" w:sz="4" w:space="0"/>
              <w:right w:val="single" w:color="000000" w:sz="4" w:space="0"/>
            </w:tcBorders>
            <w:shd w:val="clear" w:color="auto" w:fill="auto"/>
            <w:vAlign w:val="center"/>
          </w:tcPr>
          <w:p w14:paraId="088464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658,583.32</w:t>
            </w:r>
          </w:p>
        </w:tc>
        <w:tc>
          <w:tcPr>
            <w:tcW w:w="1656" w:type="dxa"/>
            <w:tcBorders>
              <w:top w:val="nil"/>
              <w:left w:val="nil"/>
              <w:bottom w:val="single" w:color="000000" w:sz="4" w:space="0"/>
              <w:right w:val="single" w:color="000000" w:sz="4" w:space="0"/>
            </w:tcBorders>
            <w:shd w:val="clear" w:color="auto" w:fill="auto"/>
            <w:vAlign w:val="center"/>
          </w:tcPr>
          <w:p w14:paraId="4981CB6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A7A71C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51562E5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569CF78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44EB9B8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D000D18">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56A78C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w:t>
            </w:r>
          </w:p>
        </w:tc>
        <w:tc>
          <w:tcPr>
            <w:tcW w:w="1137" w:type="dxa"/>
            <w:tcBorders>
              <w:top w:val="nil"/>
              <w:left w:val="nil"/>
              <w:bottom w:val="single" w:color="000000" w:sz="4" w:space="0"/>
              <w:right w:val="single" w:color="000000" w:sz="4" w:space="0"/>
            </w:tcBorders>
            <w:shd w:val="clear" w:color="auto" w:fill="auto"/>
            <w:vAlign w:val="center"/>
          </w:tcPr>
          <w:p w14:paraId="15063E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文化和旅游</w:t>
            </w:r>
          </w:p>
        </w:tc>
        <w:tc>
          <w:tcPr>
            <w:tcW w:w="2115" w:type="dxa"/>
            <w:tcBorders>
              <w:top w:val="nil"/>
              <w:left w:val="nil"/>
              <w:bottom w:val="single" w:color="000000" w:sz="4" w:space="0"/>
              <w:right w:val="single" w:color="000000" w:sz="4" w:space="0"/>
            </w:tcBorders>
            <w:shd w:val="clear" w:color="auto" w:fill="auto"/>
            <w:vAlign w:val="center"/>
          </w:tcPr>
          <w:p w14:paraId="66811E4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658,583.32</w:t>
            </w:r>
          </w:p>
        </w:tc>
        <w:tc>
          <w:tcPr>
            <w:tcW w:w="1524" w:type="dxa"/>
            <w:tcBorders>
              <w:top w:val="nil"/>
              <w:left w:val="nil"/>
              <w:bottom w:val="single" w:color="000000" w:sz="4" w:space="0"/>
              <w:right w:val="single" w:color="000000" w:sz="4" w:space="0"/>
            </w:tcBorders>
            <w:shd w:val="clear" w:color="auto" w:fill="auto"/>
            <w:vAlign w:val="center"/>
          </w:tcPr>
          <w:p w14:paraId="7EE96E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658,583.32</w:t>
            </w:r>
          </w:p>
        </w:tc>
        <w:tc>
          <w:tcPr>
            <w:tcW w:w="1656" w:type="dxa"/>
            <w:tcBorders>
              <w:top w:val="nil"/>
              <w:left w:val="nil"/>
              <w:bottom w:val="single" w:color="000000" w:sz="4" w:space="0"/>
              <w:right w:val="single" w:color="000000" w:sz="4" w:space="0"/>
            </w:tcBorders>
            <w:shd w:val="clear" w:color="auto" w:fill="auto"/>
            <w:vAlign w:val="center"/>
          </w:tcPr>
          <w:p w14:paraId="52DDD2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08F7DA4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69F5E33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599C57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2D0ED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094836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DF976F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2070109</w:t>
            </w:r>
          </w:p>
        </w:tc>
        <w:tc>
          <w:tcPr>
            <w:tcW w:w="1137" w:type="dxa"/>
            <w:tcBorders>
              <w:top w:val="nil"/>
              <w:left w:val="nil"/>
              <w:bottom w:val="single" w:color="000000" w:sz="4" w:space="0"/>
              <w:right w:val="single" w:color="000000" w:sz="4" w:space="0"/>
            </w:tcBorders>
            <w:shd w:val="clear" w:color="auto" w:fill="auto"/>
            <w:vAlign w:val="center"/>
          </w:tcPr>
          <w:p w14:paraId="50FCC58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群众文化</w:t>
            </w:r>
          </w:p>
        </w:tc>
        <w:tc>
          <w:tcPr>
            <w:tcW w:w="2115" w:type="dxa"/>
            <w:tcBorders>
              <w:top w:val="nil"/>
              <w:left w:val="nil"/>
              <w:bottom w:val="single" w:color="000000" w:sz="4" w:space="0"/>
              <w:right w:val="single" w:color="000000" w:sz="4" w:space="0"/>
            </w:tcBorders>
            <w:shd w:val="clear" w:color="auto" w:fill="auto"/>
            <w:vAlign w:val="center"/>
          </w:tcPr>
          <w:p w14:paraId="060F6A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658,583.32</w:t>
            </w:r>
          </w:p>
        </w:tc>
        <w:tc>
          <w:tcPr>
            <w:tcW w:w="1524" w:type="dxa"/>
            <w:tcBorders>
              <w:top w:val="nil"/>
              <w:left w:val="nil"/>
              <w:bottom w:val="single" w:color="000000" w:sz="4" w:space="0"/>
              <w:right w:val="single" w:color="000000" w:sz="4" w:space="0"/>
            </w:tcBorders>
            <w:shd w:val="clear" w:color="auto" w:fill="auto"/>
            <w:vAlign w:val="center"/>
          </w:tcPr>
          <w:p w14:paraId="02C9885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658,583.32</w:t>
            </w:r>
          </w:p>
        </w:tc>
        <w:tc>
          <w:tcPr>
            <w:tcW w:w="1656" w:type="dxa"/>
            <w:tcBorders>
              <w:top w:val="nil"/>
              <w:left w:val="nil"/>
              <w:bottom w:val="single" w:color="000000" w:sz="4" w:space="0"/>
              <w:right w:val="single" w:color="000000" w:sz="4" w:space="0"/>
            </w:tcBorders>
            <w:shd w:val="clear" w:color="auto" w:fill="auto"/>
            <w:vAlign w:val="center"/>
          </w:tcPr>
          <w:p w14:paraId="52D6D7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058684B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1F254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3CB3B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7C511B5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26CB48B">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2A0EA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137" w:type="dxa"/>
            <w:tcBorders>
              <w:top w:val="nil"/>
              <w:left w:val="nil"/>
              <w:bottom w:val="single" w:color="000000" w:sz="4" w:space="0"/>
              <w:right w:val="single" w:color="000000" w:sz="4" w:space="0"/>
            </w:tcBorders>
            <w:shd w:val="clear" w:color="auto" w:fill="auto"/>
            <w:vAlign w:val="center"/>
          </w:tcPr>
          <w:p w14:paraId="1854CD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2115" w:type="dxa"/>
            <w:tcBorders>
              <w:top w:val="nil"/>
              <w:left w:val="nil"/>
              <w:bottom w:val="single" w:color="000000" w:sz="4" w:space="0"/>
              <w:right w:val="single" w:color="000000" w:sz="4" w:space="0"/>
            </w:tcBorders>
            <w:shd w:val="clear" w:color="auto" w:fill="auto"/>
            <w:vAlign w:val="center"/>
          </w:tcPr>
          <w:p w14:paraId="15DD95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1,810,407.68</w:t>
            </w:r>
          </w:p>
        </w:tc>
        <w:tc>
          <w:tcPr>
            <w:tcW w:w="1524" w:type="dxa"/>
            <w:tcBorders>
              <w:top w:val="nil"/>
              <w:left w:val="nil"/>
              <w:bottom w:val="single" w:color="000000" w:sz="4" w:space="0"/>
              <w:right w:val="single" w:color="000000" w:sz="4" w:space="0"/>
            </w:tcBorders>
            <w:shd w:val="clear" w:color="auto" w:fill="auto"/>
            <w:vAlign w:val="center"/>
          </w:tcPr>
          <w:p w14:paraId="608F2BA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1,810,407.68</w:t>
            </w:r>
          </w:p>
        </w:tc>
        <w:tc>
          <w:tcPr>
            <w:tcW w:w="1656" w:type="dxa"/>
            <w:tcBorders>
              <w:top w:val="nil"/>
              <w:left w:val="nil"/>
              <w:bottom w:val="single" w:color="000000" w:sz="4" w:space="0"/>
              <w:right w:val="single" w:color="000000" w:sz="4" w:space="0"/>
            </w:tcBorders>
            <w:shd w:val="clear" w:color="auto" w:fill="auto"/>
            <w:vAlign w:val="center"/>
          </w:tcPr>
          <w:p w14:paraId="65EE313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4DD2C9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0EFA04F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78BADF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23095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D555287">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1D519D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w:t>
            </w:r>
          </w:p>
        </w:tc>
        <w:tc>
          <w:tcPr>
            <w:tcW w:w="1137" w:type="dxa"/>
            <w:tcBorders>
              <w:top w:val="nil"/>
              <w:left w:val="nil"/>
              <w:bottom w:val="single" w:color="000000" w:sz="8" w:space="0"/>
              <w:right w:val="single" w:color="000000" w:sz="4" w:space="0"/>
            </w:tcBorders>
            <w:shd w:val="clear" w:color="auto" w:fill="auto"/>
            <w:vAlign w:val="center"/>
          </w:tcPr>
          <w:p w14:paraId="1ECD58A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民政管理事务</w:t>
            </w:r>
          </w:p>
        </w:tc>
        <w:tc>
          <w:tcPr>
            <w:tcW w:w="2115" w:type="dxa"/>
            <w:tcBorders>
              <w:top w:val="nil"/>
              <w:left w:val="nil"/>
              <w:bottom w:val="single" w:color="000000" w:sz="8" w:space="0"/>
              <w:right w:val="single" w:color="000000" w:sz="4" w:space="0"/>
            </w:tcBorders>
            <w:shd w:val="clear" w:color="auto" w:fill="auto"/>
            <w:vAlign w:val="center"/>
          </w:tcPr>
          <w:p w14:paraId="63C1928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1,245,100.00</w:t>
            </w:r>
          </w:p>
        </w:tc>
        <w:tc>
          <w:tcPr>
            <w:tcW w:w="1524" w:type="dxa"/>
            <w:tcBorders>
              <w:top w:val="nil"/>
              <w:left w:val="nil"/>
              <w:bottom w:val="single" w:color="000000" w:sz="8" w:space="0"/>
              <w:right w:val="single" w:color="000000" w:sz="4" w:space="0"/>
            </w:tcBorders>
            <w:shd w:val="clear" w:color="auto" w:fill="auto"/>
            <w:vAlign w:val="center"/>
          </w:tcPr>
          <w:p w14:paraId="28F0CF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1,245,100.00</w:t>
            </w:r>
          </w:p>
        </w:tc>
        <w:tc>
          <w:tcPr>
            <w:tcW w:w="1656" w:type="dxa"/>
            <w:tcBorders>
              <w:top w:val="nil"/>
              <w:left w:val="nil"/>
              <w:bottom w:val="single" w:color="000000" w:sz="8" w:space="0"/>
              <w:right w:val="single" w:color="000000" w:sz="4" w:space="0"/>
            </w:tcBorders>
            <w:shd w:val="clear" w:color="auto" w:fill="auto"/>
            <w:vAlign w:val="center"/>
          </w:tcPr>
          <w:p w14:paraId="2FC2D0F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5E04CF4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3C00FA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169273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3A3721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7B86AC6">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B92C7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2080208</w:t>
            </w:r>
          </w:p>
        </w:tc>
        <w:tc>
          <w:tcPr>
            <w:tcW w:w="1137" w:type="dxa"/>
            <w:tcBorders>
              <w:top w:val="nil"/>
              <w:left w:val="nil"/>
              <w:bottom w:val="single" w:color="000000" w:sz="4" w:space="0"/>
              <w:right w:val="single" w:color="000000" w:sz="4" w:space="0"/>
            </w:tcBorders>
            <w:shd w:val="clear" w:color="auto" w:fill="auto"/>
            <w:vAlign w:val="center"/>
          </w:tcPr>
          <w:p w14:paraId="072875F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基层政权和社区建设</w:t>
            </w:r>
          </w:p>
        </w:tc>
        <w:tc>
          <w:tcPr>
            <w:tcW w:w="2115" w:type="dxa"/>
            <w:tcBorders>
              <w:top w:val="nil"/>
              <w:left w:val="nil"/>
              <w:bottom w:val="single" w:color="000000" w:sz="4" w:space="0"/>
              <w:right w:val="single" w:color="000000" w:sz="4" w:space="0"/>
            </w:tcBorders>
            <w:shd w:val="clear" w:color="auto" w:fill="auto"/>
            <w:vAlign w:val="center"/>
          </w:tcPr>
          <w:p w14:paraId="6C78178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1,245,100.00</w:t>
            </w:r>
          </w:p>
        </w:tc>
        <w:tc>
          <w:tcPr>
            <w:tcW w:w="1524" w:type="dxa"/>
            <w:tcBorders>
              <w:top w:val="nil"/>
              <w:left w:val="nil"/>
              <w:bottom w:val="single" w:color="000000" w:sz="4" w:space="0"/>
              <w:right w:val="single" w:color="000000" w:sz="4" w:space="0"/>
            </w:tcBorders>
            <w:shd w:val="clear" w:color="auto" w:fill="auto"/>
            <w:vAlign w:val="center"/>
          </w:tcPr>
          <w:p w14:paraId="4AAE1F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1,245,100.00</w:t>
            </w:r>
          </w:p>
        </w:tc>
        <w:tc>
          <w:tcPr>
            <w:tcW w:w="1656" w:type="dxa"/>
            <w:tcBorders>
              <w:top w:val="nil"/>
              <w:left w:val="nil"/>
              <w:bottom w:val="single" w:color="000000" w:sz="4" w:space="0"/>
              <w:right w:val="single" w:color="000000" w:sz="4" w:space="0"/>
            </w:tcBorders>
            <w:shd w:val="clear" w:color="auto" w:fill="auto"/>
            <w:vAlign w:val="center"/>
          </w:tcPr>
          <w:p w14:paraId="084746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3EA366B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A8186E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44890A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027749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17CC5B5">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8C641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137" w:type="dxa"/>
            <w:tcBorders>
              <w:top w:val="nil"/>
              <w:left w:val="nil"/>
              <w:bottom w:val="single" w:color="000000" w:sz="4" w:space="0"/>
              <w:right w:val="single" w:color="000000" w:sz="4" w:space="0"/>
            </w:tcBorders>
            <w:shd w:val="clear" w:color="auto" w:fill="auto"/>
            <w:vAlign w:val="center"/>
          </w:tcPr>
          <w:p w14:paraId="28C352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2115" w:type="dxa"/>
            <w:tcBorders>
              <w:top w:val="nil"/>
              <w:left w:val="nil"/>
              <w:bottom w:val="single" w:color="000000" w:sz="4" w:space="0"/>
              <w:right w:val="single" w:color="000000" w:sz="4" w:space="0"/>
            </w:tcBorders>
            <w:shd w:val="clear" w:color="auto" w:fill="auto"/>
            <w:vAlign w:val="center"/>
          </w:tcPr>
          <w:p w14:paraId="731394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565,307.68</w:t>
            </w:r>
          </w:p>
        </w:tc>
        <w:tc>
          <w:tcPr>
            <w:tcW w:w="1524" w:type="dxa"/>
            <w:tcBorders>
              <w:top w:val="nil"/>
              <w:left w:val="nil"/>
              <w:bottom w:val="single" w:color="000000" w:sz="4" w:space="0"/>
              <w:right w:val="single" w:color="000000" w:sz="4" w:space="0"/>
            </w:tcBorders>
            <w:shd w:val="clear" w:color="auto" w:fill="auto"/>
            <w:vAlign w:val="center"/>
          </w:tcPr>
          <w:p w14:paraId="1F8E67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565,307.68</w:t>
            </w:r>
          </w:p>
        </w:tc>
        <w:tc>
          <w:tcPr>
            <w:tcW w:w="1656" w:type="dxa"/>
            <w:tcBorders>
              <w:top w:val="nil"/>
              <w:left w:val="nil"/>
              <w:bottom w:val="single" w:color="000000" w:sz="4" w:space="0"/>
              <w:right w:val="single" w:color="000000" w:sz="4" w:space="0"/>
            </w:tcBorders>
            <w:shd w:val="clear" w:color="auto" w:fill="auto"/>
            <w:vAlign w:val="center"/>
          </w:tcPr>
          <w:p w14:paraId="6DB625D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3FD5C28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0E7B23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2EB441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27F963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F99485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6F424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137" w:type="dxa"/>
            <w:tcBorders>
              <w:top w:val="nil"/>
              <w:left w:val="nil"/>
              <w:bottom w:val="single" w:color="000000" w:sz="4" w:space="0"/>
              <w:right w:val="single" w:color="000000" w:sz="4" w:space="0"/>
            </w:tcBorders>
            <w:shd w:val="clear" w:color="auto" w:fill="auto"/>
            <w:vAlign w:val="center"/>
          </w:tcPr>
          <w:p w14:paraId="4EF5857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115" w:type="dxa"/>
            <w:tcBorders>
              <w:top w:val="nil"/>
              <w:left w:val="nil"/>
              <w:bottom w:val="single" w:color="000000" w:sz="4" w:space="0"/>
              <w:right w:val="single" w:color="000000" w:sz="4" w:space="0"/>
            </w:tcBorders>
            <w:shd w:val="clear" w:color="auto" w:fill="auto"/>
            <w:vAlign w:val="center"/>
          </w:tcPr>
          <w:p w14:paraId="1175C2A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403,791.20</w:t>
            </w:r>
          </w:p>
        </w:tc>
        <w:tc>
          <w:tcPr>
            <w:tcW w:w="1524" w:type="dxa"/>
            <w:tcBorders>
              <w:top w:val="nil"/>
              <w:left w:val="nil"/>
              <w:bottom w:val="single" w:color="000000" w:sz="4" w:space="0"/>
              <w:right w:val="single" w:color="000000" w:sz="4" w:space="0"/>
            </w:tcBorders>
            <w:shd w:val="clear" w:color="auto" w:fill="auto"/>
            <w:vAlign w:val="center"/>
          </w:tcPr>
          <w:p w14:paraId="6A6A66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403,791.20</w:t>
            </w:r>
          </w:p>
        </w:tc>
        <w:tc>
          <w:tcPr>
            <w:tcW w:w="1656" w:type="dxa"/>
            <w:tcBorders>
              <w:top w:val="nil"/>
              <w:left w:val="nil"/>
              <w:bottom w:val="single" w:color="000000" w:sz="4" w:space="0"/>
              <w:right w:val="single" w:color="000000" w:sz="4" w:space="0"/>
            </w:tcBorders>
            <w:shd w:val="clear" w:color="auto" w:fill="auto"/>
            <w:vAlign w:val="center"/>
          </w:tcPr>
          <w:p w14:paraId="066C359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3A676B4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50B96BB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45994BD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0782F4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87C819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A7D92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2080506</w:t>
            </w:r>
          </w:p>
        </w:tc>
        <w:tc>
          <w:tcPr>
            <w:tcW w:w="1137" w:type="dxa"/>
            <w:tcBorders>
              <w:top w:val="nil"/>
              <w:left w:val="nil"/>
              <w:bottom w:val="single" w:color="000000" w:sz="4" w:space="0"/>
              <w:right w:val="single" w:color="000000" w:sz="4" w:space="0"/>
            </w:tcBorders>
            <w:shd w:val="clear" w:color="auto" w:fill="auto"/>
            <w:vAlign w:val="center"/>
          </w:tcPr>
          <w:p w14:paraId="027625A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115" w:type="dxa"/>
            <w:tcBorders>
              <w:top w:val="nil"/>
              <w:left w:val="nil"/>
              <w:bottom w:val="single" w:color="000000" w:sz="4" w:space="0"/>
              <w:right w:val="single" w:color="000000" w:sz="4" w:space="0"/>
            </w:tcBorders>
            <w:shd w:val="clear" w:color="auto" w:fill="auto"/>
            <w:vAlign w:val="center"/>
          </w:tcPr>
          <w:p w14:paraId="410D06A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161,516.48</w:t>
            </w:r>
          </w:p>
        </w:tc>
        <w:tc>
          <w:tcPr>
            <w:tcW w:w="1524" w:type="dxa"/>
            <w:tcBorders>
              <w:top w:val="nil"/>
              <w:left w:val="nil"/>
              <w:bottom w:val="single" w:color="000000" w:sz="4" w:space="0"/>
              <w:right w:val="single" w:color="000000" w:sz="4" w:space="0"/>
            </w:tcBorders>
            <w:shd w:val="clear" w:color="auto" w:fill="auto"/>
            <w:vAlign w:val="center"/>
          </w:tcPr>
          <w:p w14:paraId="0A0FB5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161,516.48</w:t>
            </w:r>
          </w:p>
        </w:tc>
        <w:tc>
          <w:tcPr>
            <w:tcW w:w="1656" w:type="dxa"/>
            <w:tcBorders>
              <w:top w:val="nil"/>
              <w:left w:val="nil"/>
              <w:bottom w:val="single" w:color="000000" w:sz="4" w:space="0"/>
              <w:right w:val="single" w:color="000000" w:sz="4" w:space="0"/>
            </w:tcBorders>
            <w:shd w:val="clear" w:color="auto" w:fill="auto"/>
            <w:vAlign w:val="center"/>
          </w:tcPr>
          <w:p w14:paraId="5260774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34F65F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5028DF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F14E0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308237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AEC97CF">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7D71B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137" w:type="dxa"/>
            <w:tcBorders>
              <w:top w:val="nil"/>
              <w:left w:val="nil"/>
              <w:bottom w:val="single" w:color="000000" w:sz="4" w:space="0"/>
              <w:right w:val="single" w:color="000000" w:sz="4" w:space="0"/>
            </w:tcBorders>
            <w:shd w:val="clear" w:color="auto" w:fill="auto"/>
            <w:vAlign w:val="center"/>
          </w:tcPr>
          <w:p w14:paraId="41F81C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2115" w:type="dxa"/>
            <w:tcBorders>
              <w:top w:val="nil"/>
              <w:left w:val="nil"/>
              <w:bottom w:val="single" w:color="000000" w:sz="4" w:space="0"/>
              <w:right w:val="single" w:color="000000" w:sz="4" w:space="0"/>
            </w:tcBorders>
            <w:shd w:val="clear" w:color="auto" w:fill="auto"/>
            <w:vAlign w:val="center"/>
          </w:tcPr>
          <w:p w14:paraId="28D4EC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235,588.75</w:t>
            </w:r>
          </w:p>
        </w:tc>
        <w:tc>
          <w:tcPr>
            <w:tcW w:w="1524" w:type="dxa"/>
            <w:tcBorders>
              <w:top w:val="nil"/>
              <w:left w:val="nil"/>
              <w:bottom w:val="single" w:color="000000" w:sz="4" w:space="0"/>
              <w:right w:val="single" w:color="000000" w:sz="4" w:space="0"/>
            </w:tcBorders>
            <w:shd w:val="clear" w:color="auto" w:fill="auto"/>
            <w:vAlign w:val="center"/>
          </w:tcPr>
          <w:p w14:paraId="3D4851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235,588.75</w:t>
            </w:r>
          </w:p>
        </w:tc>
        <w:tc>
          <w:tcPr>
            <w:tcW w:w="1656" w:type="dxa"/>
            <w:tcBorders>
              <w:top w:val="nil"/>
              <w:left w:val="nil"/>
              <w:bottom w:val="single" w:color="000000" w:sz="4" w:space="0"/>
              <w:right w:val="single" w:color="000000" w:sz="4" w:space="0"/>
            </w:tcBorders>
            <w:shd w:val="clear" w:color="auto" w:fill="auto"/>
            <w:vAlign w:val="center"/>
          </w:tcPr>
          <w:p w14:paraId="315120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0D08A9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4C2D04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3C3C6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333C0B5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4DBB0A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4766720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137" w:type="dxa"/>
            <w:tcBorders>
              <w:top w:val="nil"/>
              <w:left w:val="nil"/>
              <w:bottom w:val="single" w:color="000000" w:sz="8" w:space="0"/>
              <w:right w:val="single" w:color="000000" w:sz="4" w:space="0"/>
            </w:tcBorders>
            <w:shd w:val="clear" w:color="auto" w:fill="auto"/>
            <w:vAlign w:val="center"/>
          </w:tcPr>
          <w:p w14:paraId="243EC5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2115" w:type="dxa"/>
            <w:tcBorders>
              <w:top w:val="nil"/>
              <w:left w:val="nil"/>
              <w:bottom w:val="single" w:color="000000" w:sz="8" w:space="0"/>
              <w:right w:val="single" w:color="000000" w:sz="4" w:space="0"/>
            </w:tcBorders>
            <w:shd w:val="clear" w:color="auto" w:fill="auto"/>
            <w:vAlign w:val="center"/>
          </w:tcPr>
          <w:p w14:paraId="1D003BC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235,588.75</w:t>
            </w:r>
          </w:p>
        </w:tc>
        <w:tc>
          <w:tcPr>
            <w:tcW w:w="1524" w:type="dxa"/>
            <w:tcBorders>
              <w:top w:val="nil"/>
              <w:left w:val="nil"/>
              <w:bottom w:val="single" w:color="000000" w:sz="8" w:space="0"/>
              <w:right w:val="single" w:color="000000" w:sz="4" w:space="0"/>
            </w:tcBorders>
            <w:shd w:val="clear" w:color="auto" w:fill="auto"/>
            <w:vAlign w:val="center"/>
          </w:tcPr>
          <w:p w14:paraId="31CC27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235,588.75</w:t>
            </w:r>
          </w:p>
        </w:tc>
        <w:tc>
          <w:tcPr>
            <w:tcW w:w="1656" w:type="dxa"/>
            <w:tcBorders>
              <w:top w:val="nil"/>
              <w:left w:val="nil"/>
              <w:bottom w:val="single" w:color="000000" w:sz="8" w:space="0"/>
              <w:right w:val="single" w:color="000000" w:sz="4" w:space="0"/>
            </w:tcBorders>
            <w:shd w:val="clear" w:color="auto" w:fill="auto"/>
            <w:vAlign w:val="center"/>
          </w:tcPr>
          <w:p w14:paraId="12FA721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51A147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1979EF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74793A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1497B5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D50060">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3F5A6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137" w:type="dxa"/>
            <w:tcBorders>
              <w:top w:val="nil"/>
              <w:left w:val="nil"/>
              <w:bottom w:val="single" w:color="000000" w:sz="4" w:space="0"/>
              <w:right w:val="single" w:color="000000" w:sz="4" w:space="0"/>
            </w:tcBorders>
            <w:shd w:val="clear" w:color="auto" w:fill="auto"/>
            <w:vAlign w:val="center"/>
          </w:tcPr>
          <w:p w14:paraId="49FBC46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2115" w:type="dxa"/>
            <w:tcBorders>
              <w:top w:val="nil"/>
              <w:left w:val="nil"/>
              <w:bottom w:val="single" w:color="000000" w:sz="4" w:space="0"/>
              <w:right w:val="single" w:color="000000" w:sz="4" w:space="0"/>
            </w:tcBorders>
            <w:shd w:val="clear" w:color="auto" w:fill="auto"/>
            <w:vAlign w:val="center"/>
          </w:tcPr>
          <w:p w14:paraId="0B223D3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104,685.92</w:t>
            </w:r>
          </w:p>
        </w:tc>
        <w:tc>
          <w:tcPr>
            <w:tcW w:w="1524" w:type="dxa"/>
            <w:tcBorders>
              <w:top w:val="nil"/>
              <w:left w:val="nil"/>
              <w:bottom w:val="single" w:color="000000" w:sz="4" w:space="0"/>
              <w:right w:val="single" w:color="000000" w:sz="4" w:space="0"/>
            </w:tcBorders>
            <w:shd w:val="clear" w:color="auto" w:fill="auto"/>
            <w:vAlign w:val="center"/>
          </w:tcPr>
          <w:p w14:paraId="64BC3A8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104,685.92</w:t>
            </w:r>
          </w:p>
        </w:tc>
        <w:tc>
          <w:tcPr>
            <w:tcW w:w="1656" w:type="dxa"/>
            <w:tcBorders>
              <w:top w:val="nil"/>
              <w:left w:val="nil"/>
              <w:bottom w:val="single" w:color="000000" w:sz="4" w:space="0"/>
              <w:right w:val="single" w:color="000000" w:sz="4" w:space="0"/>
            </w:tcBorders>
            <w:shd w:val="clear" w:color="auto" w:fill="auto"/>
            <w:vAlign w:val="center"/>
          </w:tcPr>
          <w:p w14:paraId="0F6D66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682A54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6F1EA9C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46E0E9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86F421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24ABEF1">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5808F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2101102</w:t>
            </w:r>
          </w:p>
        </w:tc>
        <w:tc>
          <w:tcPr>
            <w:tcW w:w="1137" w:type="dxa"/>
            <w:tcBorders>
              <w:top w:val="nil"/>
              <w:left w:val="nil"/>
              <w:bottom w:val="single" w:color="000000" w:sz="4" w:space="0"/>
              <w:right w:val="single" w:color="000000" w:sz="4" w:space="0"/>
            </w:tcBorders>
            <w:shd w:val="clear" w:color="auto" w:fill="auto"/>
            <w:vAlign w:val="center"/>
          </w:tcPr>
          <w:p w14:paraId="6AE2F6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事业单位医疗</w:t>
            </w:r>
          </w:p>
        </w:tc>
        <w:tc>
          <w:tcPr>
            <w:tcW w:w="2115" w:type="dxa"/>
            <w:tcBorders>
              <w:top w:val="nil"/>
              <w:left w:val="nil"/>
              <w:bottom w:val="single" w:color="000000" w:sz="4" w:space="0"/>
              <w:right w:val="single" w:color="000000" w:sz="4" w:space="0"/>
            </w:tcBorders>
            <w:shd w:val="clear" w:color="auto" w:fill="auto"/>
            <w:vAlign w:val="center"/>
          </w:tcPr>
          <w:p w14:paraId="415A56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56,830.56</w:t>
            </w:r>
          </w:p>
        </w:tc>
        <w:tc>
          <w:tcPr>
            <w:tcW w:w="1524" w:type="dxa"/>
            <w:tcBorders>
              <w:top w:val="nil"/>
              <w:left w:val="nil"/>
              <w:bottom w:val="single" w:color="000000" w:sz="4" w:space="0"/>
              <w:right w:val="single" w:color="000000" w:sz="4" w:space="0"/>
            </w:tcBorders>
            <w:shd w:val="clear" w:color="auto" w:fill="auto"/>
            <w:vAlign w:val="center"/>
          </w:tcPr>
          <w:p w14:paraId="5E69047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56,830.56</w:t>
            </w:r>
          </w:p>
        </w:tc>
        <w:tc>
          <w:tcPr>
            <w:tcW w:w="1656" w:type="dxa"/>
            <w:tcBorders>
              <w:top w:val="nil"/>
              <w:left w:val="nil"/>
              <w:bottom w:val="single" w:color="000000" w:sz="4" w:space="0"/>
              <w:right w:val="single" w:color="000000" w:sz="4" w:space="0"/>
            </w:tcBorders>
            <w:shd w:val="clear" w:color="auto" w:fill="auto"/>
            <w:vAlign w:val="center"/>
          </w:tcPr>
          <w:p w14:paraId="609E14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0E61C2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F4ABEE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8949F3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89994E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D2A3F9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C8D9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2101103</w:t>
            </w:r>
          </w:p>
        </w:tc>
        <w:tc>
          <w:tcPr>
            <w:tcW w:w="1137" w:type="dxa"/>
            <w:tcBorders>
              <w:top w:val="nil"/>
              <w:left w:val="nil"/>
              <w:bottom w:val="single" w:color="000000" w:sz="4" w:space="0"/>
              <w:right w:val="single" w:color="000000" w:sz="4" w:space="0"/>
            </w:tcBorders>
            <w:shd w:val="clear" w:color="auto" w:fill="auto"/>
            <w:vAlign w:val="center"/>
          </w:tcPr>
          <w:p w14:paraId="44E1A9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115" w:type="dxa"/>
            <w:tcBorders>
              <w:top w:val="nil"/>
              <w:left w:val="nil"/>
              <w:bottom w:val="single" w:color="000000" w:sz="4" w:space="0"/>
              <w:right w:val="single" w:color="000000" w:sz="4" w:space="0"/>
            </w:tcBorders>
            <w:shd w:val="clear" w:color="auto" w:fill="auto"/>
            <w:vAlign w:val="center"/>
          </w:tcPr>
          <w:p w14:paraId="5DE335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74,072.27</w:t>
            </w:r>
          </w:p>
        </w:tc>
        <w:tc>
          <w:tcPr>
            <w:tcW w:w="1524" w:type="dxa"/>
            <w:tcBorders>
              <w:top w:val="nil"/>
              <w:left w:val="nil"/>
              <w:bottom w:val="single" w:color="000000" w:sz="4" w:space="0"/>
              <w:right w:val="single" w:color="000000" w:sz="4" w:space="0"/>
            </w:tcBorders>
            <w:shd w:val="clear" w:color="auto" w:fill="auto"/>
            <w:vAlign w:val="center"/>
          </w:tcPr>
          <w:p w14:paraId="753907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74,072.27</w:t>
            </w:r>
          </w:p>
        </w:tc>
        <w:tc>
          <w:tcPr>
            <w:tcW w:w="1656" w:type="dxa"/>
            <w:tcBorders>
              <w:top w:val="nil"/>
              <w:left w:val="nil"/>
              <w:bottom w:val="single" w:color="000000" w:sz="4" w:space="0"/>
              <w:right w:val="single" w:color="000000" w:sz="4" w:space="0"/>
            </w:tcBorders>
            <w:shd w:val="clear" w:color="auto" w:fill="auto"/>
            <w:vAlign w:val="center"/>
          </w:tcPr>
          <w:p w14:paraId="458DB5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AA4A5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132A259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061B6F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32EB569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CF7DC6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EAF90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1137" w:type="dxa"/>
            <w:tcBorders>
              <w:top w:val="nil"/>
              <w:left w:val="nil"/>
              <w:bottom w:val="single" w:color="000000" w:sz="4" w:space="0"/>
              <w:right w:val="single" w:color="000000" w:sz="4" w:space="0"/>
            </w:tcBorders>
            <w:shd w:val="clear" w:color="auto" w:fill="auto"/>
            <w:vAlign w:val="center"/>
          </w:tcPr>
          <w:p w14:paraId="2F3036F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2115" w:type="dxa"/>
            <w:tcBorders>
              <w:top w:val="nil"/>
              <w:left w:val="nil"/>
              <w:bottom w:val="single" w:color="000000" w:sz="4" w:space="0"/>
              <w:right w:val="single" w:color="000000" w:sz="4" w:space="0"/>
            </w:tcBorders>
            <w:shd w:val="clear" w:color="auto" w:fill="auto"/>
            <w:vAlign w:val="center"/>
          </w:tcPr>
          <w:p w14:paraId="0F3745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153,095.34</w:t>
            </w:r>
          </w:p>
        </w:tc>
        <w:tc>
          <w:tcPr>
            <w:tcW w:w="1524" w:type="dxa"/>
            <w:tcBorders>
              <w:top w:val="nil"/>
              <w:left w:val="nil"/>
              <w:bottom w:val="single" w:color="000000" w:sz="4" w:space="0"/>
              <w:right w:val="single" w:color="000000" w:sz="4" w:space="0"/>
            </w:tcBorders>
            <w:shd w:val="clear" w:color="auto" w:fill="auto"/>
            <w:vAlign w:val="center"/>
          </w:tcPr>
          <w:p w14:paraId="75F0C3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153,095.34</w:t>
            </w:r>
          </w:p>
        </w:tc>
        <w:tc>
          <w:tcPr>
            <w:tcW w:w="1656" w:type="dxa"/>
            <w:tcBorders>
              <w:top w:val="nil"/>
              <w:left w:val="nil"/>
              <w:bottom w:val="single" w:color="000000" w:sz="4" w:space="0"/>
              <w:right w:val="single" w:color="000000" w:sz="4" w:space="0"/>
            </w:tcBorders>
            <w:shd w:val="clear" w:color="auto" w:fill="auto"/>
            <w:vAlign w:val="center"/>
          </w:tcPr>
          <w:p w14:paraId="24668A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2818F0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51ABA3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5D4554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7839667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EC432D3">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20E8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w:t>
            </w:r>
          </w:p>
        </w:tc>
        <w:tc>
          <w:tcPr>
            <w:tcW w:w="1137" w:type="dxa"/>
            <w:tcBorders>
              <w:top w:val="nil"/>
              <w:left w:val="nil"/>
              <w:bottom w:val="single" w:color="000000" w:sz="4" w:space="0"/>
              <w:right w:val="single" w:color="000000" w:sz="4" w:space="0"/>
            </w:tcBorders>
            <w:shd w:val="clear" w:color="auto" w:fill="auto"/>
            <w:vAlign w:val="center"/>
          </w:tcPr>
          <w:p w14:paraId="5E3ED2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城乡社区管理事务</w:t>
            </w:r>
          </w:p>
        </w:tc>
        <w:tc>
          <w:tcPr>
            <w:tcW w:w="2115" w:type="dxa"/>
            <w:tcBorders>
              <w:top w:val="nil"/>
              <w:left w:val="nil"/>
              <w:bottom w:val="single" w:color="000000" w:sz="4" w:space="0"/>
              <w:right w:val="single" w:color="000000" w:sz="4" w:space="0"/>
            </w:tcBorders>
            <w:shd w:val="clear" w:color="auto" w:fill="auto"/>
            <w:vAlign w:val="center"/>
          </w:tcPr>
          <w:p w14:paraId="4B36CEE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153,095.34</w:t>
            </w:r>
          </w:p>
        </w:tc>
        <w:tc>
          <w:tcPr>
            <w:tcW w:w="1524" w:type="dxa"/>
            <w:tcBorders>
              <w:top w:val="nil"/>
              <w:left w:val="nil"/>
              <w:bottom w:val="single" w:color="000000" w:sz="4" w:space="0"/>
              <w:right w:val="single" w:color="000000" w:sz="4" w:space="0"/>
            </w:tcBorders>
            <w:shd w:val="clear" w:color="auto" w:fill="auto"/>
            <w:vAlign w:val="center"/>
          </w:tcPr>
          <w:p w14:paraId="41BB26F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153,095.34</w:t>
            </w:r>
          </w:p>
        </w:tc>
        <w:tc>
          <w:tcPr>
            <w:tcW w:w="1656" w:type="dxa"/>
            <w:tcBorders>
              <w:top w:val="nil"/>
              <w:left w:val="nil"/>
              <w:bottom w:val="single" w:color="000000" w:sz="4" w:space="0"/>
              <w:right w:val="single" w:color="000000" w:sz="4" w:space="0"/>
            </w:tcBorders>
            <w:shd w:val="clear" w:color="auto" w:fill="auto"/>
            <w:vAlign w:val="center"/>
          </w:tcPr>
          <w:p w14:paraId="5B3C183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31AA75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E58376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6158B1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0EFF33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570C4A0">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CCB5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2120101</w:t>
            </w:r>
          </w:p>
        </w:tc>
        <w:tc>
          <w:tcPr>
            <w:tcW w:w="1137" w:type="dxa"/>
            <w:tcBorders>
              <w:top w:val="nil"/>
              <w:left w:val="nil"/>
              <w:bottom w:val="single" w:color="000000" w:sz="4" w:space="0"/>
              <w:right w:val="single" w:color="000000" w:sz="4" w:space="0"/>
            </w:tcBorders>
            <w:shd w:val="clear" w:color="auto" w:fill="auto"/>
            <w:vAlign w:val="center"/>
          </w:tcPr>
          <w:p w14:paraId="064CB3F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2115" w:type="dxa"/>
            <w:tcBorders>
              <w:top w:val="nil"/>
              <w:left w:val="nil"/>
              <w:bottom w:val="single" w:color="000000" w:sz="4" w:space="0"/>
              <w:right w:val="single" w:color="000000" w:sz="4" w:space="0"/>
            </w:tcBorders>
            <w:shd w:val="clear" w:color="auto" w:fill="auto"/>
            <w:vAlign w:val="center"/>
          </w:tcPr>
          <w:p w14:paraId="3F4BA4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153,095.34</w:t>
            </w:r>
          </w:p>
        </w:tc>
        <w:tc>
          <w:tcPr>
            <w:tcW w:w="1524" w:type="dxa"/>
            <w:tcBorders>
              <w:top w:val="nil"/>
              <w:left w:val="nil"/>
              <w:bottom w:val="single" w:color="000000" w:sz="4" w:space="0"/>
              <w:right w:val="single" w:color="000000" w:sz="4" w:space="0"/>
            </w:tcBorders>
            <w:shd w:val="clear" w:color="auto" w:fill="auto"/>
            <w:vAlign w:val="center"/>
          </w:tcPr>
          <w:p w14:paraId="1C5D72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153,095.34</w:t>
            </w:r>
          </w:p>
        </w:tc>
        <w:tc>
          <w:tcPr>
            <w:tcW w:w="1656" w:type="dxa"/>
            <w:tcBorders>
              <w:top w:val="nil"/>
              <w:left w:val="nil"/>
              <w:bottom w:val="single" w:color="000000" w:sz="4" w:space="0"/>
              <w:right w:val="single" w:color="000000" w:sz="4" w:space="0"/>
            </w:tcBorders>
            <w:shd w:val="clear" w:color="auto" w:fill="auto"/>
            <w:vAlign w:val="center"/>
          </w:tcPr>
          <w:p w14:paraId="34FCE08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D94A0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099B7B4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3ADED5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3C3E35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5B5476F">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97D7AC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1137" w:type="dxa"/>
            <w:tcBorders>
              <w:top w:val="nil"/>
              <w:left w:val="nil"/>
              <w:bottom w:val="single" w:color="000000" w:sz="4" w:space="0"/>
              <w:right w:val="single" w:color="000000" w:sz="4" w:space="0"/>
            </w:tcBorders>
            <w:shd w:val="clear" w:color="auto" w:fill="auto"/>
            <w:vAlign w:val="center"/>
          </w:tcPr>
          <w:p w14:paraId="2446764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2115" w:type="dxa"/>
            <w:tcBorders>
              <w:top w:val="nil"/>
              <w:left w:val="nil"/>
              <w:bottom w:val="single" w:color="000000" w:sz="4" w:space="0"/>
              <w:right w:val="single" w:color="000000" w:sz="4" w:space="0"/>
            </w:tcBorders>
            <w:shd w:val="clear" w:color="auto" w:fill="auto"/>
            <w:vAlign w:val="center"/>
          </w:tcPr>
          <w:p w14:paraId="097E96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1,928,230.30</w:t>
            </w:r>
          </w:p>
        </w:tc>
        <w:tc>
          <w:tcPr>
            <w:tcW w:w="1524" w:type="dxa"/>
            <w:tcBorders>
              <w:top w:val="nil"/>
              <w:left w:val="nil"/>
              <w:bottom w:val="single" w:color="000000" w:sz="4" w:space="0"/>
              <w:right w:val="single" w:color="000000" w:sz="4" w:space="0"/>
            </w:tcBorders>
            <w:shd w:val="clear" w:color="auto" w:fill="auto"/>
            <w:vAlign w:val="center"/>
          </w:tcPr>
          <w:p w14:paraId="79B857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1,928,230.30</w:t>
            </w:r>
          </w:p>
        </w:tc>
        <w:tc>
          <w:tcPr>
            <w:tcW w:w="1656" w:type="dxa"/>
            <w:tcBorders>
              <w:top w:val="nil"/>
              <w:left w:val="nil"/>
              <w:bottom w:val="single" w:color="000000" w:sz="4" w:space="0"/>
              <w:right w:val="single" w:color="000000" w:sz="4" w:space="0"/>
            </w:tcBorders>
            <w:shd w:val="clear" w:color="auto" w:fill="auto"/>
            <w:vAlign w:val="center"/>
          </w:tcPr>
          <w:p w14:paraId="7D3A5B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FAEDB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48F5E77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6433DF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C0FCC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089C6A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B81A3B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w:t>
            </w:r>
          </w:p>
        </w:tc>
        <w:tc>
          <w:tcPr>
            <w:tcW w:w="1137" w:type="dxa"/>
            <w:tcBorders>
              <w:top w:val="nil"/>
              <w:left w:val="nil"/>
              <w:bottom w:val="single" w:color="000000" w:sz="4" w:space="0"/>
              <w:right w:val="single" w:color="000000" w:sz="4" w:space="0"/>
            </w:tcBorders>
            <w:shd w:val="clear" w:color="auto" w:fill="auto"/>
            <w:vAlign w:val="center"/>
          </w:tcPr>
          <w:p w14:paraId="16DF0C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扶贫</w:t>
            </w:r>
          </w:p>
        </w:tc>
        <w:tc>
          <w:tcPr>
            <w:tcW w:w="2115" w:type="dxa"/>
            <w:tcBorders>
              <w:top w:val="nil"/>
              <w:left w:val="nil"/>
              <w:bottom w:val="single" w:color="000000" w:sz="4" w:space="0"/>
              <w:right w:val="single" w:color="000000" w:sz="4" w:space="0"/>
            </w:tcBorders>
            <w:shd w:val="clear" w:color="auto" w:fill="auto"/>
            <w:vAlign w:val="center"/>
          </w:tcPr>
          <w:p w14:paraId="073308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141,600.00</w:t>
            </w:r>
          </w:p>
        </w:tc>
        <w:tc>
          <w:tcPr>
            <w:tcW w:w="1524" w:type="dxa"/>
            <w:tcBorders>
              <w:top w:val="nil"/>
              <w:left w:val="nil"/>
              <w:bottom w:val="single" w:color="000000" w:sz="4" w:space="0"/>
              <w:right w:val="single" w:color="000000" w:sz="4" w:space="0"/>
            </w:tcBorders>
            <w:shd w:val="clear" w:color="auto" w:fill="auto"/>
            <w:vAlign w:val="center"/>
          </w:tcPr>
          <w:p w14:paraId="000ABD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141,600.00</w:t>
            </w:r>
          </w:p>
        </w:tc>
        <w:tc>
          <w:tcPr>
            <w:tcW w:w="1656" w:type="dxa"/>
            <w:tcBorders>
              <w:top w:val="nil"/>
              <w:left w:val="nil"/>
              <w:bottom w:val="single" w:color="000000" w:sz="4" w:space="0"/>
              <w:right w:val="single" w:color="000000" w:sz="4" w:space="0"/>
            </w:tcBorders>
            <w:shd w:val="clear" w:color="auto" w:fill="auto"/>
            <w:vAlign w:val="center"/>
          </w:tcPr>
          <w:p w14:paraId="0245AE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311E5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107A34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5875AF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4A9E92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46079B9">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6D8FB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2130505</w:t>
            </w:r>
          </w:p>
        </w:tc>
        <w:tc>
          <w:tcPr>
            <w:tcW w:w="1137" w:type="dxa"/>
            <w:tcBorders>
              <w:top w:val="nil"/>
              <w:left w:val="nil"/>
              <w:bottom w:val="single" w:color="000000" w:sz="4" w:space="0"/>
              <w:right w:val="single" w:color="000000" w:sz="4" w:space="0"/>
            </w:tcBorders>
            <w:shd w:val="clear" w:color="auto" w:fill="auto"/>
            <w:vAlign w:val="center"/>
          </w:tcPr>
          <w:p w14:paraId="02C0E7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生产发展</w:t>
            </w:r>
          </w:p>
        </w:tc>
        <w:tc>
          <w:tcPr>
            <w:tcW w:w="2115" w:type="dxa"/>
            <w:tcBorders>
              <w:top w:val="nil"/>
              <w:left w:val="nil"/>
              <w:bottom w:val="single" w:color="000000" w:sz="4" w:space="0"/>
              <w:right w:val="single" w:color="000000" w:sz="4" w:space="0"/>
            </w:tcBorders>
            <w:shd w:val="clear" w:color="auto" w:fill="auto"/>
            <w:vAlign w:val="center"/>
          </w:tcPr>
          <w:p w14:paraId="6C10F5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141,600.00</w:t>
            </w:r>
          </w:p>
        </w:tc>
        <w:tc>
          <w:tcPr>
            <w:tcW w:w="1524" w:type="dxa"/>
            <w:tcBorders>
              <w:top w:val="nil"/>
              <w:left w:val="nil"/>
              <w:bottom w:val="single" w:color="000000" w:sz="4" w:space="0"/>
              <w:right w:val="single" w:color="000000" w:sz="4" w:space="0"/>
            </w:tcBorders>
            <w:shd w:val="clear" w:color="auto" w:fill="auto"/>
            <w:vAlign w:val="center"/>
          </w:tcPr>
          <w:p w14:paraId="08A7DB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141,600.00</w:t>
            </w:r>
          </w:p>
        </w:tc>
        <w:tc>
          <w:tcPr>
            <w:tcW w:w="1656" w:type="dxa"/>
            <w:tcBorders>
              <w:top w:val="nil"/>
              <w:left w:val="nil"/>
              <w:bottom w:val="single" w:color="000000" w:sz="4" w:space="0"/>
              <w:right w:val="single" w:color="000000" w:sz="4" w:space="0"/>
            </w:tcBorders>
            <w:shd w:val="clear" w:color="auto" w:fill="auto"/>
            <w:vAlign w:val="center"/>
          </w:tcPr>
          <w:p w14:paraId="2E8E6D9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CA4E3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1C3ACF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047155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296380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112E33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93390A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w:t>
            </w:r>
          </w:p>
        </w:tc>
        <w:tc>
          <w:tcPr>
            <w:tcW w:w="1137" w:type="dxa"/>
            <w:tcBorders>
              <w:top w:val="nil"/>
              <w:left w:val="nil"/>
              <w:bottom w:val="single" w:color="000000" w:sz="4" w:space="0"/>
              <w:right w:val="single" w:color="000000" w:sz="4" w:space="0"/>
            </w:tcBorders>
            <w:shd w:val="clear" w:color="auto" w:fill="auto"/>
            <w:vAlign w:val="center"/>
          </w:tcPr>
          <w:p w14:paraId="1ABA03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农村综合改革</w:t>
            </w:r>
          </w:p>
        </w:tc>
        <w:tc>
          <w:tcPr>
            <w:tcW w:w="2115" w:type="dxa"/>
            <w:tcBorders>
              <w:top w:val="nil"/>
              <w:left w:val="nil"/>
              <w:bottom w:val="single" w:color="000000" w:sz="4" w:space="0"/>
              <w:right w:val="single" w:color="000000" w:sz="4" w:space="0"/>
            </w:tcBorders>
            <w:shd w:val="clear" w:color="auto" w:fill="auto"/>
            <w:vAlign w:val="center"/>
          </w:tcPr>
          <w:p w14:paraId="590E553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1,786,630.30</w:t>
            </w:r>
          </w:p>
        </w:tc>
        <w:tc>
          <w:tcPr>
            <w:tcW w:w="1524" w:type="dxa"/>
            <w:tcBorders>
              <w:top w:val="nil"/>
              <w:left w:val="nil"/>
              <w:bottom w:val="single" w:color="000000" w:sz="4" w:space="0"/>
              <w:right w:val="single" w:color="000000" w:sz="4" w:space="0"/>
            </w:tcBorders>
            <w:shd w:val="clear" w:color="auto" w:fill="auto"/>
            <w:vAlign w:val="center"/>
          </w:tcPr>
          <w:p w14:paraId="0C8306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1,786,630.30</w:t>
            </w:r>
          </w:p>
        </w:tc>
        <w:tc>
          <w:tcPr>
            <w:tcW w:w="1656" w:type="dxa"/>
            <w:tcBorders>
              <w:top w:val="nil"/>
              <w:left w:val="nil"/>
              <w:bottom w:val="single" w:color="000000" w:sz="4" w:space="0"/>
              <w:right w:val="single" w:color="000000" w:sz="4" w:space="0"/>
            </w:tcBorders>
            <w:shd w:val="clear" w:color="auto" w:fill="auto"/>
            <w:vAlign w:val="center"/>
          </w:tcPr>
          <w:p w14:paraId="042DB71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32B744E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3720DB6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40CBBBA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373BB1F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5BC9DD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4EC220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2130705</w:t>
            </w:r>
          </w:p>
        </w:tc>
        <w:tc>
          <w:tcPr>
            <w:tcW w:w="1137" w:type="dxa"/>
            <w:tcBorders>
              <w:top w:val="nil"/>
              <w:left w:val="nil"/>
              <w:bottom w:val="single" w:color="000000" w:sz="8" w:space="0"/>
              <w:right w:val="single" w:color="000000" w:sz="4" w:space="0"/>
            </w:tcBorders>
            <w:shd w:val="clear" w:color="auto" w:fill="auto"/>
            <w:vAlign w:val="center"/>
          </w:tcPr>
          <w:p w14:paraId="30E9DF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2115" w:type="dxa"/>
            <w:tcBorders>
              <w:top w:val="nil"/>
              <w:left w:val="nil"/>
              <w:bottom w:val="single" w:color="000000" w:sz="8" w:space="0"/>
              <w:right w:val="single" w:color="000000" w:sz="4" w:space="0"/>
            </w:tcBorders>
            <w:shd w:val="clear" w:color="auto" w:fill="auto"/>
            <w:vAlign w:val="center"/>
          </w:tcPr>
          <w:p w14:paraId="4B38E23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861,630.30</w:t>
            </w:r>
          </w:p>
        </w:tc>
        <w:tc>
          <w:tcPr>
            <w:tcW w:w="1524" w:type="dxa"/>
            <w:tcBorders>
              <w:top w:val="nil"/>
              <w:left w:val="nil"/>
              <w:bottom w:val="single" w:color="000000" w:sz="8" w:space="0"/>
              <w:right w:val="single" w:color="000000" w:sz="4" w:space="0"/>
            </w:tcBorders>
            <w:shd w:val="clear" w:color="auto" w:fill="auto"/>
            <w:vAlign w:val="center"/>
          </w:tcPr>
          <w:p w14:paraId="575E3B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861,630.30</w:t>
            </w:r>
          </w:p>
        </w:tc>
        <w:tc>
          <w:tcPr>
            <w:tcW w:w="1656" w:type="dxa"/>
            <w:tcBorders>
              <w:top w:val="nil"/>
              <w:left w:val="nil"/>
              <w:bottom w:val="single" w:color="000000" w:sz="8" w:space="0"/>
              <w:right w:val="single" w:color="000000" w:sz="4" w:space="0"/>
            </w:tcBorders>
            <w:shd w:val="clear" w:color="auto" w:fill="auto"/>
            <w:vAlign w:val="center"/>
          </w:tcPr>
          <w:p w14:paraId="0646445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299B5C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3E4CFC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3C296A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1BD4853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4642DBC">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058A502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2130706</w:t>
            </w:r>
          </w:p>
        </w:tc>
        <w:tc>
          <w:tcPr>
            <w:tcW w:w="1137" w:type="dxa"/>
            <w:tcBorders>
              <w:top w:val="nil"/>
              <w:left w:val="nil"/>
              <w:bottom w:val="single" w:color="000000" w:sz="8" w:space="0"/>
              <w:right w:val="single" w:color="000000" w:sz="4" w:space="0"/>
            </w:tcBorders>
            <w:shd w:val="clear" w:color="auto" w:fill="auto"/>
            <w:vAlign w:val="center"/>
          </w:tcPr>
          <w:p w14:paraId="1734C99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对村集体经济组织的补助</w:t>
            </w:r>
          </w:p>
        </w:tc>
        <w:tc>
          <w:tcPr>
            <w:tcW w:w="2115" w:type="dxa"/>
            <w:tcBorders>
              <w:top w:val="nil"/>
              <w:left w:val="nil"/>
              <w:bottom w:val="single" w:color="000000" w:sz="8" w:space="0"/>
              <w:right w:val="single" w:color="000000" w:sz="4" w:space="0"/>
            </w:tcBorders>
            <w:shd w:val="clear" w:color="auto" w:fill="auto"/>
            <w:vAlign w:val="center"/>
          </w:tcPr>
          <w:p w14:paraId="2B0F7F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750,000.00</w:t>
            </w:r>
          </w:p>
        </w:tc>
        <w:tc>
          <w:tcPr>
            <w:tcW w:w="1524" w:type="dxa"/>
            <w:tcBorders>
              <w:top w:val="nil"/>
              <w:left w:val="nil"/>
              <w:bottom w:val="single" w:color="000000" w:sz="8" w:space="0"/>
              <w:right w:val="single" w:color="000000" w:sz="4" w:space="0"/>
            </w:tcBorders>
            <w:shd w:val="clear" w:color="auto" w:fill="auto"/>
            <w:vAlign w:val="center"/>
          </w:tcPr>
          <w:p w14:paraId="2509C24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750,000.00</w:t>
            </w:r>
          </w:p>
        </w:tc>
        <w:tc>
          <w:tcPr>
            <w:tcW w:w="1656" w:type="dxa"/>
            <w:tcBorders>
              <w:top w:val="nil"/>
              <w:left w:val="nil"/>
              <w:bottom w:val="single" w:color="000000" w:sz="8" w:space="0"/>
              <w:right w:val="single" w:color="000000" w:sz="4" w:space="0"/>
            </w:tcBorders>
            <w:shd w:val="clear" w:color="auto" w:fill="auto"/>
            <w:vAlign w:val="center"/>
          </w:tcPr>
          <w:p w14:paraId="4C542B1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2B1B9A2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0CB4107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309E70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3CA954B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F53127B">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907FD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2130799</w:t>
            </w:r>
          </w:p>
        </w:tc>
        <w:tc>
          <w:tcPr>
            <w:tcW w:w="1137" w:type="dxa"/>
            <w:tcBorders>
              <w:top w:val="nil"/>
              <w:left w:val="nil"/>
              <w:bottom w:val="single" w:color="000000" w:sz="4" w:space="0"/>
              <w:right w:val="single" w:color="000000" w:sz="4" w:space="0"/>
            </w:tcBorders>
            <w:shd w:val="clear" w:color="auto" w:fill="auto"/>
            <w:vAlign w:val="center"/>
          </w:tcPr>
          <w:p w14:paraId="785025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其他农村综合改革支出</w:t>
            </w:r>
          </w:p>
        </w:tc>
        <w:tc>
          <w:tcPr>
            <w:tcW w:w="2115" w:type="dxa"/>
            <w:tcBorders>
              <w:top w:val="nil"/>
              <w:left w:val="nil"/>
              <w:bottom w:val="single" w:color="000000" w:sz="4" w:space="0"/>
              <w:right w:val="single" w:color="000000" w:sz="4" w:space="0"/>
            </w:tcBorders>
            <w:shd w:val="clear" w:color="auto" w:fill="auto"/>
            <w:vAlign w:val="center"/>
          </w:tcPr>
          <w:p w14:paraId="092465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1524" w:type="dxa"/>
            <w:tcBorders>
              <w:top w:val="nil"/>
              <w:left w:val="nil"/>
              <w:bottom w:val="single" w:color="000000" w:sz="4" w:space="0"/>
              <w:right w:val="single" w:color="000000" w:sz="4" w:space="0"/>
            </w:tcBorders>
            <w:shd w:val="clear" w:color="auto" w:fill="auto"/>
            <w:vAlign w:val="center"/>
          </w:tcPr>
          <w:p w14:paraId="7B583E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1656" w:type="dxa"/>
            <w:tcBorders>
              <w:top w:val="nil"/>
              <w:left w:val="nil"/>
              <w:bottom w:val="single" w:color="000000" w:sz="4" w:space="0"/>
              <w:right w:val="single" w:color="000000" w:sz="4" w:space="0"/>
            </w:tcBorders>
            <w:shd w:val="clear" w:color="auto" w:fill="auto"/>
            <w:vAlign w:val="center"/>
          </w:tcPr>
          <w:p w14:paraId="626B8E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0E94F06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783803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26A5E6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E9D2F0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5D8608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A8574D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1137" w:type="dxa"/>
            <w:tcBorders>
              <w:top w:val="nil"/>
              <w:left w:val="nil"/>
              <w:bottom w:val="single" w:color="000000" w:sz="4" w:space="0"/>
              <w:right w:val="single" w:color="000000" w:sz="4" w:space="0"/>
            </w:tcBorders>
            <w:shd w:val="clear" w:color="auto" w:fill="auto"/>
            <w:vAlign w:val="center"/>
          </w:tcPr>
          <w:p w14:paraId="6C9342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住房保障支出</w:t>
            </w:r>
          </w:p>
        </w:tc>
        <w:tc>
          <w:tcPr>
            <w:tcW w:w="2115" w:type="dxa"/>
            <w:tcBorders>
              <w:top w:val="nil"/>
              <w:left w:val="nil"/>
              <w:bottom w:val="single" w:color="000000" w:sz="4" w:space="0"/>
              <w:right w:val="single" w:color="000000" w:sz="4" w:space="0"/>
            </w:tcBorders>
            <w:shd w:val="clear" w:color="auto" w:fill="auto"/>
            <w:vAlign w:val="center"/>
          </w:tcPr>
          <w:p w14:paraId="77F592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40,000.00</w:t>
            </w:r>
          </w:p>
        </w:tc>
        <w:tc>
          <w:tcPr>
            <w:tcW w:w="1524" w:type="dxa"/>
            <w:tcBorders>
              <w:top w:val="nil"/>
              <w:left w:val="nil"/>
              <w:bottom w:val="single" w:color="000000" w:sz="4" w:space="0"/>
              <w:right w:val="single" w:color="000000" w:sz="4" w:space="0"/>
            </w:tcBorders>
            <w:shd w:val="clear" w:color="auto" w:fill="auto"/>
            <w:vAlign w:val="center"/>
          </w:tcPr>
          <w:p w14:paraId="0827E00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40,000.00</w:t>
            </w:r>
          </w:p>
        </w:tc>
        <w:tc>
          <w:tcPr>
            <w:tcW w:w="1656" w:type="dxa"/>
            <w:tcBorders>
              <w:top w:val="nil"/>
              <w:left w:val="nil"/>
              <w:bottom w:val="single" w:color="000000" w:sz="4" w:space="0"/>
              <w:right w:val="single" w:color="000000" w:sz="4" w:space="0"/>
            </w:tcBorders>
            <w:shd w:val="clear" w:color="auto" w:fill="auto"/>
            <w:vAlign w:val="center"/>
          </w:tcPr>
          <w:p w14:paraId="3697EB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F065E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31A5B0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12034D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0E6804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87E11FE">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488DE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w:t>
            </w:r>
          </w:p>
        </w:tc>
        <w:tc>
          <w:tcPr>
            <w:tcW w:w="1137" w:type="dxa"/>
            <w:tcBorders>
              <w:top w:val="nil"/>
              <w:left w:val="nil"/>
              <w:bottom w:val="single" w:color="000000" w:sz="4" w:space="0"/>
              <w:right w:val="single" w:color="000000" w:sz="4" w:space="0"/>
            </w:tcBorders>
            <w:shd w:val="clear" w:color="auto" w:fill="auto"/>
            <w:vAlign w:val="center"/>
          </w:tcPr>
          <w:p w14:paraId="681ACA2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保障性安居工程支出</w:t>
            </w:r>
          </w:p>
        </w:tc>
        <w:tc>
          <w:tcPr>
            <w:tcW w:w="2115" w:type="dxa"/>
            <w:tcBorders>
              <w:top w:val="nil"/>
              <w:left w:val="nil"/>
              <w:bottom w:val="single" w:color="000000" w:sz="4" w:space="0"/>
              <w:right w:val="single" w:color="000000" w:sz="4" w:space="0"/>
            </w:tcBorders>
            <w:shd w:val="clear" w:color="auto" w:fill="auto"/>
            <w:vAlign w:val="center"/>
          </w:tcPr>
          <w:p w14:paraId="7722B5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40,000.00</w:t>
            </w:r>
          </w:p>
        </w:tc>
        <w:tc>
          <w:tcPr>
            <w:tcW w:w="1524" w:type="dxa"/>
            <w:tcBorders>
              <w:top w:val="nil"/>
              <w:left w:val="nil"/>
              <w:bottom w:val="single" w:color="000000" w:sz="4" w:space="0"/>
              <w:right w:val="single" w:color="000000" w:sz="4" w:space="0"/>
            </w:tcBorders>
            <w:shd w:val="clear" w:color="auto" w:fill="auto"/>
            <w:vAlign w:val="center"/>
          </w:tcPr>
          <w:p w14:paraId="4A1389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40,000.00</w:t>
            </w:r>
          </w:p>
        </w:tc>
        <w:tc>
          <w:tcPr>
            <w:tcW w:w="1656" w:type="dxa"/>
            <w:tcBorders>
              <w:top w:val="nil"/>
              <w:left w:val="nil"/>
              <w:bottom w:val="single" w:color="000000" w:sz="4" w:space="0"/>
              <w:right w:val="single" w:color="000000" w:sz="4" w:space="0"/>
            </w:tcBorders>
            <w:shd w:val="clear" w:color="auto" w:fill="auto"/>
            <w:vAlign w:val="center"/>
          </w:tcPr>
          <w:p w14:paraId="510A80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427FE2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09CEB7F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657D80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4B0B5F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9DF9041">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3D472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2210105</w:t>
            </w:r>
          </w:p>
        </w:tc>
        <w:tc>
          <w:tcPr>
            <w:tcW w:w="1137" w:type="dxa"/>
            <w:tcBorders>
              <w:top w:val="nil"/>
              <w:left w:val="nil"/>
              <w:bottom w:val="single" w:color="000000" w:sz="4" w:space="0"/>
              <w:right w:val="single" w:color="000000" w:sz="4" w:space="0"/>
            </w:tcBorders>
            <w:shd w:val="clear" w:color="auto" w:fill="auto"/>
            <w:vAlign w:val="center"/>
          </w:tcPr>
          <w:p w14:paraId="2249455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农村危房改造</w:t>
            </w:r>
          </w:p>
        </w:tc>
        <w:tc>
          <w:tcPr>
            <w:tcW w:w="2115" w:type="dxa"/>
            <w:tcBorders>
              <w:top w:val="nil"/>
              <w:left w:val="nil"/>
              <w:bottom w:val="single" w:color="000000" w:sz="4" w:space="0"/>
              <w:right w:val="single" w:color="000000" w:sz="4" w:space="0"/>
            </w:tcBorders>
            <w:shd w:val="clear" w:color="auto" w:fill="auto"/>
            <w:vAlign w:val="center"/>
          </w:tcPr>
          <w:p w14:paraId="6393B0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40,000.00</w:t>
            </w:r>
          </w:p>
        </w:tc>
        <w:tc>
          <w:tcPr>
            <w:tcW w:w="1524" w:type="dxa"/>
            <w:tcBorders>
              <w:top w:val="nil"/>
              <w:left w:val="nil"/>
              <w:bottom w:val="single" w:color="000000" w:sz="4" w:space="0"/>
              <w:right w:val="single" w:color="000000" w:sz="4" w:space="0"/>
            </w:tcBorders>
            <w:shd w:val="clear" w:color="auto" w:fill="auto"/>
            <w:vAlign w:val="center"/>
          </w:tcPr>
          <w:p w14:paraId="642A35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40,000.00</w:t>
            </w:r>
          </w:p>
        </w:tc>
        <w:tc>
          <w:tcPr>
            <w:tcW w:w="1656" w:type="dxa"/>
            <w:tcBorders>
              <w:top w:val="nil"/>
              <w:left w:val="nil"/>
              <w:bottom w:val="single" w:color="000000" w:sz="4" w:space="0"/>
              <w:right w:val="single" w:color="000000" w:sz="4" w:space="0"/>
            </w:tcBorders>
            <w:shd w:val="clear" w:color="auto" w:fill="auto"/>
            <w:vAlign w:val="center"/>
          </w:tcPr>
          <w:p w14:paraId="55A399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23224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694C6E7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0515D61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671FF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9218FBA">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20B55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137" w:type="dxa"/>
            <w:tcBorders>
              <w:top w:val="nil"/>
              <w:left w:val="nil"/>
              <w:bottom w:val="single" w:color="000000" w:sz="4" w:space="0"/>
              <w:right w:val="single" w:color="000000" w:sz="4" w:space="0"/>
            </w:tcBorders>
            <w:shd w:val="clear" w:color="auto" w:fill="auto"/>
            <w:vAlign w:val="center"/>
          </w:tcPr>
          <w:p w14:paraId="53A76A5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2115" w:type="dxa"/>
            <w:tcBorders>
              <w:top w:val="nil"/>
              <w:left w:val="nil"/>
              <w:bottom w:val="single" w:color="000000" w:sz="4" w:space="0"/>
              <w:right w:val="single" w:color="000000" w:sz="4" w:space="0"/>
            </w:tcBorders>
            <w:shd w:val="clear" w:color="auto" w:fill="auto"/>
            <w:vAlign w:val="center"/>
          </w:tcPr>
          <w:p w14:paraId="5C4AB5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4" w:type="dxa"/>
            <w:tcBorders>
              <w:top w:val="nil"/>
              <w:left w:val="nil"/>
              <w:bottom w:val="single" w:color="000000" w:sz="4" w:space="0"/>
              <w:right w:val="single" w:color="000000" w:sz="4" w:space="0"/>
            </w:tcBorders>
            <w:shd w:val="clear" w:color="auto" w:fill="auto"/>
            <w:vAlign w:val="center"/>
          </w:tcPr>
          <w:p w14:paraId="1882FF1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656" w:type="dxa"/>
            <w:tcBorders>
              <w:top w:val="nil"/>
              <w:left w:val="nil"/>
              <w:bottom w:val="single" w:color="000000" w:sz="4" w:space="0"/>
              <w:right w:val="single" w:color="000000" w:sz="4" w:space="0"/>
            </w:tcBorders>
            <w:shd w:val="clear" w:color="auto" w:fill="auto"/>
            <w:vAlign w:val="center"/>
          </w:tcPr>
          <w:p w14:paraId="3236CC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5B1A21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1F60E3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035A4F7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4A5B5E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80B833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90D78E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22904</w:t>
            </w:r>
          </w:p>
        </w:tc>
        <w:tc>
          <w:tcPr>
            <w:tcW w:w="1137" w:type="dxa"/>
            <w:tcBorders>
              <w:top w:val="nil"/>
              <w:left w:val="nil"/>
              <w:bottom w:val="single" w:color="000000" w:sz="4" w:space="0"/>
              <w:right w:val="single" w:color="000000" w:sz="4" w:space="0"/>
            </w:tcBorders>
            <w:shd w:val="clear" w:color="auto" w:fill="auto"/>
            <w:vAlign w:val="center"/>
          </w:tcPr>
          <w:p w14:paraId="7905144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2115" w:type="dxa"/>
            <w:tcBorders>
              <w:top w:val="nil"/>
              <w:left w:val="nil"/>
              <w:bottom w:val="single" w:color="000000" w:sz="4" w:space="0"/>
              <w:right w:val="single" w:color="000000" w:sz="4" w:space="0"/>
            </w:tcBorders>
            <w:shd w:val="clear" w:color="auto" w:fill="auto"/>
            <w:vAlign w:val="center"/>
          </w:tcPr>
          <w:p w14:paraId="6F2FE82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4" w:type="dxa"/>
            <w:tcBorders>
              <w:top w:val="nil"/>
              <w:left w:val="nil"/>
              <w:bottom w:val="single" w:color="000000" w:sz="4" w:space="0"/>
              <w:right w:val="single" w:color="000000" w:sz="4" w:space="0"/>
            </w:tcBorders>
            <w:shd w:val="clear" w:color="auto" w:fill="auto"/>
            <w:vAlign w:val="center"/>
          </w:tcPr>
          <w:p w14:paraId="7BE0E1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656" w:type="dxa"/>
            <w:tcBorders>
              <w:top w:val="nil"/>
              <w:left w:val="nil"/>
              <w:bottom w:val="single" w:color="000000" w:sz="4" w:space="0"/>
              <w:right w:val="single" w:color="000000" w:sz="4" w:space="0"/>
            </w:tcBorders>
            <w:shd w:val="clear" w:color="auto" w:fill="auto"/>
            <w:vAlign w:val="center"/>
          </w:tcPr>
          <w:p w14:paraId="631F5A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2517E9D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744139D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7F8A687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4305C6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EB29AC4">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DFAB7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2290402</w:t>
            </w:r>
          </w:p>
        </w:tc>
        <w:tc>
          <w:tcPr>
            <w:tcW w:w="1137" w:type="dxa"/>
            <w:tcBorders>
              <w:top w:val="nil"/>
              <w:left w:val="nil"/>
              <w:bottom w:val="single" w:color="000000" w:sz="4" w:space="0"/>
              <w:right w:val="single" w:color="000000" w:sz="4" w:space="0"/>
            </w:tcBorders>
            <w:shd w:val="clear" w:color="auto" w:fill="auto"/>
            <w:vAlign w:val="center"/>
          </w:tcPr>
          <w:p w14:paraId="769585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2115" w:type="dxa"/>
            <w:tcBorders>
              <w:top w:val="nil"/>
              <w:left w:val="nil"/>
              <w:bottom w:val="single" w:color="000000" w:sz="4" w:space="0"/>
              <w:right w:val="single" w:color="000000" w:sz="4" w:space="0"/>
            </w:tcBorders>
            <w:shd w:val="clear" w:color="auto" w:fill="auto"/>
            <w:vAlign w:val="center"/>
          </w:tcPr>
          <w:p w14:paraId="4345EB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4" w:type="dxa"/>
            <w:tcBorders>
              <w:top w:val="nil"/>
              <w:left w:val="nil"/>
              <w:bottom w:val="single" w:color="000000" w:sz="4" w:space="0"/>
              <w:right w:val="single" w:color="000000" w:sz="4" w:space="0"/>
            </w:tcBorders>
            <w:shd w:val="clear" w:color="auto" w:fill="auto"/>
            <w:vAlign w:val="center"/>
          </w:tcPr>
          <w:p w14:paraId="4AA54C4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656" w:type="dxa"/>
            <w:tcBorders>
              <w:top w:val="nil"/>
              <w:left w:val="nil"/>
              <w:bottom w:val="single" w:color="000000" w:sz="4" w:space="0"/>
              <w:right w:val="single" w:color="000000" w:sz="4" w:space="0"/>
            </w:tcBorders>
            <w:shd w:val="clear" w:color="auto" w:fill="auto"/>
            <w:vAlign w:val="center"/>
          </w:tcPr>
          <w:p w14:paraId="691BD5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077DE08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236A684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1BDC1D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5EA083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769301">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5A5071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w:t>
            </w:r>
          </w:p>
        </w:tc>
        <w:tc>
          <w:tcPr>
            <w:tcW w:w="1137" w:type="dxa"/>
            <w:tcBorders>
              <w:top w:val="nil"/>
              <w:left w:val="nil"/>
              <w:bottom w:val="single" w:color="000000" w:sz="8" w:space="0"/>
              <w:right w:val="single" w:color="000000" w:sz="4" w:space="0"/>
            </w:tcBorders>
            <w:shd w:val="clear" w:color="auto" w:fill="auto"/>
            <w:vAlign w:val="center"/>
          </w:tcPr>
          <w:p w14:paraId="428D52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债务付息支出</w:t>
            </w:r>
          </w:p>
        </w:tc>
        <w:tc>
          <w:tcPr>
            <w:tcW w:w="2115" w:type="dxa"/>
            <w:tcBorders>
              <w:top w:val="nil"/>
              <w:left w:val="nil"/>
              <w:bottom w:val="single" w:color="000000" w:sz="8" w:space="0"/>
              <w:right w:val="single" w:color="000000" w:sz="4" w:space="0"/>
            </w:tcBorders>
            <w:shd w:val="clear" w:color="auto" w:fill="auto"/>
            <w:vAlign w:val="center"/>
          </w:tcPr>
          <w:p w14:paraId="3463A4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524" w:type="dxa"/>
            <w:tcBorders>
              <w:top w:val="nil"/>
              <w:left w:val="nil"/>
              <w:bottom w:val="single" w:color="000000" w:sz="8" w:space="0"/>
              <w:right w:val="single" w:color="000000" w:sz="4" w:space="0"/>
            </w:tcBorders>
            <w:shd w:val="clear" w:color="auto" w:fill="auto"/>
            <w:vAlign w:val="center"/>
          </w:tcPr>
          <w:p w14:paraId="4EF4620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656" w:type="dxa"/>
            <w:tcBorders>
              <w:top w:val="nil"/>
              <w:left w:val="nil"/>
              <w:bottom w:val="single" w:color="000000" w:sz="8" w:space="0"/>
              <w:right w:val="single" w:color="000000" w:sz="4" w:space="0"/>
            </w:tcBorders>
            <w:shd w:val="clear" w:color="auto" w:fill="auto"/>
            <w:vAlign w:val="center"/>
          </w:tcPr>
          <w:p w14:paraId="3465E1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8" w:space="0"/>
              <w:right w:val="single" w:color="000000" w:sz="4" w:space="0"/>
            </w:tcBorders>
            <w:shd w:val="clear" w:color="auto" w:fill="auto"/>
            <w:vAlign w:val="center"/>
          </w:tcPr>
          <w:p w14:paraId="5C01576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4" w:space="0"/>
            </w:tcBorders>
            <w:shd w:val="clear" w:color="auto" w:fill="auto"/>
            <w:vAlign w:val="center"/>
          </w:tcPr>
          <w:p w14:paraId="51FDE34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8" w:space="0"/>
              <w:right w:val="single" w:color="000000" w:sz="4" w:space="0"/>
            </w:tcBorders>
            <w:shd w:val="clear" w:color="auto" w:fill="auto"/>
            <w:vAlign w:val="center"/>
          </w:tcPr>
          <w:p w14:paraId="6DDED5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8" w:space="0"/>
              <w:right w:val="single" w:color="000000" w:sz="8" w:space="0"/>
            </w:tcBorders>
            <w:shd w:val="clear" w:color="auto" w:fill="auto"/>
            <w:vAlign w:val="center"/>
          </w:tcPr>
          <w:p w14:paraId="1DFE72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CD830E3">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C80D5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23203</w:t>
            </w:r>
          </w:p>
        </w:tc>
        <w:tc>
          <w:tcPr>
            <w:tcW w:w="1137" w:type="dxa"/>
            <w:tcBorders>
              <w:top w:val="nil"/>
              <w:left w:val="nil"/>
              <w:bottom w:val="single" w:color="000000" w:sz="4" w:space="0"/>
              <w:right w:val="single" w:color="000000" w:sz="4" w:space="0"/>
            </w:tcBorders>
            <w:shd w:val="clear" w:color="auto" w:fill="auto"/>
            <w:vAlign w:val="center"/>
          </w:tcPr>
          <w:p w14:paraId="1EF56D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地方政府一般债务付息支出</w:t>
            </w:r>
          </w:p>
        </w:tc>
        <w:tc>
          <w:tcPr>
            <w:tcW w:w="2115" w:type="dxa"/>
            <w:tcBorders>
              <w:top w:val="nil"/>
              <w:left w:val="nil"/>
              <w:bottom w:val="single" w:color="000000" w:sz="4" w:space="0"/>
              <w:right w:val="single" w:color="000000" w:sz="4" w:space="0"/>
            </w:tcBorders>
            <w:shd w:val="clear" w:color="auto" w:fill="auto"/>
            <w:vAlign w:val="center"/>
          </w:tcPr>
          <w:p w14:paraId="0FA697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524" w:type="dxa"/>
            <w:tcBorders>
              <w:top w:val="nil"/>
              <w:left w:val="nil"/>
              <w:bottom w:val="single" w:color="000000" w:sz="4" w:space="0"/>
              <w:right w:val="single" w:color="000000" w:sz="4" w:space="0"/>
            </w:tcBorders>
            <w:shd w:val="clear" w:color="auto" w:fill="auto"/>
            <w:vAlign w:val="center"/>
          </w:tcPr>
          <w:p w14:paraId="11C9907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656" w:type="dxa"/>
            <w:tcBorders>
              <w:top w:val="nil"/>
              <w:left w:val="nil"/>
              <w:bottom w:val="single" w:color="000000" w:sz="4" w:space="0"/>
              <w:right w:val="single" w:color="000000" w:sz="4" w:space="0"/>
            </w:tcBorders>
            <w:shd w:val="clear" w:color="auto" w:fill="auto"/>
            <w:vAlign w:val="center"/>
          </w:tcPr>
          <w:p w14:paraId="42CFE41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16A9BF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42BD90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56E44F9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93ABA1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C6CBE7D">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E8D71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2320301</w:t>
            </w:r>
          </w:p>
        </w:tc>
        <w:tc>
          <w:tcPr>
            <w:tcW w:w="1137" w:type="dxa"/>
            <w:tcBorders>
              <w:top w:val="nil"/>
              <w:left w:val="nil"/>
              <w:bottom w:val="single" w:color="000000" w:sz="4" w:space="0"/>
              <w:right w:val="single" w:color="000000" w:sz="4" w:space="0"/>
            </w:tcBorders>
            <w:shd w:val="clear" w:color="auto" w:fill="auto"/>
            <w:vAlign w:val="center"/>
          </w:tcPr>
          <w:p w14:paraId="533BBC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地方政府一般债券付息支出</w:t>
            </w:r>
          </w:p>
        </w:tc>
        <w:tc>
          <w:tcPr>
            <w:tcW w:w="2115" w:type="dxa"/>
            <w:tcBorders>
              <w:top w:val="nil"/>
              <w:left w:val="nil"/>
              <w:bottom w:val="single" w:color="000000" w:sz="4" w:space="0"/>
              <w:right w:val="single" w:color="000000" w:sz="4" w:space="0"/>
            </w:tcBorders>
            <w:shd w:val="clear" w:color="auto" w:fill="auto"/>
            <w:vAlign w:val="center"/>
          </w:tcPr>
          <w:p w14:paraId="19836E6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524" w:type="dxa"/>
            <w:tcBorders>
              <w:top w:val="nil"/>
              <w:left w:val="nil"/>
              <w:bottom w:val="single" w:color="000000" w:sz="4" w:space="0"/>
              <w:right w:val="single" w:color="000000" w:sz="4" w:space="0"/>
            </w:tcBorders>
            <w:shd w:val="clear" w:color="auto" w:fill="auto"/>
            <w:vAlign w:val="center"/>
          </w:tcPr>
          <w:p w14:paraId="25C023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656" w:type="dxa"/>
            <w:tcBorders>
              <w:top w:val="nil"/>
              <w:left w:val="nil"/>
              <w:bottom w:val="single" w:color="000000" w:sz="4" w:space="0"/>
              <w:right w:val="single" w:color="000000" w:sz="4" w:space="0"/>
            </w:tcBorders>
            <w:shd w:val="clear" w:color="auto" w:fill="auto"/>
            <w:vAlign w:val="center"/>
          </w:tcPr>
          <w:p w14:paraId="619C05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2" w:type="dxa"/>
            <w:tcBorders>
              <w:top w:val="nil"/>
              <w:left w:val="nil"/>
              <w:bottom w:val="single" w:color="000000" w:sz="4" w:space="0"/>
              <w:right w:val="single" w:color="000000" w:sz="4" w:space="0"/>
            </w:tcBorders>
            <w:shd w:val="clear" w:color="auto" w:fill="auto"/>
            <w:vAlign w:val="center"/>
          </w:tcPr>
          <w:p w14:paraId="2A0A40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4" w:space="0"/>
            </w:tcBorders>
            <w:shd w:val="clear" w:color="auto" w:fill="auto"/>
            <w:vAlign w:val="center"/>
          </w:tcPr>
          <w:p w14:paraId="48D6FA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89" w:type="dxa"/>
            <w:tcBorders>
              <w:top w:val="nil"/>
              <w:left w:val="nil"/>
              <w:bottom w:val="single" w:color="000000" w:sz="4" w:space="0"/>
              <w:right w:val="single" w:color="000000" w:sz="4" w:space="0"/>
            </w:tcBorders>
            <w:shd w:val="clear" w:color="auto" w:fill="auto"/>
            <w:vAlign w:val="center"/>
          </w:tcPr>
          <w:p w14:paraId="2C73AAC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01" w:type="dxa"/>
            <w:tcBorders>
              <w:top w:val="nil"/>
              <w:left w:val="nil"/>
              <w:bottom w:val="single" w:color="000000" w:sz="4" w:space="0"/>
              <w:right w:val="single" w:color="000000" w:sz="8" w:space="0"/>
            </w:tcBorders>
            <w:shd w:val="clear" w:color="auto" w:fill="auto"/>
            <w:vAlign w:val="center"/>
          </w:tcPr>
          <w:p w14:paraId="14ED5F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bl>
    <w:p w14:paraId="6538E1BC">
      <w:pPr>
        <w:spacing w:line="580" w:lineRule="exact"/>
        <w:rPr>
          <w:rFonts w:hint="eastAsia"/>
        </w:rPr>
      </w:pPr>
    </w:p>
    <w:p w14:paraId="4A6E2B0F">
      <w:pPr>
        <w:spacing w:line="580" w:lineRule="exact"/>
        <w:rPr>
          <w:rFonts w:hint="eastAsia"/>
        </w:rPr>
      </w:pPr>
    </w:p>
    <w:p w14:paraId="08399833">
      <w:pPr>
        <w:spacing w:line="580" w:lineRule="exact"/>
        <w:rPr>
          <w:rFonts w:hint="eastAsia"/>
        </w:rPr>
      </w:pPr>
    </w:p>
    <w:p w14:paraId="3C58D65B">
      <w:pPr>
        <w:spacing w:line="580" w:lineRule="exact"/>
        <w:rPr>
          <w:rFonts w:hint="eastAsia"/>
        </w:rPr>
      </w:pPr>
    </w:p>
    <w:p w14:paraId="74F81620">
      <w:pPr>
        <w:spacing w:line="580" w:lineRule="exact"/>
        <w:rPr>
          <w:rFonts w:hint="eastAsia"/>
        </w:rPr>
      </w:pPr>
    </w:p>
    <w:p w14:paraId="2832B855">
      <w:pPr>
        <w:spacing w:line="580" w:lineRule="exact"/>
        <w:rPr>
          <w:rFonts w:hint="eastAsia"/>
        </w:rPr>
      </w:pPr>
    </w:p>
    <w:p w14:paraId="317B80F7">
      <w:pPr>
        <w:spacing w:line="580" w:lineRule="exact"/>
        <w:rPr>
          <w:rFonts w:hint="eastAsia"/>
        </w:rPr>
      </w:pPr>
    </w:p>
    <w:p w14:paraId="7DB8FCFB">
      <w:pPr>
        <w:spacing w:line="580" w:lineRule="exact"/>
        <w:rPr>
          <w:rFonts w:hint="eastAsia"/>
        </w:rPr>
      </w:pPr>
    </w:p>
    <w:p w14:paraId="478D89E9">
      <w:pPr>
        <w:spacing w:line="580" w:lineRule="exact"/>
        <w:rPr>
          <w:rFonts w:hint="eastAsia"/>
        </w:rPr>
      </w:pPr>
    </w:p>
    <w:p w14:paraId="119520C9">
      <w:pPr>
        <w:spacing w:line="580" w:lineRule="exact"/>
        <w:rPr>
          <w:rFonts w:hint="eastAsia"/>
        </w:rPr>
      </w:pPr>
    </w:p>
    <w:p w14:paraId="31DEA825">
      <w:pPr>
        <w:spacing w:line="580" w:lineRule="exact"/>
        <w:rPr>
          <w:rFonts w:hint="eastAsia"/>
        </w:rPr>
      </w:pPr>
    </w:p>
    <w:p w14:paraId="3E1E9ABB">
      <w:pPr>
        <w:spacing w:line="580" w:lineRule="exact"/>
        <w:rPr>
          <w:rFonts w:hint="eastAsia"/>
        </w:rPr>
      </w:pPr>
    </w:p>
    <w:p w14:paraId="2336DD5A">
      <w:pPr>
        <w:spacing w:line="580" w:lineRule="exact"/>
        <w:rPr>
          <w:rFonts w:hint="eastAsia"/>
        </w:rPr>
      </w:pPr>
    </w:p>
    <w:tbl>
      <w:tblPr>
        <w:tblStyle w:val="4"/>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2114"/>
        <w:gridCol w:w="1500"/>
        <w:gridCol w:w="1500"/>
        <w:gridCol w:w="1620"/>
        <w:gridCol w:w="1872"/>
        <w:gridCol w:w="2502"/>
      </w:tblGrid>
      <w:tr w14:paraId="5D74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14:paraId="7155522E">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14:paraId="0647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14:paraId="2CA278A6">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14:paraId="25AD20C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14:paraId="5624AD66">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14:paraId="183A349C">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14:paraId="060F11DF">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14:paraId="5582DD74">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14:paraId="0E3F9949">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14:paraId="2FA1A148">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14:paraId="0078F05A">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14:paraId="3E81E607">
            <w:pPr>
              <w:widowControl/>
              <w:jc w:val="right"/>
              <w:rPr>
                <w:rFonts w:ascii="宋体" w:hAnsi="宋体" w:cs="Arial"/>
                <w:color w:val="000000"/>
                <w:kern w:val="0"/>
                <w:sz w:val="24"/>
              </w:rPr>
            </w:pPr>
            <w:r>
              <w:rPr>
                <w:rFonts w:hint="eastAsia" w:ascii="宋体" w:hAnsi="宋体" w:cs="Arial"/>
                <w:color w:val="000000"/>
                <w:kern w:val="0"/>
                <w:sz w:val="24"/>
              </w:rPr>
              <w:t>公开03表</w:t>
            </w:r>
          </w:p>
        </w:tc>
      </w:tr>
      <w:tr w14:paraId="6CB5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bottom w:val="single" w:color="000000" w:sz="4" w:space="0"/>
              <w:tl2br w:val="nil"/>
              <w:tr2bl w:val="nil"/>
            </w:tcBorders>
            <w:shd w:val="clear" w:color="auto" w:fill="auto"/>
            <w:vAlign w:val="bottom"/>
          </w:tcPr>
          <w:p w14:paraId="5DAC0A9B">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4" w:type="dxa"/>
            <w:tcBorders>
              <w:bottom w:val="single" w:color="000000" w:sz="4" w:space="0"/>
              <w:tl2br w:val="nil"/>
              <w:tr2bl w:val="nil"/>
            </w:tcBorders>
            <w:shd w:val="clear" w:color="auto" w:fill="auto"/>
            <w:vAlign w:val="bottom"/>
          </w:tcPr>
          <w:p w14:paraId="68DA713E">
            <w:pPr>
              <w:widowControl/>
              <w:jc w:val="left"/>
              <w:rPr>
                <w:rFonts w:ascii="Arial" w:hAnsi="Arial" w:cs="Arial"/>
                <w:color w:val="000000"/>
                <w:kern w:val="0"/>
                <w:sz w:val="20"/>
                <w:szCs w:val="20"/>
              </w:rPr>
            </w:pPr>
          </w:p>
        </w:tc>
        <w:tc>
          <w:tcPr>
            <w:tcW w:w="1500" w:type="dxa"/>
            <w:tcBorders>
              <w:bottom w:val="single" w:color="000000" w:sz="4" w:space="0"/>
              <w:tl2br w:val="nil"/>
              <w:tr2bl w:val="nil"/>
            </w:tcBorders>
            <w:shd w:val="clear" w:color="auto" w:fill="auto"/>
            <w:vAlign w:val="bottom"/>
          </w:tcPr>
          <w:p w14:paraId="0BF60901">
            <w:pPr>
              <w:widowControl/>
              <w:jc w:val="center"/>
              <w:rPr>
                <w:rFonts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14:paraId="38F8D259">
            <w:pPr>
              <w:widowControl/>
              <w:jc w:val="left"/>
              <w:rPr>
                <w:rFonts w:ascii="Arial" w:hAnsi="Arial" w:cs="Arial"/>
                <w:color w:val="000000"/>
                <w:kern w:val="0"/>
                <w:sz w:val="20"/>
                <w:szCs w:val="20"/>
              </w:rPr>
            </w:pPr>
          </w:p>
        </w:tc>
        <w:tc>
          <w:tcPr>
            <w:tcW w:w="1620" w:type="dxa"/>
            <w:tcBorders>
              <w:bottom w:val="single" w:color="000000" w:sz="4" w:space="0"/>
              <w:tl2br w:val="nil"/>
              <w:tr2bl w:val="nil"/>
            </w:tcBorders>
            <w:shd w:val="clear" w:color="auto" w:fill="auto"/>
            <w:vAlign w:val="bottom"/>
          </w:tcPr>
          <w:p w14:paraId="39D88AC8">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14:paraId="229C3824">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14:paraId="0450CB6F">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2D8A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FFE54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1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975CB1">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264D8B">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76B17B">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76FBA9">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672965">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F61618">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14:paraId="573A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938EC3">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288415">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5E161B9">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CBC8ACB">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093C5C8">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5A43831">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D461BB7">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27F9E35">
            <w:pPr>
              <w:widowControl/>
              <w:jc w:val="left"/>
              <w:rPr>
                <w:rFonts w:ascii="宋体" w:hAnsi="宋体" w:cs="Arial"/>
                <w:color w:val="000000"/>
                <w:kern w:val="0"/>
                <w:sz w:val="22"/>
                <w:szCs w:val="22"/>
              </w:rPr>
            </w:pPr>
          </w:p>
        </w:tc>
      </w:tr>
      <w:tr w14:paraId="573C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6B83F05">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E04C08D">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8FC0ABF">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DFDF97F">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85796D">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3E0749F">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580F2D91">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68D7DDE">
            <w:pPr>
              <w:widowControl/>
              <w:jc w:val="left"/>
              <w:rPr>
                <w:rFonts w:ascii="宋体" w:hAnsi="宋体" w:cs="Arial"/>
                <w:color w:val="000000"/>
                <w:kern w:val="0"/>
                <w:sz w:val="22"/>
                <w:szCs w:val="22"/>
              </w:rPr>
            </w:pPr>
          </w:p>
        </w:tc>
      </w:tr>
      <w:tr w14:paraId="3311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CAC146A">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1EF8D35">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1E8EFE">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B762026">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92C1489">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4EBEA76">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032A255">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03315DC">
            <w:pPr>
              <w:widowControl/>
              <w:jc w:val="left"/>
              <w:rPr>
                <w:rFonts w:ascii="宋体" w:hAnsi="宋体" w:cs="Arial"/>
                <w:color w:val="000000"/>
                <w:kern w:val="0"/>
                <w:sz w:val="22"/>
                <w:szCs w:val="22"/>
              </w:rPr>
            </w:pPr>
          </w:p>
        </w:tc>
      </w:tr>
      <w:tr w14:paraId="2E0A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2DAAAC">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0CF2EF">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7B7D0E">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C171FE">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0A3FAA">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D9AED1">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5A0F43">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D0F0C9">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C7DBBD">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C33E6A">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71DF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463FFC">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E39385">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2356CC">
            <w:pPr>
              <w:widowControl/>
              <w:jc w:val="left"/>
              <w:rPr>
                <w:rFonts w:ascii="宋体" w:hAnsi="宋体" w:cs="Arial"/>
                <w:color w:val="000000"/>
                <w:kern w:val="0"/>
                <w:sz w:val="22"/>
                <w:szCs w:val="22"/>
              </w:rPr>
            </w:pP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B84B2D">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EBFE8D">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17,740,251.27</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900F08">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6,348,674.73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2675F7">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11,391,576.54</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C92CE7">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A788E5">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2042EA">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r>
      <w:tr w14:paraId="4CC7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C259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21BB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573C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6,866,690.88</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43D1A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3,480,534.22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D8B3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3,386,156.66</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6A9A2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5F677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A929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E1A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4F3B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16BB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人大事务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86D4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4FD2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5687C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5BC39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B6B09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6726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54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F09E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2010108</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D41C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代表工作</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B90A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E1290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EA7F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1EACD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59AB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59FE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561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9DA8B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F9C6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863F4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5,744,481.03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F0722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2,917,449.70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C80B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2,827,031.33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53BA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9630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B918A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BB8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D91C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C911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5CEA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2,903,449.70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E770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2,903,449.70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24EA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C3B42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33754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3DAE9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86F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4DBC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5C0C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34832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2,827,031.33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995B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20AED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2,827,031.33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B0E76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8EC1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DA94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75D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63F1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2010350</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93A9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A8B4F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53370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F1BB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E5DA7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B3AB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6460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046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8D1D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1BBE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财政事务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8D48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643,084.52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400B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563,084.52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8006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61D0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B84C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2721A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602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F350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7F3B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0F768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945C4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4258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6012D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802D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D11D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278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AE8F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2010650</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15AD1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7E8DF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563,084.52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0553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563,084.52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755D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EC85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0616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601B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283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837B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2533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统战事务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926C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BD5D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8382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7C60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034A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8C5E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768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A401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2013404</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8556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宗教事务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E83A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71B0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86353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DAE8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799A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42A7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FA6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8AEF9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64BD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其他一般公共服务支出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E8F8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F9493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6165B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3CED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A393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370A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D91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17654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2019999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7C9AC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6F8B6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8FA5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80E5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AEE34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EE09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0B68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DF3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3B97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CDDC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文化旅游体育与传媒支出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A1879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9F02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5F43C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3DF9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5E9C5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0DEB9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558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3466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3F39F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文化和旅游</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44ADF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914A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D6AD8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589F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A695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179B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8D2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DA82A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2070109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7595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群众文化</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5D63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08F4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AF81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323C5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5B87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B5B0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5C9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52D2DD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19F1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EEADA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1,694,810.70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CAC3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1,460,898.70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B406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233,912.00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F97E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50F0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FD1A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B3C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8BB8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5D80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民政管理事务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7F747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1,315,100.00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0692B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1,140,100.00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7AB5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EA8CD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DEF6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E003A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B6F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A818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2080208</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5149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基层政权和社区建设</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A1968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1,315,100.00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AD25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1,140,100.00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B500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DC81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2971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69C6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254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073D4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F90F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0A35A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4FA36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B9DE3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3DDB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D864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A2DB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1E7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C80E0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3ED19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83A8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8E14A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8B9BA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FAF8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D124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3E8A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E1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F691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20807</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820ED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就业补助</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20C28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B389A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EA67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1F3B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C2C1F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4205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18D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2381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2080705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472C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公益性岗位补贴</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58111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43A5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D9914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1FC89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94B7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AFBC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5A4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F219B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7899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43F59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74AF3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920C3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889C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01D9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BC0A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CF1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3DC29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2089901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80FC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F8EF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B149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AE53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7D78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A7FA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8114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E75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91149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45A7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6626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BB2B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342A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5D2C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28C4E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EDA9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468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C1B1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89172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C1C40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FA0D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AFF0C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3066D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C0F7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C62C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62A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F29D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13F14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DE623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104,685.92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14FE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104,685.92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4C1A0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09283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7BC2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52A3B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9BA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B4ED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71164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15AC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64,846.64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A1F6B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64,846.64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612A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8AE7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A660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A400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25F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179B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2101103</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FBA7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BAE7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65,585.48</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CAAE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65,585.48</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CB2B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B75A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93DC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C1DD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322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C65A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29E5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16F1F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620,919.55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76F1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4C728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473,054.79</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39CD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55A5C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55BF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A6D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18EE2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399D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城乡社区管理事务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DF4C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7A55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9BAB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111FA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A268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11FE9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BFD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DF5A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50E0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173B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700D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EB57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1E019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29ED5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9C6F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DF1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261F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21203</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E198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城乡社区公共设施</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3A1C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115,560.36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CF87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F282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115,560.36</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0107A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39657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7B10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E00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56293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2120399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3127B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3010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115,560.36</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F6DF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7881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115,560.36</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D0BF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9E8F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5734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CF0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E3EA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0B5B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A6C3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116D9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80B0F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17ED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4FDD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150E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727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5F3B8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EC728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EF5B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8EC9D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185B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516B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EC93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0FE92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792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85DB6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A579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7113C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AE351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DF9D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1BFF7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BD782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17A0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95F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A275B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9302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2129901</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8816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F1058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2A05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55F0B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487A8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D27F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B95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76D7E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919C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6CB28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4,937,240.05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BE0F7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371,534.30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82DC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4,565,705.75</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FDF98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7BC47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CEC7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491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78E16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FDBF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3B0FF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6230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6CE9D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96202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73D4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7E72E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9FC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920F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E953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7B22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6B70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06C02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0290E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15CB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48B49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FA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031C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B035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扶贫</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DE721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2,762,920.00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1FF74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E1D1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2,762,920.00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90AB2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555B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1D03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C3C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C0F6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2130504</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9FF0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C84B5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2,549,500.00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4A10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8587F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2,549,500.00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F29B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D6AD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DFEC6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531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EDBC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8DC4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生产发展</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60CCC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213,420.00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0527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D8C2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213,420.00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0480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153C07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8358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F00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02E5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FB83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农村综合改革</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D613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1,786,731.30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8C37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371,534.30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231B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1,415,197.00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23E4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9515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7E63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291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BCFD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E3734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8D803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861,630.30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7381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371,534.30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15305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490,096.00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34F7C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9FC2F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5456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84A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52D0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2130706</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E30B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对村集体经济组织的补助</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1CD0A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1D02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92D51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7EB4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F6520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FB1A3F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340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CC381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2130707</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2EC7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农村综合改革示范试点补助</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ACBD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F581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6D509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3089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36F6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94FE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7D8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AB0D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E38A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其他农村综合改革支出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AE67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1DF5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A547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5867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4270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4C39B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F52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7C1C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1A16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6F3C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E052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4D678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1299E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A166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5DD16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E8C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FBB0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F50F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AD79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547A4A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8661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39C0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D8FF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6A790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1C0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B41B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C178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住房保障支出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4F87B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E8175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3AA97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B771C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6116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A3285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8DF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B44A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8902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保障性安居工程支出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9D73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C51E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3438A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115B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397E3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08EC7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F6D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F1D20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C472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农村危房改造</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A868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0FBF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90D2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22CC9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58CD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290AC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D51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3A39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0F1A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453B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BF69D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B03FA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37AD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2184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F7D8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31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EF78E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22904</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203B4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A3582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948C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8B90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1454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A4FC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D37E6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5F4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3301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2290402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4D75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1D65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3365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41546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A9E3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E0D5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A1878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CCD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DA35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DCFC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债务付息支出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24D23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CAC6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75CA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870B9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2E6C9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E8C6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A88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37E7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23203</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E7A4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地方政府一般债务付息支出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14BA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B83E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8F29E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123DB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DC3A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13A98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873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EF6D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2320301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2846C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地方政府一般债券付息支出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30C5D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BB4B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FA19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A7BA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DEA6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16D6D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FCC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14:paraId="44750FA0">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14:paraId="4B49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shd w:val="clear" w:color="auto" w:fill="auto"/>
            <w:vAlign w:val="bottom"/>
          </w:tcPr>
          <w:p w14:paraId="54877C53">
            <w:pPr>
              <w:widowControl/>
              <w:jc w:val="left"/>
              <w:rPr>
                <w:rFonts w:hint="eastAsia" w:ascii="宋体" w:hAnsi="宋体" w:cs="Arial"/>
                <w:color w:val="000000"/>
                <w:kern w:val="0"/>
                <w:sz w:val="22"/>
                <w:szCs w:val="22"/>
              </w:rPr>
            </w:pPr>
          </w:p>
          <w:p w14:paraId="7D04D2B6">
            <w:pPr>
              <w:widowControl/>
              <w:jc w:val="left"/>
              <w:rPr>
                <w:rFonts w:hint="eastAsia" w:ascii="宋体" w:hAnsi="宋体" w:cs="Arial"/>
                <w:color w:val="000000"/>
                <w:kern w:val="0"/>
                <w:sz w:val="22"/>
                <w:szCs w:val="22"/>
              </w:rPr>
            </w:pPr>
          </w:p>
          <w:p w14:paraId="3F67403A">
            <w:pPr>
              <w:widowControl/>
              <w:jc w:val="left"/>
              <w:rPr>
                <w:rFonts w:hint="eastAsia" w:ascii="宋体" w:hAnsi="宋体" w:cs="Arial"/>
                <w:color w:val="000000"/>
                <w:kern w:val="0"/>
                <w:sz w:val="22"/>
                <w:szCs w:val="22"/>
              </w:rPr>
            </w:pPr>
          </w:p>
          <w:p w14:paraId="47FFF05C">
            <w:pPr>
              <w:widowControl/>
              <w:jc w:val="left"/>
              <w:rPr>
                <w:rFonts w:hint="eastAsia" w:ascii="宋体" w:hAnsi="宋体" w:cs="Arial"/>
                <w:color w:val="000000"/>
                <w:kern w:val="0"/>
                <w:sz w:val="22"/>
                <w:szCs w:val="22"/>
              </w:rPr>
            </w:pPr>
          </w:p>
          <w:p w14:paraId="3CF3EC64">
            <w:pPr>
              <w:widowControl/>
              <w:jc w:val="left"/>
              <w:rPr>
                <w:rFonts w:hint="eastAsia" w:ascii="宋体" w:hAnsi="宋体" w:cs="Arial"/>
                <w:color w:val="000000"/>
                <w:kern w:val="0"/>
                <w:sz w:val="22"/>
                <w:szCs w:val="22"/>
              </w:rPr>
            </w:pPr>
          </w:p>
          <w:p w14:paraId="173F2588">
            <w:pPr>
              <w:widowControl/>
              <w:jc w:val="left"/>
              <w:rPr>
                <w:rFonts w:hint="eastAsia" w:ascii="宋体" w:hAnsi="宋体" w:cs="Arial"/>
                <w:color w:val="000000"/>
                <w:kern w:val="0"/>
                <w:sz w:val="22"/>
                <w:szCs w:val="22"/>
              </w:rPr>
            </w:pPr>
          </w:p>
          <w:p w14:paraId="766C277C">
            <w:pPr>
              <w:widowControl/>
              <w:jc w:val="left"/>
              <w:rPr>
                <w:rFonts w:hint="eastAsia" w:ascii="宋体" w:hAnsi="宋体" w:cs="Arial"/>
                <w:color w:val="000000"/>
                <w:kern w:val="0"/>
                <w:sz w:val="22"/>
                <w:szCs w:val="22"/>
              </w:rPr>
            </w:pPr>
          </w:p>
          <w:p w14:paraId="5844AB78">
            <w:pPr>
              <w:widowControl/>
              <w:jc w:val="left"/>
              <w:rPr>
                <w:rFonts w:hint="eastAsia" w:ascii="宋体" w:hAnsi="宋体" w:cs="Arial"/>
                <w:color w:val="000000"/>
                <w:kern w:val="0"/>
                <w:sz w:val="22"/>
                <w:szCs w:val="22"/>
              </w:rPr>
            </w:pPr>
          </w:p>
          <w:p w14:paraId="10941696">
            <w:pPr>
              <w:widowControl/>
              <w:jc w:val="left"/>
              <w:rPr>
                <w:rFonts w:hint="eastAsia" w:ascii="宋体" w:hAnsi="宋体" w:cs="Arial"/>
                <w:color w:val="000000"/>
                <w:kern w:val="0"/>
                <w:sz w:val="22"/>
                <w:szCs w:val="22"/>
              </w:rPr>
            </w:pPr>
          </w:p>
          <w:p w14:paraId="1AE9BBCA">
            <w:pPr>
              <w:widowControl/>
              <w:jc w:val="left"/>
              <w:rPr>
                <w:rFonts w:hint="eastAsia" w:ascii="宋体" w:hAnsi="宋体" w:cs="Arial"/>
                <w:color w:val="000000"/>
                <w:kern w:val="0"/>
                <w:sz w:val="22"/>
                <w:szCs w:val="22"/>
              </w:rPr>
            </w:pPr>
          </w:p>
          <w:p w14:paraId="12FA806D">
            <w:pPr>
              <w:widowControl/>
              <w:jc w:val="left"/>
              <w:rPr>
                <w:rFonts w:hint="eastAsia" w:ascii="宋体" w:hAnsi="宋体" w:cs="Arial"/>
                <w:color w:val="000000"/>
                <w:kern w:val="0"/>
                <w:sz w:val="22"/>
                <w:szCs w:val="22"/>
              </w:rPr>
            </w:pPr>
          </w:p>
          <w:p w14:paraId="1CF9D748">
            <w:pPr>
              <w:widowControl/>
              <w:jc w:val="left"/>
              <w:rPr>
                <w:rFonts w:hint="eastAsia" w:ascii="宋体" w:hAnsi="宋体" w:cs="Arial"/>
                <w:color w:val="000000"/>
                <w:kern w:val="0"/>
                <w:sz w:val="22"/>
                <w:szCs w:val="22"/>
              </w:rPr>
            </w:pPr>
          </w:p>
          <w:p w14:paraId="33A50C61">
            <w:pPr>
              <w:widowControl/>
              <w:jc w:val="left"/>
              <w:rPr>
                <w:rFonts w:hint="eastAsia" w:ascii="宋体" w:hAnsi="宋体" w:cs="Arial"/>
                <w:color w:val="000000"/>
                <w:kern w:val="0"/>
                <w:sz w:val="22"/>
                <w:szCs w:val="22"/>
              </w:rPr>
            </w:pPr>
          </w:p>
          <w:p w14:paraId="4D297B78">
            <w:pPr>
              <w:widowControl/>
              <w:jc w:val="left"/>
              <w:rPr>
                <w:rFonts w:hint="eastAsia" w:ascii="宋体" w:hAnsi="宋体" w:cs="Arial"/>
                <w:color w:val="000000"/>
                <w:kern w:val="0"/>
                <w:sz w:val="22"/>
                <w:szCs w:val="22"/>
              </w:rPr>
            </w:pPr>
          </w:p>
          <w:p w14:paraId="081CBF36">
            <w:pPr>
              <w:widowControl/>
              <w:jc w:val="left"/>
              <w:rPr>
                <w:rFonts w:hint="eastAsia" w:ascii="宋体" w:hAnsi="宋体" w:cs="Arial"/>
                <w:color w:val="000000"/>
                <w:kern w:val="0"/>
                <w:sz w:val="22"/>
                <w:szCs w:val="22"/>
              </w:rPr>
            </w:pPr>
          </w:p>
          <w:p w14:paraId="33A47B3B">
            <w:pPr>
              <w:widowControl/>
              <w:jc w:val="left"/>
              <w:rPr>
                <w:rFonts w:hint="eastAsia" w:ascii="宋体" w:hAnsi="宋体" w:cs="Arial"/>
                <w:color w:val="000000"/>
                <w:kern w:val="0"/>
                <w:sz w:val="22"/>
                <w:szCs w:val="22"/>
              </w:rPr>
            </w:pPr>
          </w:p>
          <w:p w14:paraId="6B990D12">
            <w:pPr>
              <w:widowControl/>
              <w:jc w:val="left"/>
              <w:rPr>
                <w:rFonts w:hint="eastAsia" w:ascii="宋体" w:hAnsi="宋体" w:cs="Arial"/>
                <w:color w:val="000000"/>
                <w:kern w:val="0"/>
                <w:sz w:val="22"/>
                <w:szCs w:val="22"/>
              </w:rPr>
            </w:pPr>
          </w:p>
          <w:p w14:paraId="5EE8AB17">
            <w:pPr>
              <w:widowControl/>
              <w:jc w:val="left"/>
              <w:rPr>
                <w:rFonts w:hint="eastAsia" w:ascii="宋体" w:hAnsi="宋体" w:cs="Arial"/>
                <w:color w:val="000000"/>
                <w:kern w:val="0"/>
                <w:sz w:val="22"/>
                <w:szCs w:val="22"/>
              </w:rPr>
            </w:pPr>
          </w:p>
          <w:p w14:paraId="795F7C7C">
            <w:pPr>
              <w:widowControl/>
              <w:jc w:val="left"/>
              <w:rPr>
                <w:rFonts w:hint="eastAsia" w:ascii="宋体" w:hAnsi="宋体" w:cs="Arial"/>
                <w:color w:val="000000"/>
                <w:kern w:val="0"/>
                <w:sz w:val="22"/>
                <w:szCs w:val="22"/>
              </w:rPr>
            </w:pPr>
          </w:p>
          <w:p w14:paraId="062D91D4">
            <w:pPr>
              <w:widowControl/>
              <w:jc w:val="left"/>
              <w:rPr>
                <w:rFonts w:hint="eastAsia" w:ascii="宋体" w:hAnsi="宋体" w:cs="Arial"/>
                <w:color w:val="000000"/>
                <w:kern w:val="0"/>
                <w:sz w:val="22"/>
                <w:szCs w:val="22"/>
              </w:rPr>
            </w:pPr>
          </w:p>
          <w:p w14:paraId="3355A46E">
            <w:pPr>
              <w:widowControl/>
              <w:jc w:val="left"/>
              <w:rPr>
                <w:rFonts w:hint="eastAsia" w:ascii="宋体" w:hAnsi="宋体" w:cs="Arial"/>
                <w:color w:val="000000"/>
                <w:kern w:val="0"/>
                <w:sz w:val="22"/>
                <w:szCs w:val="22"/>
              </w:rPr>
            </w:pPr>
          </w:p>
          <w:p w14:paraId="1212F499">
            <w:pPr>
              <w:widowControl/>
              <w:jc w:val="left"/>
              <w:rPr>
                <w:rFonts w:hint="eastAsia" w:ascii="宋体" w:hAnsi="宋体" w:cs="Arial"/>
                <w:color w:val="000000"/>
                <w:kern w:val="0"/>
                <w:sz w:val="22"/>
                <w:szCs w:val="22"/>
              </w:rPr>
            </w:pPr>
          </w:p>
          <w:p w14:paraId="7B210A5E">
            <w:pPr>
              <w:widowControl/>
              <w:jc w:val="left"/>
              <w:rPr>
                <w:rFonts w:hint="eastAsia" w:ascii="宋体" w:hAnsi="宋体" w:cs="Arial"/>
                <w:color w:val="000000"/>
                <w:kern w:val="0"/>
                <w:sz w:val="22"/>
                <w:szCs w:val="22"/>
              </w:rPr>
            </w:pPr>
          </w:p>
        </w:tc>
      </w:tr>
    </w:tbl>
    <w:p w14:paraId="4826E4CA">
      <w:pPr>
        <w:spacing w:line="580" w:lineRule="exact"/>
        <w:rPr>
          <w:rFonts w:hint="eastAsia"/>
        </w:rPr>
      </w:pPr>
    </w:p>
    <w:p w14:paraId="5CF11E83">
      <w:pPr>
        <w:spacing w:line="580" w:lineRule="exact"/>
        <w:rPr>
          <w:rFonts w:hint="eastAsia"/>
        </w:rPr>
      </w:pPr>
    </w:p>
    <w:p w14:paraId="70D95B5D">
      <w:pPr>
        <w:spacing w:line="580" w:lineRule="exact"/>
        <w:rPr>
          <w:rFonts w:hint="eastAsia"/>
        </w:rPr>
      </w:pPr>
    </w:p>
    <w:p w14:paraId="5A516F48">
      <w:pPr>
        <w:spacing w:line="580" w:lineRule="exact"/>
        <w:rPr>
          <w:rFonts w:hint="eastAsia"/>
        </w:rPr>
      </w:pPr>
    </w:p>
    <w:p w14:paraId="1FFD8497">
      <w:pPr>
        <w:spacing w:line="580" w:lineRule="exact"/>
        <w:rPr>
          <w:rFonts w:hint="eastAsia"/>
        </w:rPr>
      </w:pPr>
    </w:p>
    <w:p w14:paraId="7DD14F1A">
      <w:pPr>
        <w:spacing w:line="580" w:lineRule="exact"/>
        <w:rPr>
          <w:rFonts w:hint="eastAsia"/>
        </w:rPr>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14:paraId="734A51B6">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14:paraId="53E88FA0">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14:paraId="74AAE1CE">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14:paraId="75B050AF">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14:paraId="6B733D6B">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0670A454">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14:paraId="1E1F5D54">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70776247">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411F202F">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711F8E5E">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14:paraId="11A4733C">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4F561A54">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14:paraId="017CE4B5">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14:paraId="10DFDBDD">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14:paraId="709359EF">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14:paraId="1D725692">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14:paraId="4F247D6B">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11185387">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049B9F3D">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14:paraId="6A9DB4B8">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7F7EDBBD">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3EC8705E">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14:paraId="6EB095FC">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14:paraId="2855CB9A">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14:paraId="0777E937">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14:paraId="6E51241C">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14:paraId="74DB0B95">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14:paraId="1BE0B316">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14:paraId="14DF69AB">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14:paraId="60D41EAE">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73B453AB">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14:paraId="20B21E5C">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14:paraId="6D6E216D">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14:paraId="7F454A48">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14:paraId="406B32EA">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14:paraId="5482CD84">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14:paraId="6E023DCA">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14:paraId="4BEFD35C">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14:paraId="70E9EA40">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14:paraId="29DC2EEC">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7A89CB5">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14:paraId="003E950F">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14:paraId="7BD053E2">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14:paraId="75537EB4">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14:paraId="2114B95A">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14:paraId="43CE9F79">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14:paraId="51E38D39">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14:paraId="05C7F97D">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14:paraId="60BB0FD6">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B6CC13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62EA1EAE">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14:paraId="2024F1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9,811,078.62</w:t>
            </w:r>
          </w:p>
        </w:tc>
        <w:tc>
          <w:tcPr>
            <w:tcW w:w="2978" w:type="dxa"/>
            <w:tcBorders>
              <w:top w:val="nil"/>
              <w:left w:val="nil"/>
              <w:bottom w:val="single" w:color="000000" w:sz="4" w:space="0"/>
              <w:right w:val="single" w:color="000000" w:sz="4" w:space="0"/>
            </w:tcBorders>
            <w:shd w:val="clear" w:color="auto" w:fill="auto"/>
            <w:vAlign w:val="center"/>
          </w:tcPr>
          <w:p w14:paraId="4CF638E1">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14:paraId="63C735D6">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14:paraId="6D2E4A4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5,165,968.99</w:t>
            </w:r>
          </w:p>
        </w:tc>
        <w:tc>
          <w:tcPr>
            <w:tcW w:w="2112" w:type="dxa"/>
            <w:gridSpan w:val="3"/>
            <w:tcBorders>
              <w:top w:val="nil"/>
              <w:left w:val="nil"/>
              <w:bottom w:val="single" w:color="000000" w:sz="4" w:space="0"/>
              <w:right w:val="single" w:color="000000" w:sz="4" w:space="0"/>
            </w:tcBorders>
            <w:shd w:val="clear" w:color="auto" w:fill="auto"/>
            <w:vAlign w:val="center"/>
          </w:tcPr>
          <w:p w14:paraId="0F1C607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5,165,968.99</w:t>
            </w:r>
          </w:p>
        </w:tc>
        <w:tc>
          <w:tcPr>
            <w:tcW w:w="2295" w:type="dxa"/>
            <w:gridSpan w:val="2"/>
            <w:tcBorders>
              <w:top w:val="nil"/>
              <w:left w:val="nil"/>
              <w:bottom w:val="single" w:color="000000" w:sz="4" w:space="0"/>
              <w:right w:val="single" w:color="000000" w:sz="4" w:space="0"/>
            </w:tcBorders>
            <w:shd w:val="clear" w:color="auto" w:fill="auto"/>
            <w:vAlign w:val="center"/>
          </w:tcPr>
          <w:p w14:paraId="1B34BE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ECCF8BF">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68EFF71">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14:paraId="565AA01C">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14:paraId="2A314A0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2978" w:type="dxa"/>
            <w:tcBorders>
              <w:top w:val="nil"/>
              <w:left w:val="nil"/>
              <w:bottom w:val="single" w:color="000000" w:sz="4" w:space="0"/>
              <w:right w:val="single" w:color="000000" w:sz="4" w:space="0"/>
            </w:tcBorders>
            <w:shd w:val="clear" w:color="auto" w:fill="auto"/>
            <w:vAlign w:val="center"/>
          </w:tcPr>
          <w:p w14:paraId="577AD02D">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14:paraId="296B4254">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14:paraId="622B4F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BAFD2B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8E56B0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9DEE7C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243F15A">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9F06871">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14:paraId="446BB849">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13C10022">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14:paraId="3D920922">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14:paraId="70A0A8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59CF9BC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C5A363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D59A06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462B38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41F5C28">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14:paraId="6CCE971A">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68975BF3">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14:paraId="24B7F25F">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14:paraId="7F20BA8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1EA2D2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D3C76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5C2B05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EC8672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328668A">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14:paraId="356D6DE1">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15A2C9CF">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14:paraId="61DCD11E">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14:paraId="52CD7F2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62AE657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3F3D1B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BFBF15D">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0A46C18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F5E0930">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14:paraId="56C60583">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2299A802">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14:paraId="4649410D">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14:paraId="49D56A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085C98E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B6B0E7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737B467">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73250A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6F796D2">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14:paraId="5C18FAF4">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2DD22AE4">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14:paraId="3E356D6B">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14:paraId="04B2DE0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112" w:type="dxa"/>
            <w:gridSpan w:val="3"/>
            <w:tcBorders>
              <w:top w:val="nil"/>
              <w:left w:val="nil"/>
              <w:bottom w:val="single" w:color="000000" w:sz="4" w:space="0"/>
              <w:right w:val="single" w:color="000000" w:sz="4" w:space="0"/>
            </w:tcBorders>
            <w:shd w:val="clear" w:color="auto" w:fill="auto"/>
            <w:vAlign w:val="center"/>
          </w:tcPr>
          <w:p w14:paraId="1F3BFD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295" w:type="dxa"/>
            <w:gridSpan w:val="2"/>
            <w:tcBorders>
              <w:top w:val="nil"/>
              <w:left w:val="nil"/>
              <w:bottom w:val="single" w:color="000000" w:sz="4" w:space="0"/>
              <w:right w:val="single" w:color="000000" w:sz="4" w:space="0"/>
            </w:tcBorders>
            <w:shd w:val="clear" w:color="auto" w:fill="auto"/>
            <w:vAlign w:val="center"/>
          </w:tcPr>
          <w:p w14:paraId="1D18B1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006E4E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D8ECEB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420A10C">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14:paraId="50999D74">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4ABF5581">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14:paraId="5E73C754">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14:paraId="5601027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1,624,810.70</w:t>
            </w:r>
          </w:p>
        </w:tc>
        <w:tc>
          <w:tcPr>
            <w:tcW w:w="2112" w:type="dxa"/>
            <w:gridSpan w:val="3"/>
            <w:tcBorders>
              <w:top w:val="nil"/>
              <w:left w:val="nil"/>
              <w:bottom w:val="single" w:color="000000" w:sz="4" w:space="0"/>
              <w:right w:val="single" w:color="000000" w:sz="4" w:space="0"/>
            </w:tcBorders>
            <w:shd w:val="clear" w:color="auto" w:fill="auto"/>
            <w:vAlign w:val="center"/>
          </w:tcPr>
          <w:p w14:paraId="202C937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1,624,810.70</w:t>
            </w:r>
          </w:p>
        </w:tc>
        <w:tc>
          <w:tcPr>
            <w:tcW w:w="2295" w:type="dxa"/>
            <w:gridSpan w:val="2"/>
            <w:tcBorders>
              <w:top w:val="nil"/>
              <w:left w:val="nil"/>
              <w:bottom w:val="single" w:color="000000" w:sz="4" w:space="0"/>
              <w:right w:val="single" w:color="000000" w:sz="4" w:space="0"/>
            </w:tcBorders>
            <w:shd w:val="clear" w:color="auto" w:fill="auto"/>
            <w:vAlign w:val="center"/>
          </w:tcPr>
          <w:p w14:paraId="51B38D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DE6CEA4">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5F71AF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759E9E5">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14:paraId="3EE6F1F6">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1BCDE9A1">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14:paraId="39616DDE">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14:paraId="1F9AD2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2112" w:type="dxa"/>
            <w:gridSpan w:val="3"/>
            <w:tcBorders>
              <w:top w:val="nil"/>
              <w:left w:val="nil"/>
              <w:bottom w:val="single" w:color="000000" w:sz="4" w:space="0"/>
              <w:right w:val="single" w:color="000000" w:sz="4" w:space="0"/>
            </w:tcBorders>
            <w:shd w:val="clear" w:color="auto" w:fill="auto"/>
            <w:vAlign w:val="center"/>
          </w:tcPr>
          <w:p w14:paraId="1C87989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2295" w:type="dxa"/>
            <w:gridSpan w:val="2"/>
            <w:tcBorders>
              <w:top w:val="nil"/>
              <w:left w:val="nil"/>
              <w:bottom w:val="single" w:color="000000" w:sz="4" w:space="0"/>
              <w:right w:val="single" w:color="000000" w:sz="4" w:space="0"/>
            </w:tcBorders>
            <w:shd w:val="clear" w:color="auto" w:fill="auto"/>
            <w:vAlign w:val="center"/>
          </w:tcPr>
          <w:p w14:paraId="5944E4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52FE4B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7774D4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A312976">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14:paraId="165DB334">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436EED7F">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14:paraId="05820B93">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14:paraId="6B7729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0583104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79AF72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B7CC1E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B9BEDF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6696246">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14:paraId="7938132E">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578DD982">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14:paraId="39705B09">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14:paraId="2F00DE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505,359.19</w:t>
            </w:r>
          </w:p>
        </w:tc>
        <w:tc>
          <w:tcPr>
            <w:tcW w:w="2112" w:type="dxa"/>
            <w:gridSpan w:val="3"/>
            <w:tcBorders>
              <w:top w:val="nil"/>
              <w:left w:val="nil"/>
              <w:bottom w:val="single" w:color="000000" w:sz="4" w:space="0"/>
              <w:right w:val="single" w:color="000000" w:sz="4" w:space="0"/>
            </w:tcBorders>
            <w:shd w:val="clear" w:color="auto" w:fill="auto"/>
            <w:vAlign w:val="center"/>
          </w:tcPr>
          <w:p w14:paraId="7F48C49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404,139.79</w:t>
            </w:r>
          </w:p>
        </w:tc>
        <w:tc>
          <w:tcPr>
            <w:tcW w:w="2295" w:type="dxa"/>
            <w:gridSpan w:val="2"/>
            <w:tcBorders>
              <w:top w:val="nil"/>
              <w:left w:val="nil"/>
              <w:bottom w:val="single" w:color="000000" w:sz="4" w:space="0"/>
              <w:right w:val="single" w:color="000000" w:sz="4" w:space="0"/>
            </w:tcBorders>
            <w:shd w:val="clear" w:color="auto" w:fill="auto"/>
            <w:vAlign w:val="center"/>
          </w:tcPr>
          <w:p w14:paraId="410329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r>
      <w:tr w14:paraId="3862C79A">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14:paraId="765E64D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14:paraId="1951EE64">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14:paraId="3D768A06">
            <w:pPr>
              <w:jc w:val="right"/>
              <w:rPr>
                <w:rFonts w:hint="eastAsia" w:ascii="宋体" w:hAnsi="宋体" w:eastAsia="宋体" w:cs="宋体"/>
                <w:i w:val="0"/>
                <w:color w:val="000000"/>
                <w:sz w:val="22"/>
                <w:szCs w:val="22"/>
                <w:u w:val="none"/>
              </w:rPr>
            </w:pPr>
          </w:p>
        </w:tc>
        <w:tc>
          <w:tcPr>
            <w:tcW w:w="2978" w:type="dxa"/>
            <w:tcBorders>
              <w:top w:val="nil"/>
              <w:left w:val="nil"/>
              <w:bottom w:val="single" w:color="auto" w:sz="4" w:space="0"/>
              <w:right w:val="single" w:color="000000" w:sz="4" w:space="0"/>
            </w:tcBorders>
            <w:shd w:val="clear" w:color="auto" w:fill="auto"/>
            <w:vAlign w:val="center"/>
          </w:tcPr>
          <w:p w14:paraId="104E520E">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14:paraId="19D31101">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14:paraId="162A39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4,937,240.05</w:t>
            </w:r>
          </w:p>
        </w:tc>
        <w:tc>
          <w:tcPr>
            <w:tcW w:w="2112" w:type="dxa"/>
            <w:gridSpan w:val="3"/>
            <w:tcBorders>
              <w:top w:val="nil"/>
              <w:left w:val="nil"/>
              <w:bottom w:val="single" w:color="auto" w:sz="4" w:space="0"/>
              <w:right w:val="single" w:color="000000" w:sz="4" w:space="0"/>
            </w:tcBorders>
            <w:shd w:val="clear" w:color="auto" w:fill="auto"/>
            <w:vAlign w:val="center"/>
          </w:tcPr>
          <w:p w14:paraId="7D8583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4,937,240.05</w:t>
            </w:r>
          </w:p>
        </w:tc>
        <w:tc>
          <w:tcPr>
            <w:tcW w:w="2295" w:type="dxa"/>
            <w:gridSpan w:val="2"/>
            <w:tcBorders>
              <w:top w:val="nil"/>
              <w:left w:val="nil"/>
              <w:bottom w:val="single" w:color="auto" w:sz="4" w:space="0"/>
              <w:right w:val="single" w:color="000000" w:sz="4" w:space="0"/>
            </w:tcBorders>
            <w:shd w:val="clear" w:color="auto" w:fill="auto"/>
            <w:vAlign w:val="center"/>
          </w:tcPr>
          <w:p w14:paraId="443C13F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76E70C3">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07B1522C">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D38AF5B">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7CCDDD">
            <w:pPr>
              <w:jc w:val="right"/>
              <w:rPr>
                <w:rFonts w:hint="eastAsia" w:ascii="宋体" w:hAnsi="宋体" w:eastAsia="宋体" w:cs="宋体"/>
                <w:i w:val="0"/>
                <w:color w:val="000000"/>
                <w:sz w:val="22"/>
                <w:szCs w:val="22"/>
                <w:u w:val="none"/>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50517B2F">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1E11D22">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494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7D2FA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8EC7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18EAADA">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5F8105F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433C406">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86E228">
            <w:pPr>
              <w:jc w:val="right"/>
              <w:rPr>
                <w:rFonts w:hint="eastAsia" w:ascii="宋体" w:hAnsi="宋体" w:eastAsia="宋体" w:cs="宋体"/>
                <w:i w:val="0"/>
                <w:color w:val="000000"/>
                <w:sz w:val="22"/>
                <w:szCs w:val="22"/>
                <w:u w:val="none"/>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1EC00C0C">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807C2D">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B6DC8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EF4C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AA8F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8F5EE7D">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14:paraId="42AA5DC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14:paraId="260FD7DF">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14:paraId="524B2B8C">
            <w:pPr>
              <w:jc w:val="right"/>
              <w:rPr>
                <w:rFonts w:hint="eastAsia" w:ascii="宋体" w:hAnsi="宋体" w:eastAsia="宋体" w:cs="宋体"/>
                <w:i w:val="0"/>
                <w:color w:val="000000"/>
                <w:sz w:val="22"/>
                <w:szCs w:val="22"/>
                <w:u w:val="none"/>
              </w:rPr>
            </w:pPr>
          </w:p>
        </w:tc>
        <w:tc>
          <w:tcPr>
            <w:tcW w:w="2978" w:type="dxa"/>
            <w:tcBorders>
              <w:top w:val="single" w:color="auto" w:sz="4" w:space="0"/>
              <w:left w:val="nil"/>
              <w:bottom w:val="single" w:color="000000" w:sz="4" w:space="0"/>
              <w:right w:val="single" w:color="000000" w:sz="4" w:space="0"/>
            </w:tcBorders>
            <w:shd w:val="clear" w:color="auto" w:fill="auto"/>
            <w:vAlign w:val="center"/>
          </w:tcPr>
          <w:p w14:paraId="33095490">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14:paraId="1BEAC4C7">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14:paraId="6AF550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14:paraId="058903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14:paraId="4D9350A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0CD73A7">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00C9FAB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A7F48C0">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14:paraId="7033161D">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4A8F65F6">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14:paraId="74456F15">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14:paraId="36B295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AFFAFD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A617D8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A3B8C9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1278B2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0241F623">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14:paraId="4B2316ED">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761CD033">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14:paraId="6BCECA92">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14:paraId="6BB4CA8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3231AB9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BE2709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70E8358">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72B87F5">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1E20E73">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14:paraId="5FF03E86">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770DA2F8">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14:paraId="1CD7E7F9">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14:paraId="6EBAA0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7FAB93E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6BF842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6F33500">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2AEFAF1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4C00BD8D">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14:paraId="6A1A1461">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554CD97F">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14:paraId="29F17173">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14:paraId="4EABAA7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2112" w:type="dxa"/>
            <w:gridSpan w:val="3"/>
            <w:tcBorders>
              <w:top w:val="nil"/>
              <w:left w:val="nil"/>
              <w:bottom w:val="single" w:color="000000" w:sz="4" w:space="0"/>
              <w:right w:val="single" w:color="000000" w:sz="4" w:space="0"/>
            </w:tcBorders>
            <w:shd w:val="clear" w:color="auto" w:fill="auto"/>
            <w:vAlign w:val="center"/>
          </w:tcPr>
          <w:p w14:paraId="733FA8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2295" w:type="dxa"/>
            <w:gridSpan w:val="2"/>
            <w:tcBorders>
              <w:top w:val="nil"/>
              <w:left w:val="nil"/>
              <w:bottom w:val="single" w:color="000000" w:sz="4" w:space="0"/>
              <w:right w:val="single" w:color="000000" w:sz="4" w:space="0"/>
            </w:tcBorders>
            <w:shd w:val="clear" w:color="auto" w:fill="auto"/>
            <w:vAlign w:val="center"/>
          </w:tcPr>
          <w:p w14:paraId="0BE409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2E6AD1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7490543">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07BBD3A">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14:paraId="5B812778">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54DFB89B">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14:paraId="13FAE26F">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14:paraId="1BE2E5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04862B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09EA29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50E6335">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FE4715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2F90D736">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14:paraId="0D216114">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7F2346C2">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14:paraId="6B6A09B6">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50</w:t>
            </w:r>
          </w:p>
        </w:tc>
        <w:tc>
          <w:tcPr>
            <w:tcW w:w="2052" w:type="dxa"/>
            <w:gridSpan w:val="2"/>
            <w:tcBorders>
              <w:top w:val="nil"/>
              <w:left w:val="nil"/>
              <w:bottom w:val="single" w:color="000000" w:sz="4" w:space="0"/>
              <w:right w:val="single" w:color="000000" w:sz="4" w:space="0"/>
            </w:tcBorders>
            <w:shd w:val="clear" w:color="auto" w:fill="auto"/>
            <w:vAlign w:val="center"/>
          </w:tcPr>
          <w:p w14:paraId="524000E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14:paraId="04B3E82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166AF4E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AC2E6A3">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3C616E7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487362B5">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14:paraId="33771C41">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4D908497">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14:paraId="26E3EA00">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2052" w:type="dxa"/>
            <w:gridSpan w:val="2"/>
            <w:tcBorders>
              <w:top w:val="nil"/>
              <w:left w:val="nil"/>
              <w:bottom w:val="single" w:color="000000" w:sz="4" w:space="0"/>
              <w:right w:val="single" w:color="000000" w:sz="4" w:space="0"/>
            </w:tcBorders>
            <w:shd w:val="clear" w:color="auto" w:fill="auto"/>
            <w:vAlign w:val="center"/>
          </w:tcPr>
          <w:p w14:paraId="1C3D5DC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2112" w:type="dxa"/>
            <w:gridSpan w:val="3"/>
            <w:tcBorders>
              <w:top w:val="nil"/>
              <w:left w:val="nil"/>
              <w:bottom w:val="single" w:color="000000" w:sz="4" w:space="0"/>
              <w:right w:val="single" w:color="000000" w:sz="4" w:space="0"/>
            </w:tcBorders>
            <w:shd w:val="clear" w:color="auto" w:fill="auto"/>
            <w:vAlign w:val="center"/>
          </w:tcPr>
          <w:p w14:paraId="775B6E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14:paraId="48168E5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r>
      <w:tr w14:paraId="391C79B7">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72D13210">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7D712892">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14:paraId="7234470C">
            <w:pPr>
              <w:jc w:val="right"/>
              <w:rPr>
                <w:rFonts w:hint="eastAsia" w:ascii="宋体" w:hAnsi="宋体" w:eastAsia="宋体" w:cs="宋体"/>
                <w:i w:val="0"/>
                <w:color w:val="000000"/>
                <w:sz w:val="22"/>
                <w:szCs w:val="22"/>
                <w:u w:val="none"/>
              </w:rPr>
            </w:pPr>
          </w:p>
        </w:tc>
        <w:tc>
          <w:tcPr>
            <w:tcW w:w="2978" w:type="dxa"/>
            <w:tcBorders>
              <w:top w:val="nil"/>
              <w:left w:val="nil"/>
              <w:bottom w:val="single" w:color="000000" w:sz="4" w:space="0"/>
              <w:right w:val="single" w:color="000000" w:sz="4" w:space="0"/>
            </w:tcBorders>
            <w:shd w:val="clear" w:color="auto" w:fill="auto"/>
            <w:vAlign w:val="center"/>
          </w:tcPr>
          <w:p w14:paraId="33111535">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14:paraId="676DEE9E">
            <w:pPr>
              <w:widowControl/>
              <w:jc w:val="center"/>
              <w:rPr>
                <w:rFonts w:hint="eastAsia" w:ascii="宋体" w:hAnsi="宋体" w:cs="Arial"/>
                <w:color w:val="000000"/>
                <w:kern w:val="0"/>
                <w:sz w:val="18"/>
                <w:szCs w:val="18"/>
                <w:lang w:val="en-US"/>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2052" w:type="dxa"/>
            <w:gridSpan w:val="2"/>
            <w:tcBorders>
              <w:top w:val="nil"/>
              <w:left w:val="nil"/>
              <w:bottom w:val="single" w:color="000000" w:sz="4" w:space="0"/>
              <w:right w:val="single" w:color="000000" w:sz="4" w:space="0"/>
            </w:tcBorders>
            <w:shd w:val="clear" w:color="auto" w:fill="auto"/>
            <w:vAlign w:val="center"/>
          </w:tcPr>
          <w:p w14:paraId="2A26CB61">
            <w:pPr>
              <w:jc w:val="right"/>
              <w:rPr>
                <w:rFonts w:hint="eastAsia" w:ascii="宋体" w:hAnsi="宋体" w:eastAsia="宋体" w:cs="宋体"/>
                <w:i w:val="0"/>
                <w:color w:val="000000"/>
                <w:sz w:val="22"/>
                <w:szCs w:val="22"/>
                <w:u w:val="none"/>
              </w:rPr>
            </w:pPr>
          </w:p>
        </w:tc>
        <w:tc>
          <w:tcPr>
            <w:tcW w:w="2112" w:type="dxa"/>
            <w:gridSpan w:val="3"/>
            <w:tcBorders>
              <w:top w:val="nil"/>
              <w:left w:val="nil"/>
              <w:bottom w:val="single" w:color="000000" w:sz="4" w:space="0"/>
              <w:right w:val="single" w:color="000000" w:sz="4" w:space="0"/>
            </w:tcBorders>
            <w:shd w:val="clear" w:color="auto" w:fill="auto"/>
            <w:vAlign w:val="center"/>
          </w:tcPr>
          <w:p w14:paraId="2CDFDF8A">
            <w:pPr>
              <w:jc w:val="right"/>
              <w:rPr>
                <w:rFonts w:hint="eastAsia" w:ascii="宋体" w:hAnsi="宋体" w:eastAsia="宋体" w:cs="宋体"/>
                <w:i w:val="0"/>
                <w:color w:val="000000"/>
                <w:sz w:val="22"/>
                <w:szCs w:val="22"/>
                <w:u w:val="none"/>
              </w:rPr>
            </w:pPr>
          </w:p>
        </w:tc>
        <w:tc>
          <w:tcPr>
            <w:tcW w:w="2295" w:type="dxa"/>
            <w:gridSpan w:val="2"/>
            <w:tcBorders>
              <w:top w:val="nil"/>
              <w:left w:val="nil"/>
              <w:bottom w:val="single" w:color="000000" w:sz="4" w:space="0"/>
              <w:right w:val="single" w:color="000000" w:sz="4" w:space="0"/>
            </w:tcBorders>
            <w:shd w:val="clear" w:color="auto" w:fill="auto"/>
            <w:vAlign w:val="center"/>
          </w:tcPr>
          <w:p w14:paraId="1CDF5CA9">
            <w:pPr>
              <w:jc w:val="right"/>
              <w:rPr>
                <w:rFonts w:hint="eastAsia" w:ascii="宋体" w:hAnsi="宋体" w:eastAsia="宋体" w:cs="宋体"/>
                <w:i w:val="0"/>
                <w:color w:val="000000"/>
                <w:sz w:val="22"/>
                <w:szCs w:val="22"/>
                <w:u w:val="none"/>
              </w:rPr>
            </w:pPr>
          </w:p>
        </w:tc>
      </w:tr>
      <w:tr w14:paraId="3691B14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67B4A2B7">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14:paraId="43EA6816">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14:paraId="1D85D9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12,461,078.62</w:t>
            </w:r>
          </w:p>
        </w:tc>
        <w:tc>
          <w:tcPr>
            <w:tcW w:w="2978" w:type="dxa"/>
            <w:tcBorders>
              <w:top w:val="nil"/>
              <w:left w:val="nil"/>
              <w:bottom w:val="single" w:color="000000" w:sz="4" w:space="0"/>
              <w:right w:val="single" w:color="000000" w:sz="4" w:space="0"/>
            </w:tcBorders>
            <w:shd w:val="clear" w:color="auto" w:fill="auto"/>
            <w:vAlign w:val="center"/>
          </w:tcPr>
          <w:p w14:paraId="513EAE58">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14:paraId="38B049DE">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14:paraId="6F5F52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15,853,969.02</w:t>
            </w:r>
          </w:p>
        </w:tc>
        <w:tc>
          <w:tcPr>
            <w:tcW w:w="2112" w:type="dxa"/>
            <w:gridSpan w:val="3"/>
            <w:tcBorders>
              <w:top w:val="nil"/>
              <w:left w:val="nil"/>
              <w:bottom w:val="single" w:color="000000" w:sz="4" w:space="0"/>
              <w:right w:val="single" w:color="000000" w:sz="4" w:space="0"/>
            </w:tcBorders>
            <w:shd w:val="clear" w:color="auto" w:fill="auto"/>
            <w:vAlign w:val="center"/>
          </w:tcPr>
          <w:p w14:paraId="287D28A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13,102,749.62</w:t>
            </w:r>
          </w:p>
        </w:tc>
        <w:tc>
          <w:tcPr>
            <w:tcW w:w="2295" w:type="dxa"/>
            <w:gridSpan w:val="2"/>
            <w:tcBorders>
              <w:top w:val="nil"/>
              <w:left w:val="nil"/>
              <w:bottom w:val="single" w:color="000000" w:sz="4" w:space="0"/>
              <w:right w:val="single" w:color="000000" w:sz="4" w:space="0"/>
            </w:tcBorders>
            <w:shd w:val="clear" w:color="auto" w:fill="auto"/>
            <w:vAlign w:val="center"/>
          </w:tcPr>
          <w:p w14:paraId="1F926D5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2,751,219.40</w:t>
            </w:r>
          </w:p>
        </w:tc>
      </w:tr>
      <w:tr w14:paraId="42493512">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7EE2546">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14:paraId="666A131C">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center"/>
          </w:tcPr>
          <w:p w14:paraId="1EE7F9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5,489,312.85</w:t>
            </w:r>
          </w:p>
        </w:tc>
        <w:tc>
          <w:tcPr>
            <w:tcW w:w="2978" w:type="dxa"/>
            <w:tcBorders>
              <w:top w:val="nil"/>
              <w:left w:val="nil"/>
              <w:bottom w:val="single" w:color="000000" w:sz="4" w:space="0"/>
              <w:right w:val="single" w:color="000000" w:sz="4" w:space="0"/>
            </w:tcBorders>
            <w:shd w:val="clear" w:color="auto" w:fill="auto"/>
            <w:vAlign w:val="center"/>
          </w:tcPr>
          <w:p w14:paraId="6290D0E0">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14:paraId="0621C400">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14:paraId="243F68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2,096,422.45</w:t>
            </w:r>
          </w:p>
        </w:tc>
        <w:tc>
          <w:tcPr>
            <w:tcW w:w="2112" w:type="dxa"/>
            <w:gridSpan w:val="3"/>
            <w:tcBorders>
              <w:top w:val="nil"/>
              <w:left w:val="nil"/>
              <w:bottom w:val="single" w:color="000000" w:sz="4" w:space="0"/>
              <w:right w:val="single" w:color="000000" w:sz="4" w:space="0"/>
            </w:tcBorders>
            <w:shd w:val="clear" w:color="auto" w:fill="auto"/>
            <w:vAlign w:val="center"/>
          </w:tcPr>
          <w:p w14:paraId="1E26D6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2,096,422.45</w:t>
            </w:r>
          </w:p>
        </w:tc>
        <w:tc>
          <w:tcPr>
            <w:tcW w:w="2295" w:type="dxa"/>
            <w:gridSpan w:val="2"/>
            <w:tcBorders>
              <w:top w:val="nil"/>
              <w:left w:val="nil"/>
              <w:bottom w:val="single" w:color="000000" w:sz="4" w:space="0"/>
              <w:right w:val="single" w:color="000000" w:sz="4" w:space="0"/>
            </w:tcBorders>
            <w:shd w:val="clear" w:color="auto" w:fill="auto"/>
            <w:vAlign w:val="center"/>
          </w:tcPr>
          <w:p w14:paraId="3D91D6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C18058F">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517912E4">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14:paraId="7310371A">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center"/>
          </w:tcPr>
          <w:p w14:paraId="7A060A3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5,388,093.45</w:t>
            </w:r>
          </w:p>
        </w:tc>
        <w:tc>
          <w:tcPr>
            <w:tcW w:w="2978" w:type="dxa"/>
            <w:tcBorders>
              <w:top w:val="nil"/>
              <w:left w:val="nil"/>
              <w:bottom w:val="single" w:color="000000" w:sz="4" w:space="0"/>
              <w:right w:val="single" w:color="000000" w:sz="4" w:space="0"/>
            </w:tcBorders>
            <w:shd w:val="clear" w:color="auto" w:fill="auto"/>
            <w:vAlign w:val="center"/>
          </w:tcPr>
          <w:p w14:paraId="321D40AB">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14:paraId="7D5A755F">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center"/>
          </w:tcPr>
          <w:p w14:paraId="6AE1182E">
            <w:pPr>
              <w:jc w:val="right"/>
              <w:rPr>
                <w:rFonts w:hint="eastAsia" w:ascii="宋体" w:hAnsi="宋体" w:eastAsia="宋体" w:cs="宋体"/>
                <w:i w:val="0"/>
                <w:color w:val="000000"/>
                <w:sz w:val="22"/>
                <w:szCs w:val="22"/>
                <w:u w:val="none"/>
              </w:rPr>
            </w:pPr>
          </w:p>
        </w:tc>
        <w:tc>
          <w:tcPr>
            <w:tcW w:w="2112" w:type="dxa"/>
            <w:gridSpan w:val="3"/>
            <w:tcBorders>
              <w:top w:val="nil"/>
              <w:left w:val="nil"/>
              <w:bottom w:val="single" w:color="000000" w:sz="4" w:space="0"/>
              <w:right w:val="single" w:color="000000" w:sz="4" w:space="0"/>
            </w:tcBorders>
            <w:shd w:val="clear" w:color="auto" w:fill="auto"/>
            <w:vAlign w:val="center"/>
          </w:tcPr>
          <w:p w14:paraId="6CD22467">
            <w:pPr>
              <w:jc w:val="right"/>
              <w:rPr>
                <w:rFonts w:hint="eastAsia" w:ascii="宋体" w:hAnsi="宋体" w:eastAsia="宋体" w:cs="宋体"/>
                <w:i w:val="0"/>
                <w:color w:val="000000"/>
                <w:sz w:val="22"/>
                <w:szCs w:val="22"/>
                <w:u w:val="none"/>
              </w:rPr>
            </w:pPr>
          </w:p>
        </w:tc>
        <w:tc>
          <w:tcPr>
            <w:tcW w:w="2295" w:type="dxa"/>
            <w:gridSpan w:val="2"/>
            <w:tcBorders>
              <w:top w:val="nil"/>
              <w:left w:val="nil"/>
              <w:bottom w:val="single" w:color="000000" w:sz="4" w:space="0"/>
              <w:right w:val="single" w:color="000000" w:sz="4" w:space="0"/>
            </w:tcBorders>
            <w:shd w:val="clear" w:color="auto" w:fill="auto"/>
            <w:vAlign w:val="center"/>
          </w:tcPr>
          <w:p w14:paraId="76F2E001">
            <w:pPr>
              <w:jc w:val="right"/>
              <w:rPr>
                <w:rFonts w:hint="eastAsia" w:ascii="宋体" w:hAnsi="宋体" w:eastAsia="宋体" w:cs="宋体"/>
                <w:i w:val="0"/>
                <w:color w:val="000000"/>
                <w:sz w:val="22"/>
                <w:szCs w:val="22"/>
                <w:u w:val="none"/>
              </w:rPr>
            </w:pPr>
          </w:p>
        </w:tc>
      </w:tr>
      <w:tr w14:paraId="51108201">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14:paraId="16089F1F">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14:paraId="50EB181B">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center"/>
          </w:tcPr>
          <w:p w14:paraId="138990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2978" w:type="dxa"/>
            <w:tcBorders>
              <w:top w:val="nil"/>
              <w:left w:val="nil"/>
              <w:bottom w:val="single" w:color="000000" w:sz="4" w:space="0"/>
              <w:right w:val="single" w:color="000000" w:sz="4" w:space="0"/>
            </w:tcBorders>
            <w:shd w:val="clear" w:color="auto" w:fill="auto"/>
            <w:vAlign w:val="center"/>
          </w:tcPr>
          <w:p w14:paraId="618446C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14:paraId="17CB5609">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center"/>
          </w:tcPr>
          <w:p w14:paraId="304AC042">
            <w:pPr>
              <w:jc w:val="right"/>
              <w:rPr>
                <w:rFonts w:hint="eastAsia" w:ascii="宋体" w:hAnsi="宋体" w:eastAsia="宋体" w:cs="宋体"/>
                <w:i w:val="0"/>
                <w:color w:val="000000"/>
                <w:sz w:val="22"/>
                <w:szCs w:val="22"/>
                <w:u w:val="none"/>
              </w:rPr>
            </w:pPr>
          </w:p>
        </w:tc>
        <w:tc>
          <w:tcPr>
            <w:tcW w:w="2112" w:type="dxa"/>
            <w:gridSpan w:val="3"/>
            <w:tcBorders>
              <w:top w:val="nil"/>
              <w:left w:val="nil"/>
              <w:bottom w:val="single" w:color="000000" w:sz="4" w:space="0"/>
              <w:right w:val="single" w:color="000000" w:sz="4" w:space="0"/>
            </w:tcBorders>
            <w:shd w:val="clear" w:color="auto" w:fill="auto"/>
            <w:vAlign w:val="center"/>
          </w:tcPr>
          <w:p w14:paraId="3E9CA06E">
            <w:pPr>
              <w:jc w:val="right"/>
              <w:rPr>
                <w:rFonts w:hint="eastAsia" w:ascii="宋体" w:hAnsi="宋体" w:eastAsia="宋体" w:cs="宋体"/>
                <w:i w:val="0"/>
                <w:color w:val="000000"/>
                <w:sz w:val="22"/>
                <w:szCs w:val="22"/>
                <w:u w:val="none"/>
              </w:rPr>
            </w:pPr>
          </w:p>
        </w:tc>
        <w:tc>
          <w:tcPr>
            <w:tcW w:w="2295" w:type="dxa"/>
            <w:gridSpan w:val="2"/>
            <w:tcBorders>
              <w:top w:val="nil"/>
              <w:left w:val="nil"/>
              <w:bottom w:val="single" w:color="000000" w:sz="4" w:space="0"/>
              <w:right w:val="single" w:color="000000" w:sz="4" w:space="0"/>
            </w:tcBorders>
            <w:shd w:val="clear" w:color="auto" w:fill="auto"/>
            <w:vAlign w:val="center"/>
          </w:tcPr>
          <w:p w14:paraId="106F1630">
            <w:pPr>
              <w:jc w:val="right"/>
              <w:rPr>
                <w:rFonts w:hint="eastAsia" w:ascii="宋体" w:hAnsi="宋体" w:eastAsia="宋体" w:cs="宋体"/>
                <w:i w:val="0"/>
                <w:color w:val="000000"/>
                <w:sz w:val="22"/>
                <w:szCs w:val="22"/>
                <w:u w:val="none"/>
              </w:rPr>
            </w:pPr>
          </w:p>
        </w:tc>
      </w:tr>
      <w:tr w14:paraId="6482879B">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14:paraId="79E2F6AC">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14:paraId="1AAE6701">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center"/>
          </w:tcPr>
          <w:p w14:paraId="22AD07D9">
            <w:pPr>
              <w:jc w:val="right"/>
              <w:rPr>
                <w:rFonts w:hint="eastAsia" w:ascii="宋体" w:hAnsi="宋体" w:eastAsia="宋体" w:cs="宋体"/>
                <w:i w:val="0"/>
                <w:color w:val="000000"/>
                <w:sz w:val="22"/>
                <w:szCs w:val="22"/>
                <w:u w:val="none"/>
              </w:rPr>
            </w:pPr>
          </w:p>
        </w:tc>
        <w:tc>
          <w:tcPr>
            <w:tcW w:w="2978" w:type="dxa"/>
            <w:tcBorders>
              <w:top w:val="nil"/>
              <w:left w:val="nil"/>
              <w:bottom w:val="single" w:color="auto" w:sz="4" w:space="0"/>
              <w:right w:val="single" w:color="000000" w:sz="4" w:space="0"/>
            </w:tcBorders>
            <w:shd w:val="clear" w:color="auto" w:fill="auto"/>
            <w:vAlign w:val="center"/>
          </w:tcPr>
          <w:p w14:paraId="71AEF59D">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14:paraId="79C7EAF9">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nil"/>
              <w:left w:val="nil"/>
              <w:bottom w:val="single" w:color="auto" w:sz="4" w:space="0"/>
              <w:right w:val="single" w:color="000000" w:sz="4" w:space="0"/>
            </w:tcBorders>
            <w:shd w:val="clear" w:color="auto" w:fill="auto"/>
            <w:vAlign w:val="center"/>
          </w:tcPr>
          <w:p w14:paraId="1437F80A">
            <w:pPr>
              <w:jc w:val="right"/>
              <w:rPr>
                <w:rFonts w:hint="eastAsia" w:ascii="宋体" w:hAnsi="宋体" w:eastAsia="宋体" w:cs="宋体"/>
                <w:i w:val="0"/>
                <w:color w:val="000000"/>
                <w:sz w:val="22"/>
                <w:szCs w:val="22"/>
                <w:u w:val="none"/>
              </w:rPr>
            </w:pPr>
          </w:p>
        </w:tc>
        <w:tc>
          <w:tcPr>
            <w:tcW w:w="2112" w:type="dxa"/>
            <w:gridSpan w:val="3"/>
            <w:tcBorders>
              <w:top w:val="nil"/>
              <w:left w:val="nil"/>
              <w:bottom w:val="single" w:color="auto" w:sz="4" w:space="0"/>
              <w:right w:val="single" w:color="000000" w:sz="4" w:space="0"/>
            </w:tcBorders>
            <w:shd w:val="clear" w:color="auto" w:fill="auto"/>
            <w:vAlign w:val="center"/>
          </w:tcPr>
          <w:p w14:paraId="437E4D39">
            <w:pPr>
              <w:jc w:val="right"/>
              <w:rPr>
                <w:rFonts w:hint="eastAsia" w:ascii="宋体" w:hAnsi="宋体" w:eastAsia="宋体" w:cs="宋体"/>
                <w:i w:val="0"/>
                <w:color w:val="000000"/>
                <w:sz w:val="22"/>
                <w:szCs w:val="22"/>
                <w:u w:val="none"/>
              </w:rPr>
            </w:pPr>
          </w:p>
        </w:tc>
        <w:tc>
          <w:tcPr>
            <w:tcW w:w="2295" w:type="dxa"/>
            <w:gridSpan w:val="2"/>
            <w:tcBorders>
              <w:top w:val="nil"/>
              <w:left w:val="nil"/>
              <w:bottom w:val="single" w:color="auto" w:sz="4" w:space="0"/>
              <w:right w:val="single" w:color="000000" w:sz="4" w:space="0"/>
            </w:tcBorders>
            <w:shd w:val="clear" w:color="auto" w:fill="auto"/>
            <w:vAlign w:val="center"/>
          </w:tcPr>
          <w:p w14:paraId="34778BA2">
            <w:pPr>
              <w:jc w:val="right"/>
              <w:rPr>
                <w:rFonts w:hint="eastAsia" w:ascii="宋体" w:hAnsi="宋体" w:eastAsia="宋体" w:cs="宋体"/>
                <w:i w:val="0"/>
                <w:color w:val="000000"/>
                <w:sz w:val="22"/>
                <w:szCs w:val="22"/>
                <w:u w:val="none"/>
              </w:rPr>
            </w:pPr>
          </w:p>
        </w:tc>
      </w:tr>
      <w:tr w14:paraId="4A69D550">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14:paraId="40A5C6D9">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55656F8">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254E3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17,950,391.47</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14:paraId="68594B77">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5543754">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85FE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17,950,391.47</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F492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15,199,172.07</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7A1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2,751,219.40</w:t>
            </w:r>
          </w:p>
        </w:tc>
      </w:tr>
      <w:tr w14:paraId="07D92816">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14:paraId="2305BFF1">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14:paraId="3ADBD425">
      <w:pPr>
        <w:spacing w:line="580" w:lineRule="exact"/>
        <w:rPr>
          <w:rFonts w:hint="eastAsia"/>
        </w:rPr>
      </w:pPr>
    </w:p>
    <w:tbl>
      <w:tblPr>
        <w:tblStyle w:val="4"/>
        <w:tblW w:w="9860" w:type="dxa"/>
        <w:jc w:val="center"/>
        <w:tblLayout w:type="fixed"/>
        <w:tblCellMar>
          <w:top w:w="0" w:type="dxa"/>
          <w:left w:w="108" w:type="dxa"/>
          <w:bottom w:w="0" w:type="dxa"/>
          <w:right w:w="108" w:type="dxa"/>
        </w:tblCellMar>
      </w:tblPr>
      <w:tblGrid>
        <w:gridCol w:w="446"/>
        <w:gridCol w:w="446"/>
        <w:gridCol w:w="446"/>
        <w:gridCol w:w="1578"/>
        <w:gridCol w:w="2380"/>
        <w:gridCol w:w="2172"/>
        <w:gridCol w:w="2392"/>
      </w:tblGrid>
      <w:tr w14:paraId="3F34BD82">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14:paraId="15919026">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14:paraId="6391C11B">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14:paraId="32203CEF">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14:paraId="1255A55D">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14:paraId="48A6C99D">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14:paraId="172F39D8">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14:paraId="676E027C">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14:paraId="1380CCCC">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14:paraId="721D82B2">
            <w:pPr>
              <w:widowControl/>
              <w:jc w:val="right"/>
              <w:rPr>
                <w:rFonts w:ascii="宋体" w:hAnsi="宋体" w:cs="Arial"/>
                <w:color w:val="000000"/>
                <w:kern w:val="0"/>
                <w:sz w:val="24"/>
              </w:rPr>
            </w:pPr>
            <w:r>
              <w:rPr>
                <w:rFonts w:hint="eastAsia" w:ascii="宋体" w:hAnsi="宋体" w:cs="Arial"/>
                <w:color w:val="000000"/>
                <w:kern w:val="0"/>
                <w:sz w:val="24"/>
              </w:rPr>
              <w:t>公开05表</w:t>
            </w:r>
          </w:p>
        </w:tc>
      </w:tr>
      <w:tr w14:paraId="3DA4B426">
        <w:tblPrEx>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14:paraId="0E3F3846">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380" w:type="dxa"/>
            <w:tcBorders>
              <w:top w:val="nil"/>
              <w:left w:val="nil"/>
              <w:bottom w:val="nil"/>
              <w:right w:val="nil"/>
            </w:tcBorders>
            <w:shd w:val="clear" w:color="auto" w:fill="auto"/>
            <w:vAlign w:val="bottom"/>
          </w:tcPr>
          <w:p w14:paraId="2E35E509">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14:paraId="027C1DF3">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14:paraId="65BC5C7B">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174C1C4">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28BD2FA9">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14:paraId="1CE19399">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14:paraId="32618473">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14:paraId="79A596F8">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6C6DF04D">
        <w:tblPrEx>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B31A13E">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14:paraId="569D687E">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14:paraId="52887841">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14:paraId="133124C4">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14:paraId="3C60A3B0">
            <w:pPr>
              <w:widowControl/>
              <w:jc w:val="left"/>
              <w:rPr>
                <w:rFonts w:ascii="宋体" w:hAnsi="宋体" w:cs="Arial"/>
                <w:color w:val="000000"/>
                <w:kern w:val="0"/>
                <w:sz w:val="22"/>
                <w:szCs w:val="22"/>
              </w:rPr>
            </w:pPr>
          </w:p>
        </w:tc>
      </w:tr>
      <w:tr w14:paraId="35C301A3">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9A4480C">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14:paraId="0D27EB46">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14:paraId="36F4530A">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14:paraId="38348262">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14:paraId="4A2C030F">
            <w:pPr>
              <w:widowControl/>
              <w:jc w:val="left"/>
              <w:rPr>
                <w:rFonts w:ascii="宋体" w:hAnsi="宋体" w:cs="Arial"/>
                <w:color w:val="000000"/>
                <w:kern w:val="0"/>
                <w:sz w:val="22"/>
                <w:szCs w:val="22"/>
              </w:rPr>
            </w:pPr>
          </w:p>
        </w:tc>
      </w:tr>
      <w:tr w14:paraId="38C81907">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44CCFE1">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14:paraId="5957639C">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14:paraId="05D61095">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14:paraId="1F102F15">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14:paraId="47FA2F26">
            <w:pPr>
              <w:widowControl/>
              <w:jc w:val="left"/>
              <w:rPr>
                <w:rFonts w:ascii="宋体" w:hAnsi="宋体" w:cs="Arial"/>
                <w:color w:val="000000"/>
                <w:kern w:val="0"/>
                <w:sz w:val="22"/>
                <w:szCs w:val="22"/>
              </w:rPr>
            </w:pPr>
          </w:p>
        </w:tc>
      </w:tr>
      <w:tr w14:paraId="003E13A9">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14:paraId="0C13B907">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14:paraId="2CA84252">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14:paraId="67752BE9">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14:paraId="2FF2FF7C">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14:paraId="2D0A19DC">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14:paraId="350E1FAE">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14:paraId="5387F015">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14:paraId="7E35455A">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14:paraId="0F86FA4C">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14:paraId="02BDAB3C">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14:paraId="00DAC850">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14:paraId="44FF7202">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14:paraId="5C1F7570">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13,102,749.62</w:t>
            </w:r>
          </w:p>
        </w:tc>
        <w:tc>
          <w:tcPr>
            <w:tcW w:w="2172" w:type="dxa"/>
            <w:tcBorders>
              <w:top w:val="nil"/>
              <w:left w:val="nil"/>
              <w:bottom w:val="single" w:color="000000" w:sz="4" w:space="0"/>
              <w:right w:val="single" w:color="000000" w:sz="4" w:space="0"/>
            </w:tcBorders>
            <w:shd w:val="clear" w:color="auto" w:fill="auto"/>
            <w:vAlign w:val="center"/>
          </w:tcPr>
          <w:p w14:paraId="4BB85581">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6,348,674.73</w:t>
            </w:r>
          </w:p>
        </w:tc>
        <w:tc>
          <w:tcPr>
            <w:tcW w:w="2392" w:type="dxa"/>
            <w:tcBorders>
              <w:top w:val="nil"/>
              <w:left w:val="nil"/>
              <w:bottom w:val="single" w:color="000000" w:sz="4" w:space="0"/>
              <w:right w:val="single" w:color="000000" w:sz="4" w:space="0"/>
            </w:tcBorders>
            <w:shd w:val="clear" w:color="auto" w:fill="auto"/>
            <w:vAlign w:val="center"/>
          </w:tcPr>
          <w:p w14:paraId="6D942FE8">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6,754,074.89</w:t>
            </w:r>
          </w:p>
        </w:tc>
      </w:tr>
      <w:tr w14:paraId="3CF61355">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5834EC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578" w:type="dxa"/>
            <w:tcBorders>
              <w:top w:val="nil"/>
              <w:left w:val="nil"/>
              <w:bottom w:val="single" w:color="000000" w:sz="4" w:space="0"/>
              <w:right w:val="single" w:color="000000" w:sz="4" w:space="0"/>
            </w:tcBorders>
            <w:shd w:val="clear" w:color="auto" w:fill="auto"/>
            <w:vAlign w:val="center"/>
          </w:tcPr>
          <w:p w14:paraId="4F5EB1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2380" w:type="dxa"/>
            <w:tcBorders>
              <w:top w:val="nil"/>
              <w:left w:val="nil"/>
              <w:bottom w:val="single" w:color="000000" w:sz="4" w:space="0"/>
              <w:right w:val="single" w:color="000000" w:sz="4" w:space="0"/>
            </w:tcBorders>
            <w:shd w:val="clear" w:color="auto" w:fill="auto"/>
            <w:vAlign w:val="center"/>
          </w:tcPr>
          <w:p w14:paraId="64DDD58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5,165,968.99</w:t>
            </w:r>
          </w:p>
        </w:tc>
        <w:tc>
          <w:tcPr>
            <w:tcW w:w="2172" w:type="dxa"/>
            <w:tcBorders>
              <w:top w:val="nil"/>
              <w:left w:val="nil"/>
              <w:bottom w:val="single" w:color="000000" w:sz="4" w:space="0"/>
              <w:right w:val="single" w:color="000000" w:sz="4" w:space="0"/>
            </w:tcBorders>
            <w:shd w:val="clear" w:color="auto" w:fill="auto"/>
            <w:vAlign w:val="center"/>
          </w:tcPr>
          <w:p w14:paraId="6477164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3,480,534.22</w:t>
            </w:r>
          </w:p>
        </w:tc>
        <w:tc>
          <w:tcPr>
            <w:tcW w:w="2392" w:type="dxa"/>
            <w:tcBorders>
              <w:top w:val="nil"/>
              <w:left w:val="nil"/>
              <w:bottom w:val="single" w:color="000000" w:sz="4" w:space="0"/>
              <w:right w:val="single" w:color="000000" w:sz="4" w:space="0"/>
            </w:tcBorders>
            <w:shd w:val="clear" w:color="auto" w:fill="auto"/>
            <w:vAlign w:val="center"/>
          </w:tcPr>
          <w:p w14:paraId="5AD2AF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1,685,434.77</w:t>
            </w:r>
          </w:p>
        </w:tc>
      </w:tr>
      <w:tr w14:paraId="22BD208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A5B09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w:t>
            </w:r>
          </w:p>
        </w:tc>
        <w:tc>
          <w:tcPr>
            <w:tcW w:w="1578" w:type="dxa"/>
            <w:tcBorders>
              <w:top w:val="nil"/>
              <w:left w:val="nil"/>
              <w:bottom w:val="single" w:color="000000" w:sz="4" w:space="0"/>
              <w:right w:val="single" w:color="000000" w:sz="4" w:space="0"/>
            </w:tcBorders>
            <w:shd w:val="clear" w:color="auto" w:fill="auto"/>
            <w:vAlign w:val="center"/>
          </w:tcPr>
          <w:p w14:paraId="4326AE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人大事务</w:t>
            </w:r>
          </w:p>
        </w:tc>
        <w:tc>
          <w:tcPr>
            <w:tcW w:w="2380" w:type="dxa"/>
            <w:tcBorders>
              <w:top w:val="nil"/>
              <w:left w:val="nil"/>
              <w:bottom w:val="single" w:color="000000" w:sz="4" w:space="0"/>
              <w:right w:val="single" w:color="000000" w:sz="4" w:space="0"/>
            </w:tcBorders>
            <w:shd w:val="clear" w:color="auto" w:fill="auto"/>
            <w:vAlign w:val="center"/>
          </w:tcPr>
          <w:p w14:paraId="727BF22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c>
          <w:tcPr>
            <w:tcW w:w="2172" w:type="dxa"/>
            <w:tcBorders>
              <w:top w:val="nil"/>
              <w:left w:val="nil"/>
              <w:bottom w:val="single" w:color="000000" w:sz="4" w:space="0"/>
              <w:right w:val="single" w:color="000000" w:sz="4" w:space="0"/>
            </w:tcBorders>
            <w:shd w:val="clear" w:color="auto" w:fill="auto"/>
            <w:vAlign w:val="center"/>
          </w:tcPr>
          <w:p w14:paraId="124759D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6E73AB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r>
      <w:tr w14:paraId="1AC904A1">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B78B9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2010108</w:t>
            </w:r>
          </w:p>
        </w:tc>
        <w:tc>
          <w:tcPr>
            <w:tcW w:w="1578" w:type="dxa"/>
            <w:tcBorders>
              <w:top w:val="nil"/>
              <w:left w:val="nil"/>
              <w:bottom w:val="single" w:color="000000" w:sz="4" w:space="0"/>
              <w:right w:val="single" w:color="000000" w:sz="4" w:space="0"/>
            </w:tcBorders>
            <w:shd w:val="clear" w:color="auto" w:fill="auto"/>
            <w:vAlign w:val="center"/>
          </w:tcPr>
          <w:p w14:paraId="272BED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代表工作</w:t>
            </w:r>
          </w:p>
        </w:tc>
        <w:tc>
          <w:tcPr>
            <w:tcW w:w="2380" w:type="dxa"/>
            <w:tcBorders>
              <w:top w:val="nil"/>
              <w:left w:val="nil"/>
              <w:bottom w:val="single" w:color="000000" w:sz="4" w:space="0"/>
              <w:right w:val="single" w:color="000000" w:sz="4" w:space="0"/>
            </w:tcBorders>
            <w:shd w:val="clear" w:color="auto" w:fill="auto"/>
            <w:vAlign w:val="center"/>
          </w:tcPr>
          <w:p w14:paraId="2639EF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c>
          <w:tcPr>
            <w:tcW w:w="2172" w:type="dxa"/>
            <w:tcBorders>
              <w:top w:val="nil"/>
              <w:left w:val="nil"/>
              <w:bottom w:val="single" w:color="000000" w:sz="4" w:space="0"/>
              <w:right w:val="single" w:color="000000" w:sz="4" w:space="0"/>
            </w:tcBorders>
            <w:shd w:val="clear" w:color="auto" w:fill="auto"/>
            <w:vAlign w:val="center"/>
          </w:tcPr>
          <w:p w14:paraId="1504F1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3C0AE1B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7,663.00</w:t>
            </w:r>
          </w:p>
        </w:tc>
      </w:tr>
      <w:tr w14:paraId="489FCC7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0C5A4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w:t>
            </w:r>
          </w:p>
        </w:tc>
        <w:tc>
          <w:tcPr>
            <w:tcW w:w="1578" w:type="dxa"/>
            <w:tcBorders>
              <w:top w:val="nil"/>
              <w:left w:val="nil"/>
              <w:bottom w:val="single" w:color="000000" w:sz="4" w:space="0"/>
              <w:right w:val="single" w:color="000000" w:sz="4" w:space="0"/>
            </w:tcBorders>
            <w:shd w:val="clear" w:color="auto" w:fill="auto"/>
            <w:vAlign w:val="center"/>
          </w:tcPr>
          <w:p w14:paraId="61EE72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380" w:type="dxa"/>
            <w:tcBorders>
              <w:top w:val="nil"/>
              <w:left w:val="nil"/>
              <w:bottom w:val="single" w:color="000000" w:sz="4" w:space="0"/>
              <w:right w:val="single" w:color="000000" w:sz="4" w:space="0"/>
            </w:tcBorders>
            <w:shd w:val="clear" w:color="auto" w:fill="auto"/>
            <w:vAlign w:val="center"/>
          </w:tcPr>
          <w:p w14:paraId="3D91DB0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4,043,759.14</w:t>
            </w:r>
          </w:p>
        </w:tc>
        <w:tc>
          <w:tcPr>
            <w:tcW w:w="2172" w:type="dxa"/>
            <w:tcBorders>
              <w:top w:val="nil"/>
              <w:left w:val="nil"/>
              <w:bottom w:val="single" w:color="000000" w:sz="4" w:space="0"/>
              <w:right w:val="single" w:color="000000" w:sz="4" w:space="0"/>
            </w:tcBorders>
            <w:shd w:val="clear" w:color="auto" w:fill="auto"/>
            <w:vAlign w:val="center"/>
          </w:tcPr>
          <w:p w14:paraId="66C1B49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2,917,449.70</w:t>
            </w:r>
          </w:p>
        </w:tc>
        <w:tc>
          <w:tcPr>
            <w:tcW w:w="2392" w:type="dxa"/>
            <w:tcBorders>
              <w:top w:val="nil"/>
              <w:left w:val="nil"/>
              <w:bottom w:val="single" w:color="000000" w:sz="4" w:space="0"/>
              <w:right w:val="single" w:color="000000" w:sz="4" w:space="0"/>
            </w:tcBorders>
            <w:shd w:val="clear" w:color="auto" w:fill="auto"/>
            <w:vAlign w:val="center"/>
          </w:tcPr>
          <w:p w14:paraId="6B7CAB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1,126,309.44</w:t>
            </w:r>
          </w:p>
        </w:tc>
      </w:tr>
      <w:tr w14:paraId="420E1947">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8B6ED6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2010301</w:t>
            </w:r>
          </w:p>
        </w:tc>
        <w:tc>
          <w:tcPr>
            <w:tcW w:w="1578" w:type="dxa"/>
            <w:tcBorders>
              <w:top w:val="nil"/>
              <w:left w:val="nil"/>
              <w:bottom w:val="single" w:color="000000" w:sz="4" w:space="0"/>
              <w:right w:val="single" w:color="000000" w:sz="4" w:space="0"/>
            </w:tcBorders>
            <w:shd w:val="clear" w:color="auto" w:fill="auto"/>
            <w:vAlign w:val="center"/>
          </w:tcPr>
          <w:p w14:paraId="312C2A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2380" w:type="dxa"/>
            <w:tcBorders>
              <w:top w:val="nil"/>
              <w:left w:val="nil"/>
              <w:bottom w:val="single" w:color="000000" w:sz="4" w:space="0"/>
              <w:right w:val="single" w:color="000000" w:sz="4" w:space="0"/>
            </w:tcBorders>
            <w:shd w:val="clear" w:color="auto" w:fill="auto"/>
            <w:vAlign w:val="center"/>
          </w:tcPr>
          <w:p w14:paraId="1C6CC8F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2,903,449.70</w:t>
            </w:r>
          </w:p>
        </w:tc>
        <w:tc>
          <w:tcPr>
            <w:tcW w:w="2172" w:type="dxa"/>
            <w:tcBorders>
              <w:top w:val="nil"/>
              <w:left w:val="nil"/>
              <w:bottom w:val="single" w:color="000000" w:sz="4" w:space="0"/>
              <w:right w:val="single" w:color="000000" w:sz="4" w:space="0"/>
            </w:tcBorders>
            <w:shd w:val="clear" w:color="auto" w:fill="auto"/>
            <w:vAlign w:val="center"/>
          </w:tcPr>
          <w:p w14:paraId="4B58C8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2,903,449.70</w:t>
            </w:r>
          </w:p>
        </w:tc>
        <w:tc>
          <w:tcPr>
            <w:tcW w:w="2392" w:type="dxa"/>
            <w:tcBorders>
              <w:top w:val="nil"/>
              <w:left w:val="nil"/>
              <w:bottom w:val="single" w:color="000000" w:sz="4" w:space="0"/>
              <w:right w:val="single" w:color="000000" w:sz="4" w:space="0"/>
            </w:tcBorders>
            <w:shd w:val="clear" w:color="auto" w:fill="auto"/>
            <w:vAlign w:val="center"/>
          </w:tcPr>
          <w:p w14:paraId="25DB6A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0BD3ABF">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410C7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2010302</w:t>
            </w:r>
          </w:p>
        </w:tc>
        <w:tc>
          <w:tcPr>
            <w:tcW w:w="1578" w:type="dxa"/>
            <w:tcBorders>
              <w:top w:val="nil"/>
              <w:left w:val="nil"/>
              <w:bottom w:val="single" w:color="000000" w:sz="4" w:space="0"/>
              <w:right w:val="single" w:color="000000" w:sz="4" w:space="0"/>
            </w:tcBorders>
            <w:shd w:val="clear" w:color="auto" w:fill="auto"/>
            <w:vAlign w:val="center"/>
          </w:tcPr>
          <w:p w14:paraId="037984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380" w:type="dxa"/>
            <w:tcBorders>
              <w:top w:val="nil"/>
              <w:left w:val="nil"/>
              <w:bottom w:val="single" w:color="000000" w:sz="4" w:space="0"/>
              <w:right w:val="single" w:color="000000" w:sz="4" w:space="0"/>
            </w:tcBorders>
            <w:shd w:val="clear" w:color="auto" w:fill="auto"/>
            <w:vAlign w:val="center"/>
          </w:tcPr>
          <w:p w14:paraId="7A35AD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1,126,309.44</w:t>
            </w:r>
          </w:p>
        </w:tc>
        <w:tc>
          <w:tcPr>
            <w:tcW w:w="2172" w:type="dxa"/>
            <w:tcBorders>
              <w:top w:val="nil"/>
              <w:left w:val="nil"/>
              <w:bottom w:val="single" w:color="000000" w:sz="4" w:space="0"/>
              <w:right w:val="single" w:color="000000" w:sz="4" w:space="0"/>
            </w:tcBorders>
            <w:shd w:val="clear" w:color="auto" w:fill="auto"/>
            <w:vAlign w:val="center"/>
          </w:tcPr>
          <w:p w14:paraId="531033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5B8797D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1,126,309.44</w:t>
            </w:r>
          </w:p>
        </w:tc>
      </w:tr>
      <w:tr w14:paraId="3D41FB1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CBAB8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2010350</w:t>
            </w:r>
          </w:p>
        </w:tc>
        <w:tc>
          <w:tcPr>
            <w:tcW w:w="1578" w:type="dxa"/>
            <w:tcBorders>
              <w:top w:val="nil"/>
              <w:left w:val="nil"/>
              <w:bottom w:val="single" w:color="000000" w:sz="4" w:space="0"/>
              <w:right w:val="single" w:color="000000" w:sz="4" w:space="0"/>
            </w:tcBorders>
            <w:shd w:val="clear" w:color="auto" w:fill="auto"/>
            <w:vAlign w:val="center"/>
          </w:tcPr>
          <w:p w14:paraId="0724FC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2380" w:type="dxa"/>
            <w:tcBorders>
              <w:top w:val="nil"/>
              <w:left w:val="nil"/>
              <w:bottom w:val="single" w:color="000000" w:sz="4" w:space="0"/>
              <w:right w:val="single" w:color="000000" w:sz="4" w:space="0"/>
            </w:tcBorders>
            <w:shd w:val="clear" w:color="auto" w:fill="auto"/>
            <w:vAlign w:val="center"/>
          </w:tcPr>
          <w:p w14:paraId="58F3ED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14,000.00</w:t>
            </w:r>
          </w:p>
        </w:tc>
        <w:tc>
          <w:tcPr>
            <w:tcW w:w="2172" w:type="dxa"/>
            <w:tcBorders>
              <w:top w:val="nil"/>
              <w:left w:val="nil"/>
              <w:bottom w:val="single" w:color="000000" w:sz="4" w:space="0"/>
              <w:right w:val="single" w:color="000000" w:sz="4" w:space="0"/>
            </w:tcBorders>
            <w:shd w:val="clear" w:color="auto" w:fill="auto"/>
            <w:vAlign w:val="center"/>
          </w:tcPr>
          <w:p w14:paraId="332903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14,000.00</w:t>
            </w:r>
          </w:p>
        </w:tc>
        <w:tc>
          <w:tcPr>
            <w:tcW w:w="2392" w:type="dxa"/>
            <w:tcBorders>
              <w:top w:val="nil"/>
              <w:left w:val="nil"/>
              <w:bottom w:val="single" w:color="000000" w:sz="4" w:space="0"/>
              <w:right w:val="single" w:color="000000" w:sz="4" w:space="0"/>
            </w:tcBorders>
            <w:shd w:val="clear" w:color="auto" w:fill="auto"/>
            <w:vAlign w:val="center"/>
          </w:tcPr>
          <w:p w14:paraId="1A40C6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3485D3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57ABD0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w:t>
            </w:r>
          </w:p>
        </w:tc>
        <w:tc>
          <w:tcPr>
            <w:tcW w:w="1578" w:type="dxa"/>
            <w:tcBorders>
              <w:top w:val="nil"/>
              <w:left w:val="nil"/>
              <w:bottom w:val="single" w:color="000000" w:sz="4" w:space="0"/>
              <w:right w:val="single" w:color="000000" w:sz="4" w:space="0"/>
            </w:tcBorders>
            <w:shd w:val="clear" w:color="auto" w:fill="auto"/>
            <w:vAlign w:val="center"/>
          </w:tcPr>
          <w:p w14:paraId="6D9C4F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财政事务</w:t>
            </w:r>
          </w:p>
        </w:tc>
        <w:tc>
          <w:tcPr>
            <w:tcW w:w="2380" w:type="dxa"/>
            <w:tcBorders>
              <w:top w:val="nil"/>
              <w:left w:val="nil"/>
              <w:bottom w:val="single" w:color="000000" w:sz="4" w:space="0"/>
              <w:right w:val="single" w:color="000000" w:sz="4" w:space="0"/>
            </w:tcBorders>
            <w:shd w:val="clear" w:color="auto" w:fill="auto"/>
            <w:vAlign w:val="center"/>
          </w:tcPr>
          <w:p w14:paraId="31B34B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643,084.52</w:t>
            </w:r>
          </w:p>
        </w:tc>
        <w:tc>
          <w:tcPr>
            <w:tcW w:w="2172" w:type="dxa"/>
            <w:tcBorders>
              <w:top w:val="nil"/>
              <w:left w:val="nil"/>
              <w:bottom w:val="single" w:color="000000" w:sz="4" w:space="0"/>
              <w:right w:val="single" w:color="000000" w:sz="4" w:space="0"/>
            </w:tcBorders>
            <w:shd w:val="clear" w:color="auto" w:fill="auto"/>
            <w:vAlign w:val="center"/>
          </w:tcPr>
          <w:p w14:paraId="5F4B235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563,084.52</w:t>
            </w:r>
          </w:p>
        </w:tc>
        <w:tc>
          <w:tcPr>
            <w:tcW w:w="2392" w:type="dxa"/>
            <w:tcBorders>
              <w:top w:val="nil"/>
              <w:left w:val="nil"/>
              <w:bottom w:val="single" w:color="000000" w:sz="4" w:space="0"/>
              <w:right w:val="single" w:color="000000" w:sz="4" w:space="0"/>
            </w:tcBorders>
            <w:shd w:val="clear" w:color="auto" w:fill="auto"/>
            <w:vAlign w:val="center"/>
          </w:tcPr>
          <w:p w14:paraId="65E3B1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80,000.00</w:t>
            </w:r>
          </w:p>
        </w:tc>
      </w:tr>
      <w:tr w14:paraId="075F1FB1">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F291F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2010602</w:t>
            </w:r>
          </w:p>
        </w:tc>
        <w:tc>
          <w:tcPr>
            <w:tcW w:w="1578" w:type="dxa"/>
            <w:tcBorders>
              <w:top w:val="nil"/>
              <w:left w:val="nil"/>
              <w:bottom w:val="single" w:color="000000" w:sz="4" w:space="0"/>
              <w:right w:val="single" w:color="000000" w:sz="4" w:space="0"/>
            </w:tcBorders>
            <w:shd w:val="clear" w:color="auto" w:fill="auto"/>
            <w:vAlign w:val="center"/>
          </w:tcPr>
          <w:p w14:paraId="5D48BB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380" w:type="dxa"/>
            <w:tcBorders>
              <w:top w:val="nil"/>
              <w:left w:val="nil"/>
              <w:bottom w:val="single" w:color="000000" w:sz="4" w:space="0"/>
              <w:right w:val="single" w:color="000000" w:sz="4" w:space="0"/>
            </w:tcBorders>
            <w:shd w:val="clear" w:color="auto" w:fill="auto"/>
            <w:vAlign w:val="center"/>
          </w:tcPr>
          <w:p w14:paraId="3CD39ED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80,000.00</w:t>
            </w:r>
          </w:p>
        </w:tc>
        <w:tc>
          <w:tcPr>
            <w:tcW w:w="2172" w:type="dxa"/>
            <w:tcBorders>
              <w:top w:val="nil"/>
              <w:left w:val="nil"/>
              <w:bottom w:val="single" w:color="000000" w:sz="4" w:space="0"/>
              <w:right w:val="single" w:color="000000" w:sz="4" w:space="0"/>
            </w:tcBorders>
            <w:shd w:val="clear" w:color="auto" w:fill="auto"/>
            <w:vAlign w:val="center"/>
          </w:tcPr>
          <w:p w14:paraId="50429A6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243F0C4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80,000.00</w:t>
            </w:r>
          </w:p>
        </w:tc>
      </w:tr>
      <w:tr w14:paraId="56B70969">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6D1FB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2010650</w:t>
            </w:r>
          </w:p>
        </w:tc>
        <w:tc>
          <w:tcPr>
            <w:tcW w:w="1578" w:type="dxa"/>
            <w:tcBorders>
              <w:top w:val="nil"/>
              <w:left w:val="nil"/>
              <w:bottom w:val="single" w:color="000000" w:sz="4" w:space="0"/>
              <w:right w:val="single" w:color="000000" w:sz="4" w:space="0"/>
            </w:tcBorders>
            <w:shd w:val="clear" w:color="auto" w:fill="auto"/>
            <w:vAlign w:val="center"/>
          </w:tcPr>
          <w:p w14:paraId="735AB1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2380" w:type="dxa"/>
            <w:tcBorders>
              <w:top w:val="nil"/>
              <w:left w:val="nil"/>
              <w:bottom w:val="single" w:color="000000" w:sz="4" w:space="0"/>
              <w:right w:val="single" w:color="000000" w:sz="4" w:space="0"/>
            </w:tcBorders>
            <w:shd w:val="clear" w:color="auto" w:fill="auto"/>
            <w:vAlign w:val="center"/>
          </w:tcPr>
          <w:p w14:paraId="581F1A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563,084.52</w:t>
            </w:r>
          </w:p>
        </w:tc>
        <w:tc>
          <w:tcPr>
            <w:tcW w:w="2172" w:type="dxa"/>
            <w:tcBorders>
              <w:top w:val="nil"/>
              <w:left w:val="nil"/>
              <w:bottom w:val="single" w:color="000000" w:sz="4" w:space="0"/>
              <w:right w:val="single" w:color="000000" w:sz="4" w:space="0"/>
            </w:tcBorders>
            <w:shd w:val="clear" w:color="auto" w:fill="auto"/>
            <w:vAlign w:val="center"/>
          </w:tcPr>
          <w:p w14:paraId="1E2172D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563,084.52</w:t>
            </w:r>
          </w:p>
        </w:tc>
        <w:tc>
          <w:tcPr>
            <w:tcW w:w="2392" w:type="dxa"/>
            <w:tcBorders>
              <w:top w:val="nil"/>
              <w:left w:val="nil"/>
              <w:bottom w:val="single" w:color="000000" w:sz="4" w:space="0"/>
              <w:right w:val="single" w:color="000000" w:sz="4" w:space="0"/>
            </w:tcBorders>
            <w:shd w:val="clear" w:color="auto" w:fill="auto"/>
            <w:vAlign w:val="center"/>
          </w:tcPr>
          <w:p w14:paraId="120066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1110CAC">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B714D9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w:t>
            </w:r>
          </w:p>
        </w:tc>
        <w:tc>
          <w:tcPr>
            <w:tcW w:w="1578" w:type="dxa"/>
            <w:tcBorders>
              <w:top w:val="nil"/>
              <w:left w:val="nil"/>
              <w:bottom w:val="single" w:color="000000" w:sz="4" w:space="0"/>
              <w:right w:val="single" w:color="000000" w:sz="4" w:space="0"/>
            </w:tcBorders>
            <w:shd w:val="clear" w:color="auto" w:fill="auto"/>
            <w:vAlign w:val="center"/>
          </w:tcPr>
          <w:p w14:paraId="28B3BC3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统战事务</w:t>
            </w:r>
          </w:p>
        </w:tc>
        <w:tc>
          <w:tcPr>
            <w:tcW w:w="2380" w:type="dxa"/>
            <w:tcBorders>
              <w:top w:val="nil"/>
              <w:left w:val="nil"/>
              <w:bottom w:val="single" w:color="000000" w:sz="4" w:space="0"/>
              <w:right w:val="single" w:color="000000" w:sz="4" w:space="0"/>
            </w:tcBorders>
            <w:shd w:val="clear" w:color="auto" w:fill="auto"/>
            <w:vAlign w:val="center"/>
          </w:tcPr>
          <w:p w14:paraId="3DBFF48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c>
          <w:tcPr>
            <w:tcW w:w="2172" w:type="dxa"/>
            <w:tcBorders>
              <w:top w:val="nil"/>
              <w:left w:val="nil"/>
              <w:bottom w:val="single" w:color="000000" w:sz="4" w:space="0"/>
              <w:right w:val="single" w:color="000000" w:sz="4" w:space="0"/>
            </w:tcBorders>
            <w:shd w:val="clear" w:color="auto" w:fill="auto"/>
            <w:vAlign w:val="center"/>
          </w:tcPr>
          <w:p w14:paraId="6B164D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5D01090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r>
      <w:tr w14:paraId="5938CE5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39BEED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2013404</w:t>
            </w:r>
          </w:p>
        </w:tc>
        <w:tc>
          <w:tcPr>
            <w:tcW w:w="1578" w:type="dxa"/>
            <w:tcBorders>
              <w:top w:val="nil"/>
              <w:left w:val="nil"/>
              <w:bottom w:val="single" w:color="000000" w:sz="4" w:space="0"/>
              <w:right w:val="single" w:color="000000" w:sz="4" w:space="0"/>
            </w:tcBorders>
            <w:shd w:val="clear" w:color="auto" w:fill="auto"/>
            <w:vAlign w:val="center"/>
          </w:tcPr>
          <w:p w14:paraId="7B3FF4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宗教事务</w:t>
            </w:r>
          </w:p>
        </w:tc>
        <w:tc>
          <w:tcPr>
            <w:tcW w:w="2380" w:type="dxa"/>
            <w:tcBorders>
              <w:top w:val="nil"/>
              <w:left w:val="nil"/>
              <w:bottom w:val="single" w:color="000000" w:sz="4" w:space="0"/>
              <w:right w:val="single" w:color="000000" w:sz="4" w:space="0"/>
            </w:tcBorders>
            <w:shd w:val="clear" w:color="auto" w:fill="auto"/>
            <w:vAlign w:val="center"/>
          </w:tcPr>
          <w:p w14:paraId="378E4D5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c>
          <w:tcPr>
            <w:tcW w:w="2172" w:type="dxa"/>
            <w:tcBorders>
              <w:top w:val="nil"/>
              <w:left w:val="nil"/>
              <w:bottom w:val="single" w:color="000000" w:sz="4" w:space="0"/>
              <w:right w:val="single" w:color="000000" w:sz="4" w:space="0"/>
            </w:tcBorders>
            <w:shd w:val="clear" w:color="auto" w:fill="auto"/>
            <w:vAlign w:val="center"/>
          </w:tcPr>
          <w:p w14:paraId="129120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4E757B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17,544.00</w:t>
            </w:r>
          </w:p>
        </w:tc>
      </w:tr>
      <w:tr w14:paraId="74047F0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114198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20199</w:t>
            </w:r>
          </w:p>
        </w:tc>
        <w:tc>
          <w:tcPr>
            <w:tcW w:w="1578" w:type="dxa"/>
            <w:tcBorders>
              <w:top w:val="nil"/>
              <w:left w:val="nil"/>
              <w:bottom w:val="single" w:color="000000" w:sz="4" w:space="0"/>
              <w:right w:val="single" w:color="000000" w:sz="4" w:space="0"/>
            </w:tcBorders>
            <w:shd w:val="clear" w:color="auto" w:fill="auto"/>
            <w:vAlign w:val="center"/>
          </w:tcPr>
          <w:p w14:paraId="4852DA0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其他一般公共服务支出</w:t>
            </w:r>
          </w:p>
        </w:tc>
        <w:tc>
          <w:tcPr>
            <w:tcW w:w="2380" w:type="dxa"/>
            <w:tcBorders>
              <w:top w:val="nil"/>
              <w:left w:val="nil"/>
              <w:bottom w:val="single" w:color="000000" w:sz="4" w:space="0"/>
              <w:right w:val="single" w:color="000000" w:sz="4" w:space="0"/>
            </w:tcBorders>
            <w:shd w:val="clear" w:color="auto" w:fill="auto"/>
            <w:vAlign w:val="center"/>
          </w:tcPr>
          <w:p w14:paraId="3461C37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c>
          <w:tcPr>
            <w:tcW w:w="2172" w:type="dxa"/>
            <w:tcBorders>
              <w:top w:val="nil"/>
              <w:left w:val="nil"/>
              <w:bottom w:val="single" w:color="000000" w:sz="4" w:space="0"/>
              <w:right w:val="single" w:color="000000" w:sz="4" w:space="0"/>
            </w:tcBorders>
            <w:shd w:val="clear" w:color="auto" w:fill="auto"/>
            <w:vAlign w:val="center"/>
          </w:tcPr>
          <w:p w14:paraId="0E82659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133E74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r>
      <w:tr w14:paraId="1AC9FAB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A7ABE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2019999</w:t>
            </w:r>
          </w:p>
        </w:tc>
        <w:tc>
          <w:tcPr>
            <w:tcW w:w="1578" w:type="dxa"/>
            <w:tcBorders>
              <w:top w:val="nil"/>
              <w:left w:val="nil"/>
              <w:bottom w:val="single" w:color="000000" w:sz="4" w:space="0"/>
              <w:right w:val="single" w:color="000000" w:sz="4" w:space="0"/>
            </w:tcBorders>
            <w:shd w:val="clear" w:color="auto" w:fill="auto"/>
            <w:vAlign w:val="center"/>
          </w:tcPr>
          <w:p w14:paraId="3CB31D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2380" w:type="dxa"/>
            <w:tcBorders>
              <w:top w:val="nil"/>
              <w:left w:val="nil"/>
              <w:bottom w:val="single" w:color="000000" w:sz="4" w:space="0"/>
              <w:right w:val="single" w:color="000000" w:sz="4" w:space="0"/>
            </w:tcBorders>
            <w:shd w:val="clear" w:color="auto" w:fill="auto"/>
            <w:vAlign w:val="center"/>
          </w:tcPr>
          <w:p w14:paraId="08C331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c>
          <w:tcPr>
            <w:tcW w:w="2172" w:type="dxa"/>
            <w:tcBorders>
              <w:top w:val="nil"/>
              <w:left w:val="nil"/>
              <w:bottom w:val="single" w:color="000000" w:sz="4" w:space="0"/>
              <w:right w:val="single" w:color="000000" w:sz="4" w:space="0"/>
            </w:tcBorders>
            <w:shd w:val="clear" w:color="auto" w:fill="auto"/>
            <w:vAlign w:val="center"/>
          </w:tcPr>
          <w:p w14:paraId="2FE4F76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162079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453,918.33</w:t>
            </w:r>
          </w:p>
        </w:tc>
      </w:tr>
      <w:tr w14:paraId="54AC6671">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D292F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w:t>
            </w:r>
          </w:p>
        </w:tc>
        <w:tc>
          <w:tcPr>
            <w:tcW w:w="1578" w:type="dxa"/>
            <w:tcBorders>
              <w:top w:val="nil"/>
              <w:left w:val="nil"/>
              <w:bottom w:val="single" w:color="000000" w:sz="4" w:space="0"/>
              <w:right w:val="single" w:color="000000" w:sz="4" w:space="0"/>
            </w:tcBorders>
            <w:shd w:val="clear" w:color="auto" w:fill="auto"/>
            <w:vAlign w:val="center"/>
          </w:tcPr>
          <w:p w14:paraId="63A6E4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文化旅游体育与传媒支出</w:t>
            </w:r>
          </w:p>
        </w:tc>
        <w:tc>
          <w:tcPr>
            <w:tcW w:w="2380" w:type="dxa"/>
            <w:tcBorders>
              <w:top w:val="nil"/>
              <w:left w:val="nil"/>
              <w:bottom w:val="single" w:color="000000" w:sz="4" w:space="0"/>
              <w:right w:val="single" w:color="000000" w:sz="4" w:space="0"/>
            </w:tcBorders>
            <w:shd w:val="clear" w:color="auto" w:fill="auto"/>
            <w:vAlign w:val="center"/>
          </w:tcPr>
          <w:p w14:paraId="38DFF54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172" w:type="dxa"/>
            <w:tcBorders>
              <w:top w:val="nil"/>
              <w:left w:val="nil"/>
              <w:bottom w:val="single" w:color="000000" w:sz="4" w:space="0"/>
              <w:right w:val="single" w:color="000000" w:sz="4" w:space="0"/>
            </w:tcBorders>
            <w:shd w:val="clear" w:color="auto" w:fill="auto"/>
            <w:vAlign w:val="center"/>
          </w:tcPr>
          <w:p w14:paraId="3D0314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392" w:type="dxa"/>
            <w:tcBorders>
              <w:top w:val="nil"/>
              <w:left w:val="nil"/>
              <w:bottom w:val="single" w:color="000000" w:sz="4" w:space="0"/>
              <w:right w:val="single" w:color="000000" w:sz="4" w:space="0"/>
            </w:tcBorders>
            <w:shd w:val="clear" w:color="auto" w:fill="auto"/>
            <w:vAlign w:val="center"/>
          </w:tcPr>
          <w:p w14:paraId="68E096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394A65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D4A6F5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w:t>
            </w:r>
          </w:p>
        </w:tc>
        <w:tc>
          <w:tcPr>
            <w:tcW w:w="1578" w:type="dxa"/>
            <w:tcBorders>
              <w:top w:val="nil"/>
              <w:left w:val="nil"/>
              <w:bottom w:val="single" w:color="000000" w:sz="4" w:space="0"/>
              <w:right w:val="single" w:color="000000" w:sz="4" w:space="0"/>
            </w:tcBorders>
            <w:shd w:val="clear" w:color="auto" w:fill="auto"/>
            <w:vAlign w:val="center"/>
          </w:tcPr>
          <w:p w14:paraId="6D39B8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文化和旅游</w:t>
            </w:r>
          </w:p>
        </w:tc>
        <w:tc>
          <w:tcPr>
            <w:tcW w:w="2380" w:type="dxa"/>
            <w:tcBorders>
              <w:top w:val="nil"/>
              <w:left w:val="nil"/>
              <w:bottom w:val="single" w:color="000000" w:sz="4" w:space="0"/>
              <w:right w:val="single" w:color="000000" w:sz="4" w:space="0"/>
            </w:tcBorders>
            <w:shd w:val="clear" w:color="auto" w:fill="auto"/>
            <w:vAlign w:val="center"/>
          </w:tcPr>
          <w:p w14:paraId="67322E8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172" w:type="dxa"/>
            <w:tcBorders>
              <w:top w:val="nil"/>
              <w:left w:val="nil"/>
              <w:bottom w:val="single" w:color="000000" w:sz="4" w:space="0"/>
              <w:right w:val="single" w:color="000000" w:sz="4" w:space="0"/>
            </w:tcBorders>
            <w:shd w:val="clear" w:color="auto" w:fill="auto"/>
            <w:vAlign w:val="center"/>
          </w:tcPr>
          <w:p w14:paraId="186D0F4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392" w:type="dxa"/>
            <w:tcBorders>
              <w:top w:val="nil"/>
              <w:left w:val="nil"/>
              <w:bottom w:val="single" w:color="000000" w:sz="4" w:space="0"/>
              <w:right w:val="single" w:color="000000" w:sz="4" w:space="0"/>
            </w:tcBorders>
            <w:shd w:val="clear" w:color="auto" w:fill="auto"/>
            <w:vAlign w:val="center"/>
          </w:tcPr>
          <w:p w14:paraId="40DB098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82AEA0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8C154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2070109</w:t>
            </w:r>
          </w:p>
        </w:tc>
        <w:tc>
          <w:tcPr>
            <w:tcW w:w="1578" w:type="dxa"/>
            <w:tcBorders>
              <w:top w:val="nil"/>
              <w:left w:val="nil"/>
              <w:bottom w:val="single" w:color="000000" w:sz="4" w:space="0"/>
              <w:right w:val="single" w:color="000000" w:sz="4" w:space="0"/>
            </w:tcBorders>
            <w:shd w:val="clear" w:color="auto" w:fill="auto"/>
            <w:vAlign w:val="center"/>
          </w:tcPr>
          <w:p w14:paraId="4BCA82D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群众文化</w:t>
            </w:r>
          </w:p>
        </w:tc>
        <w:tc>
          <w:tcPr>
            <w:tcW w:w="2380" w:type="dxa"/>
            <w:tcBorders>
              <w:top w:val="nil"/>
              <w:left w:val="nil"/>
              <w:bottom w:val="single" w:color="000000" w:sz="4" w:space="0"/>
              <w:right w:val="single" w:color="000000" w:sz="4" w:space="0"/>
            </w:tcBorders>
            <w:shd w:val="clear" w:color="auto" w:fill="auto"/>
            <w:vAlign w:val="center"/>
          </w:tcPr>
          <w:p w14:paraId="74FF005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172" w:type="dxa"/>
            <w:tcBorders>
              <w:top w:val="nil"/>
              <w:left w:val="nil"/>
              <w:bottom w:val="single" w:color="000000" w:sz="4" w:space="0"/>
              <w:right w:val="single" w:color="000000" w:sz="4" w:space="0"/>
            </w:tcBorders>
            <w:shd w:val="clear" w:color="auto" w:fill="auto"/>
            <w:vAlign w:val="center"/>
          </w:tcPr>
          <w:p w14:paraId="300567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652,724.71</w:t>
            </w:r>
          </w:p>
        </w:tc>
        <w:tc>
          <w:tcPr>
            <w:tcW w:w="2392" w:type="dxa"/>
            <w:tcBorders>
              <w:top w:val="nil"/>
              <w:left w:val="nil"/>
              <w:bottom w:val="single" w:color="000000" w:sz="4" w:space="0"/>
              <w:right w:val="single" w:color="000000" w:sz="4" w:space="0"/>
            </w:tcBorders>
            <w:shd w:val="clear" w:color="auto" w:fill="auto"/>
            <w:vAlign w:val="center"/>
          </w:tcPr>
          <w:p w14:paraId="4A5014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1BC6A61">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844695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578" w:type="dxa"/>
            <w:tcBorders>
              <w:top w:val="nil"/>
              <w:left w:val="nil"/>
              <w:bottom w:val="single" w:color="000000" w:sz="4" w:space="0"/>
              <w:right w:val="single" w:color="000000" w:sz="4" w:space="0"/>
            </w:tcBorders>
            <w:shd w:val="clear" w:color="auto" w:fill="auto"/>
            <w:vAlign w:val="center"/>
          </w:tcPr>
          <w:p w14:paraId="5A0607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2380" w:type="dxa"/>
            <w:tcBorders>
              <w:top w:val="nil"/>
              <w:left w:val="nil"/>
              <w:bottom w:val="single" w:color="000000" w:sz="4" w:space="0"/>
              <w:right w:val="single" w:color="000000" w:sz="4" w:space="0"/>
            </w:tcBorders>
            <w:shd w:val="clear" w:color="auto" w:fill="auto"/>
            <w:vAlign w:val="center"/>
          </w:tcPr>
          <w:p w14:paraId="34C63A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1,624,810.70</w:t>
            </w:r>
          </w:p>
        </w:tc>
        <w:tc>
          <w:tcPr>
            <w:tcW w:w="2172" w:type="dxa"/>
            <w:tcBorders>
              <w:top w:val="nil"/>
              <w:left w:val="nil"/>
              <w:bottom w:val="single" w:color="000000" w:sz="4" w:space="0"/>
              <w:right w:val="single" w:color="000000" w:sz="4" w:space="0"/>
            </w:tcBorders>
            <w:shd w:val="clear" w:color="auto" w:fill="auto"/>
            <w:vAlign w:val="center"/>
          </w:tcPr>
          <w:p w14:paraId="4DA60B5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1,460,898.70</w:t>
            </w:r>
          </w:p>
        </w:tc>
        <w:tc>
          <w:tcPr>
            <w:tcW w:w="2392" w:type="dxa"/>
            <w:tcBorders>
              <w:top w:val="nil"/>
              <w:left w:val="nil"/>
              <w:bottom w:val="single" w:color="000000" w:sz="4" w:space="0"/>
              <w:right w:val="single" w:color="000000" w:sz="4" w:space="0"/>
            </w:tcBorders>
            <w:shd w:val="clear" w:color="auto" w:fill="auto"/>
            <w:vAlign w:val="center"/>
          </w:tcPr>
          <w:p w14:paraId="59B129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163,912.00</w:t>
            </w:r>
          </w:p>
        </w:tc>
      </w:tr>
      <w:tr w14:paraId="5BEF0E5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34BDC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w:t>
            </w:r>
          </w:p>
        </w:tc>
        <w:tc>
          <w:tcPr>
            <w:tcW w:w="1578" w:type="dxa"/>
            <w:tcBorders>
              <w:top w:val="nil"/>
              <w:left w:val="nil"/>
              <w:bottom w:val="single" w:color="000000" w:sz="4" w:space="0"/>
              <w:right w:val="single" w:color="000000" w:sz="4" w:space="0"/>
            </w:tcBorders>
            <w:shd w:val="clear" w:color="auto" w:fill="auto"/>
            <w:vAlign w:val="center"/>
          </w:tcPr>
          <w:p w14:paraId="5C5186F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民政管理事务</w:t>
            </w:r>
          </w:p>
        </w:tc>
        <w:tc>
          <w:tcPr>
            <w:tcW w:w="2380" w:type="dxa"/>
            <w:tcBorders>
              <w:top w:val="nil"/>
              <w:left w:val="nil"/>
              <w:bottom w:val="single" w:color="000000" w:sz="4" w:space="0"/>
              <w:right w:val="single" w:color="000000" w:sz="4" w:space="0"/>
            </w:tcBorders>
            <w:shd w:val="clear" w:color="auto" w:fill="auto"/>
            <w:vAlign w:val="center"/>
          </w:tcPr>
          <w:p w14:paraId="0A9086D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1,245,100.00</w:t>
            </w:r>
          </w:p>
        </w:tc>
        <w:tc>
          <w:tcPr>
            <w:tcW w:w="2172" w:type="dxa"/>
            <w:tcBorders>
              <w:top w:val="nil"/>
              <w:left w:val="nil"/>
              <w:bottom w:val="single" w:color="000000" w:sz="4" w:space="0"/>
              <w:right w:val="single" w:color="000000" w:sz="4" w:space="0"/>
            </w:tcBorders>
            <w:shd w:val="clear" w:color="auto" w:fill="auto"/>
            <w:vAlign w:val="center"/>
          </w:tcPr>
          <w:p w14:paraId="34CE82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1,140,100.00</w:t>
            </w:r>
          </w:p>
        </w:tc>
        <w:tc>
          <w:tcPr>
            <w:tcW w:w="2392" w:type="dxa"/>
            <w:tcBorders>
              <w:top w:val="nil"/>
              <w:left w:val="nil"/>
              <w:bottom w:val="single" w:color="000000" w:sz="4" w:space="0"/>
              <w:right w:val="single" w:color="000000" w:sz="4" w:space="0"/>
            </w:tcBorders>
            <w:shd w:val="clear" w:color="auto" w:fill="auto"/>
            <w:vAlign w:val="center"/>
          </w:tcPr>
          <w:p w14:paraId="132470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105,000.00</w:t>
            </w:r>
          </w:p>
        </w:tc>
      </w:tr>
      <w:tr w14:paraId="71727C1F">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18CC3C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2080208</w:t>
            </w:r>
          </w:p>
        </w:tc>
        <w:tc>
          <w:tcPr>
            <w:tcW w:w="1578" w:type="dxa"/>
            <w:tcBorders>
              <w:top w:val="nil"/>
              <w:left w:val="nil"/>
              <w:bottom w:val="single" w:color="000000" w:sz="4" w:space="0"/>
              <w:right w:val="single" w:color="000000" w:sz="4" w:space="0"/>
            </w:tcBorders>
            <w:shd w:val="clear" w:color="auto" w:fill="auto"/>
            <w:vAlign w:val="center"/>
          </w:tcPr>
          <w:p w14:paraId="1A97B35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基层政权和社区建设</w:t>
            </w:r>
          </w:p>
        </w:tc>
        <w:tc>
          <w:tcPr>
            <w:tcW w:w="2380" w:type="dxa"/>
            <w:tcBorders>
              <w:top w:val="nil"/>
              <w:left w:val="nil"/>
              <w:bottom w:val="single" w:color="000000" w:sz="4" w:space="0"/>
              <w:right w:val="single" w:color="000000" w:sz="4" w:space="0"/>
            </w:tcBorders>
            <w:shd w:val="clear" w:color="auto" w:fill="auto"/>
            <w:vAlign w:val="center"/>
          </w:tcPr>
          <w:p w14:paraId="385A36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1,245,100.00</w:t>
            </w:r>
          </w:p>
        </w:tc>
        <w:tc>
          <w:tcPr>
            <w:tcW w:w="2172" w:type="dxa"/>
            <w:tcBorders>
              <w:top w:val="nil"/>
              <w:left w:val="nil"/>
              <w:bottom w:val="single" w:color="000000" w:sz="4" w:space="0"/>
              <w:right w:val="single" w:color="000000" w:sz="4" w:space="0"/>
            </w:tcBorders>
            <w:shd w:val="clear" w:color="auto" w:fill="auto"/>
            <w:vAlign w:val="center"/>
          </w:tcPr>
          <w:p w14:paraId="1D10745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1,140,100.00</w:t>
            </w:r>
          </w:p>
        </w:tc>
        <w:tc>
          <w:tcPr>
            <w:tcW w:w="2392" w:type="dxa"/>
            <w:tcBorders>
              <w:top w:val="nil"/>
              <w:left w:val="nil"/>
              <w:bottom w:val="single" w:color="000000" w:sz="4" w:space="0"/>
              <w:right w:val="single" w:color="000000" w:sz="4" w:space="0"/>
            </w:tcBorders>
            <w:shd w:val="clear" w:color="auto" w:fill="auto"/>
            <w:vAlign w:val="center"/>
          </w:tcPr>
          <w:p w14:paraId="1E6D918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105,000.00</w:t>
            </w:r>
          </w:p>
        </w:tc>
      </w:tr>
      <w:tr w14:paraId="505C908E">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EFDBC9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578" w:type="dxa"/>
            <w:tcBorders>
              <w:top w:val="nil"/>
              <w:left w:val="nil"/>
              <w:bottom w:val="single" w:color="000000" w:sz="4" w:space="0"/>
              <w:right w:val="single" w:color="000000" w:sz="4" w:space="0"/>
            </w:tcBorders>
            <w:shd w:val="clear" w:color="auto" w:fill="auto"/>
            <w:vAlign w:val="center"/>
          </w:tcPr>
          <w:p w14:paraId="196EDDC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2380" w:type="dxa"/>
            <w:tcBorders>
              <w:top w:val="nil"/>
              <w:left w:val="nil"/>
              <w:bottom w:val="single" w:color="000000" w:sz="4" w:space="0"/>
              <w:right w:val="single" w:color="000000" w:sz="4" w:space="0"/>
            </w:tcBorders>
            <w:shd w:val="clear" w:color="auto" w:fill="auto"/>
            <w:vAlign w:val="center"/>
          </w:tcPr>
          <w:p w14:paraId="27206C9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2172" w:type="dxa"/>
            <w:tcBorders>
              <w:top w:val="nil"/>
              <w:left w:val="nil"/>
              <w:bottom w:val="single" w:color="000000" w:sz="4" w:space="0"/>
              <w:right w:val="single" w:color="000000" w:sz="4" w:space="0"/>
            </w:tcBorders>
            <w:shd w:val="clear" w:color="auto" w:fill="auto"/>
            <w:vAlign w:val="center"/>
          </w:tcPr>
          <w:p w14:paraId="085CE1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2392" w:type="dxa"/>
            <w:tcBorders>
              <w:top w:val="nil"/>
              <w:left w:val="nil"/>
              <w:bottom w:val="single" w:color="000000" w:sz="4" w:space="0"/>
              <w:right w:val="single" w:color="000000" w:sz="4" w:space="0"/>
            </w:tcBorders>
            <w:shd w:val="clear" w:color="auto" w:fill="auto"/>
            <w:vAlign w:val="center"/>
          </w:tcPr>
          <w:p w14:paraId="69084F7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3F77182">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125C4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578" w:type="dxa"/>
            <w:tcBorders>
              <w:top w:val="nil"/>
              <w:left w:val="nil"/>
              <w:bottom w:val="single" w:color="000000" w:sz="4" w:space="0"/>
              <w:right w:val="single" w:color="000000" w:sz="4" w:space="0"/>
            </w:tcBorders>
            <w:shd w:val="clear" w:color="auto" w:fill="auto"/>
            <w:vAlign w:val="center"/>
          </w:tcPr>
          <w:p w14:paraId="2B6FC3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380" w:type="dxa"/>
            <w:tcBorders>
              <w:top w:val="nil"/>
              <w:left w:val="nil"/>
              <w:bottom w:val="single" w:color="000000" w:sz="4" w:space="0"/>
              <w:right w:val="single" w:color="000000" w:sz="4" w:space="0"/>
            </w:tcBorders>
            <w:shd w:val="clear" w:color="auto" w:fill="auto"/>
            <w:vAlign w:val="center"/>
          </w:tcPr>
          <w:p w14:paraId="1DD63E8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2172" w:type="dxa"/>
            <w:tcBorders>
              <w:top w:val="nil"/>
              <w:left w:val="nil"/>
              <w:bottom w:val="single" w:color="000000" w:sz="4" w:space="0"/>
              <w:right w:val="single" w:color="000000" w:sz="4" w:space="0"/>
            </w:tcBorders>
            <w:shd w:val="clear" w:color="auto" w:fill="auto"/>
            <w:vAlign w:val="center"/>
          </w:tcPr>
          <w:p w14:paraId="4BE8208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2392" w:type="dxa"/>
            <w:tcBorders>
              <w:top w:val="nil"/>
              <w:left w:val="nil"/>
              <w:bottom w:val="single" w:color="000000" w:sz="4" w:space="0"/>
              <w:right w:val="single" w:color="000000" w:sz="4" w:space="0"/>
            </w:tcBorders>
            <w:shd w:val="clear" w:color="auto" w:fill="auto"/>
            <w:vAlign w:val="center"/>
          </w:tcPr>
          <w:p w14:paraId="73090C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C8126B5">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E8A22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20807</w:t>
            </w:r>
          </w:p>
        </w:tc>
        <w:tc>
          <w:tcPr>
            <w:tcW w:w="1578" w:type="dxa"/>
            <w:tcBorders>
              <w:top w:val="nil"/>
              <w:left w:val="nil"/>
              <w:bottom w:val="single" w:color="000000" w:sz="4" w:space="0"/>
              <w:right w:val="single" w:color="000000" w:sz="4" w:space="0"/>
            </w:tcBorders>
            <w:shd w:val="clear" w:color="auto" w:fill="auto"/>
            <w:vAlign w:val="center"/>
          </w:tcPr>
          <w:p w14:paraId="60A8AC9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就业补助</w:t>
            </w:r>
          </w:p>
        </w:tc>
        <w:tc>
          <w:tcPr>
            <w:tcW w:w="2380" w:type="dxa"/>
            <w:tcBorders>
              <w:top w:val="nil"/>
              <w:left w:val="nil"/>
              <w:bottom w:val="single" w:color="000000" w:sz="4" w:space="0"/>
              <w:right w:val="single" w:color="000000" w:sz="4" w:space="0"/>
            </w:tcBorders>
            <w:shd w:val="clear" w:color="auto" w:fill="auto"/>
            <w:vAlign w:val="center"/>
          </w:tcPr>
          <w:p w14:paraId="0454ED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c>
          <w:tcPr>
            <w:tcW w:w="2172" w:type="dxa"/>
            <w:tcBorders>
              <w:top w:val="nil"/>
              <w:left w:val="nil"/>
              <w:bottom w:val="single" w:color="000000" w:sz="4" w:space="0"/>
              <w:right w:val="single" w:color="000000" w:sz="4" w:space="0"/>
            </w:tcBorders>
            <w:shd w:val="clear" w:color="auto" w:fill="auto"/>
            <w:vAlign w:val="center"/>
          </w:tcPr>
          <w:p w14:paraId="5986BF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79E115D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r>
      <w:tr w14:paraId="7B03F0A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5AA12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2080705</w:t>
            </w:r>
          </w:p>
        </w:tc>
        <w:tc>
          <w:tcPr>
            <w:tcW w:w="1578" w:type="dxa"/>
            <w:tcBorders>
              <w:top w:val="nil"/>
              <w:left w:val="nil"/>
              <w:bottom w:val="single" w:color="000000" w:sz="4" w:space="0"/>
              <w:right w:val="single" w:color="000000" w:sz="4" w:space="0"/>
            </w:tcBorders>
            <w:shd w:val="clear" w:color="auto" w:fill="auto"/>
            <w:vAlign w:val="center"/>
          </w:tcPr>
          <w:p w14:paraId="4BCD28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公益性岗位补贴</w:t>
            </w:r>
          </w:p>
        </w:tc>
        <w:tc>
          <w:tcPr>
            <w:tcW w:w="2380" w:type="dxa"/>
            <w:tcBorders>
              <w:top w:val="nil"/>
              <w:left w:val="nil"/>
              <w:bottom w:val="single" w:color="000000" w:sz="4" w:space="0"/>
              <w:right w:val="single" w:color="000000" w:sz="4" w:space="0"/>
            </w:tcBorders>
            <w:shd w:val="clear" w:color="auto" w:fill="auto"/>
            <w:vAlign w:val="center"/>
          </w:tcPr>
          <w:p w14:paraId="25B69E1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c>
          <w:tcPr>
            <w:tcW w:w="2172" w:type="dxa"/>
            <w:tcBorders>
              <w:top w:val="nil"/>
              <w:left w:val="nil"/>
              <w:bottom w:val="single" w:color="000000" w:sz="4" w:space="0"/>
              <w:right w:val="single" w:color="000000" w:sz="4" w:space="0"/>
            </w:tcBorders>
            <w:shd w:val="clear" w:color="auto" w:fill="auto"/>
            <w:vAlign w:val="center"/>
          </w:tcPr>
          <w:p w14:paraId="6104ED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0D9620B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36,000.00</w:t>
            </w:r>
          </w:p>
        </w:tc>
      </w:tr>
      <w:tr w14:paraId="71BE5F62">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18521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20899</w:t>
            </w:r>
          </w:p>
        </w:tc>
        <w:tc>
          <w:tcPr>
            <w:tcW w:w="1578" w:type="dxa"/>
            <w:tcBorders>
              <w:top w:val="nil"/>
              <w:left w:val="nil"/>
              <w:bottom w:val="single" w:color="000000" w:sz="4" w:space="0"/>
              <w:right w:val="single" w:color="000000" w:sz="4" w:space="0"/>
            </w:tcBorders>
            <w:shd w:val="clear" w:color="auto" w:fill="auto"/>
            <w:vAlign w:val="center"/>
          </w:tcPr>
          <w:p w14:paraId="182D1E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其他社会保障和就业支出</w:t>
            </w:r>
          </w:p>
        </w:tc>
        <w:tc>
          <w:tcPr>
            <w:tcW w:w="2380" w:type="dxa"/>
            <w:tcBorders>
              <w:top w:val="nil"/>
              <w:left w:val="nil"/>
              <w:bottom w:val="single" w:color="000000" w:sz="4" w:space="0"/>
              <w:right w:val="single" w:color="000000" w:sz="4" w:space="0"/>
            </w:tcBorders>
            <w:shd w:val="clear" w:color="auto" w:fill="auto"/>
            <w:vAlign w:val="center"/>
          </w:tcPr>
          <w:p w14:paraId="1FA8BA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c>
          <w:tcPr>
            <w:tcW w:w="2172" w:type="dxa"/>
            <w:tcBorders>
              <w:top w:val="nil"/>
              <w:left w:val="nil"/>
              <w:bottom w:val="single" w:color="000000" w:sz="4" w:space="0"/>
              <w:right w:val="single" w:color="000000" w:sz="4" w:space="0"/>
            </w:tcBorders>
            <w:shd w:val="clear" w:color="auto" w:fill="auto"/>
            <w:vAlign w:val="center"/>
          </w:tcPr>
          <w:p w14:paraId="76C09C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3740EAC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r>
      <w:tr w14:paraId="34A29723">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08D80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2089901</w:t>
            </w:r>
          </w:p>
        </w:tc>
        <w:tc>
          <w:tcPr>
            <w:tcW w:w="1578" w:type="dxa"/>
            <w:tcBorders>
              <w:top w:val="nil"/>
              <w:left w:val="nil"/>
              <w:bottom w:val="single" w:color="000000" w:sz="4" w:space="0"/>
              <w:right w:val="single" w:color="000000" w:sz="4" w:space="0"/>
            </w:tcBorders>
            <w:shd w:val="clear" w:color="auto" w:fill="auto"/>
            <w:vAlign w:val="center"/>
          </w:tcPr>
          <w:p w14:paraId="5C3B254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2380" w:type="dxa"/>
            <w:tcBorders>
              <w:top w:val="nil"/>
              <w:left w:val="nil"/>
              <w:bottom w:val="single" w:color="000000" w:sz="4" w:space="0"/>
              <w:right w:val="single" w:color="000000" w:sz="4" w:space="0"/>
            </w:tcBorders>
            <w:shd w:val="clear" w:color="auto" w:fill="auto"/>
            <w:vAlign w:val="center"/>
          </w:tcPr>
          <w:p w14:paraId="2E6546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c>
          <w:tcPr>
            <w:tcW w:w="2172" w:type="dxa"/>
            <w:tcBorders>
              <w:top w:val="nil"/>
              <w:left w:val="nil"/>
              <w:bottom w:val="single" w:color="000000" w:sz="4" w:space="0"/>
              <w:right w:val="single" w:color="000000" w:sz="4" w:space="0"/>
            </w:tcBorders>
            <w:shd w:val="clear" w:color="auto" w:fill="auto"/>
            <w:vAlign w:val="center"/>
          </w:tcPr>
          <w:p w14:paraId="682BC04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5C2185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22,912.00</w:t>
            </w:r>
          </w:p>
        </w:tc>
      </w:tr>
      <w:tr w14:paraId="2AC85DAF">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25965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578" w:type="dxa"/>
            <w:tcBorders>
              <w:top w:val="nil"/>
              <w:left w:val="nil"/>
              <w:bottom w:val="single" w:color="000000" w:sz="4" w:space="0"/>
              <w:right w:val="single" w:color="000000" w:sz="4" w:space="0"/>
            </w:tcBorders>
            <w:shd w:val="clear" w:color="auto" w:fill="auto"/>
            <w:vAlign w:val="center"/>
          </w:tcPr>
          <w:p w14:paraId="007E6A2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2380" w:type="dxa"/>
            <w:tcBorders>
              <w:top w:val="nil"/>
              <w:left w:val="nil"/>
              <w:bottom w:val="single" w:color="000000" w:sz="4" w:space="0"/>
              <w:right w:val="single" w:color="000000" w:sz="4" w:space="0"/>
            </w:tcBorders>
            <w:shd w:val="clear" w:color="auto" w:fill="auto"/>
            <w:vAlign w:val="center"/>
          </w:tcPr>
          <w:p w14:paraId="286921F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2172" w:type="dxa"/>
            <w:tcBorders>
              <w:top w:val="nil"/>
              <w:left w:val="nil"/>
              <w:bottom w:val="single" w:color="000000" w:sz="4" w:space="0"/>
              <w:right w:val="single" w:color="000000" w:sz="4" w:space="0"/>
            </w:tcBorders>
            <w:shd w:val="clear" w:color="auto" w:fill="auto"/>
            <w:vAlign w:val="center"/>
          </w:tcPr>
          <w:p w14:paraId="7DC684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2392" w:type="dxa"/>
            <w:tcBorders>
              <w:top w:val="nil"/>
              <w:left w:val="nil"/>
              <w:bottom w:val="single" w:color="000000" w:sz="4" w:space="0"/>
              <w:right w:val="single" w:color="000000" w:sz="4" w:space="0"/>
            </w:tcBorders>
            <w:shd w:val="clear" w:color="auto" w:fill="auto"/>
            <w:vAlign w:val="center"/>
          </w:tcPr>
          <w:p w14:paraId="76BEAD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55FC71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28A443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578" w:type="dxa"/>
            <w:tcBorders>
              <w:top w:val="nil"/>
              <w:left w:val="nil"/>
              <w:bottom w:val="single" w:color="000000" w:sz="4" w:space="0"/>
              <w:right w:val="single" w:color="000000" w:sz="4" w:space="0"/>
            </w:tcBorders>
            <w:shd w:val="clear" w:color="auto" w:fill="auto"/>
            <w:vAlign w:val="center"/>
          </w:tcPr>
          <w:p w14:paraId="04B097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2380" w:type="dxa"/>
            <w:tcBorders>
              <w:top w:val="nil"/>
              <w:left w:val="nil"/>
              <w:bottom w:val="single" w:color="000000" w:sz="4" w:space="0"/>
              <w:right w:val="single" w:color="000000" w:sz="4" w:space="0"/>
            </w:tcBorders>
            <w:shd w:val="clear" w:color="auto" w:fill="auto"/>
            <w:vAlign w:val="center"/>
          </w:tcPr>
          <w:p w14:paraId="412ED88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2172" w:type="dxa"/>
            <w:tcBorders>
              <w:top w:val="nil"/>
              <w:left w:val="nil"/>
              <w:bottom w:val="single" w:color="000000" w:sz="4" w:space="0"/>
              <w:right w:val="single" w:color="000000" w:sz="4" w:space="0"/>
            </w:tcBorders>
            <w:shd w:val="clear" w:color="auto" w:fill="auto"/>
            <w:vAlign w:val="center"/>
          </w:tcPr>
          <w:p w14:paraId="147BA4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235,118.04</w:t>
            </w:r>
          </w:p>
        </w:tc>
        <w:tc>
          <w:tcPr>
            <w:tcW w:w="2392" w:type="dxa"/>
            <w:tcBorders>
              <w:top w:val="nil"/>
              <w:left w:val="nil"/>
              <w:bottom w:val="single" w:color="000000" w:sz="4" w:space="0"/>
              <w:right w:val="single" w:color="000000" w:sz="4" w:space="0"/>
            </w:tcBorders>
            <w:shd w:val="clear" w:color="auto" w:fill="auto"/>
            <w:vAlign w:val="center"/>
          </w:tcPr>
          <w:p w14:paraId="7B5FA7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3D69F9C">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0E106D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578" w:type="dxa"/>
            <w:tcBorders>
              <w:top w:val="nil"/>
              <w:left w:val="nil"/>
              <w:bottom w:val="single" w:color="000000" w:sz="4" w:space="0"/>
              <w:right w:val="single" w:color="000000" w:sz="4" w:space="0"/>
            </w:tcBorders>
            <w:shd w:val="clear" w:color="auto" w:fill="auto"/>
            <w:vAlign w:val="center"/>
          </w:tcPr>
          <w:p w14:paraId="040694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2380" w:type="dxa"/>
            <w:tcBorders>
              <w:top w:val="nil"/>
              <w:left w:val="nil"/>
              <w:bottom w:val="single" w:color="000000" w:sz="4" w:space="0"/>
              <w:right w:val="single" w:color="000000" w:sz="4" w:space="0"/>
            </w:tcBorders>
            <w:shd w:val="clear" w:color="auto" w:fill="auto"/>
            <w:vAlign w:val="center"/>
          </w:tcPr>
          <w:p w14:paraId="290FA51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104,685.92</w:t>
            </w:r>
          </w:p>
        </w:tc>
        <w:tc>
          <w:tcPr>
            <w:tcW w:w="2172" w:type="dxa"/>
            <w:tcBorders>
              <w:top w:val="nil"/>
              <w:left w:val="nil"/>
              <w:bottom w:val="single" w:color="000000" w:sz="4" w:space="0"/>
              <w:right w:val="single" w:color="000000" w:sz="4" w:space="0"/>
            </w:tcBorders>
            <w:shd w:val="clear" w:color="auto" w:fill="auto"/>
            <w:vAlign w:val="center"/>
          </w:tcPr>
          <w:p w14:paraId="3A2E8F4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104,685.92</w:t>
            </w:r>
          </w:p>
        </w:tc>
        <w:tc>
          <w:tcPr>
            <w:tcW w:w="2392" w:type="dxa"/>
            <w:tcBorders>
              <w:top w:val="nil"/>
              <w:left w:val="nil"/>
              <w:bottom w:val="single" w:color="000000" w:sz="4" w:space="0"/>
              <w:right w:val="single" w:color="000000" w:sz="4" w:space="0"/>
            </w:tcBorders>
            <w:shd w:val="clear" w:color="auto" w:fill="auto"/>
            <w:vAlign w:val="center"/>
          </w:tcPr>
          <w:p w14:paraId="7FEF5A8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351F38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971DF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2101102</w:t>
            </w:r>
          </w:p>
        </w:tc>
        <w:tc>
          <w:tcPr>
            <w:tcW w:w="1578" w:type="dxa"/>
            <w:tcBorders>
              <w:top w:val="nil"/>
              <w:left w:val="nil"/>
              <w:bottom w:val="single" w:color="000000" w:sz="4" w:space="0"/>
              <w:right w:val="single" w:color="000000" w:sz="4" w:space="0"/>
            </w:tcBorders>
            <w:shd w:val="clear" w:color="auto" w:fill="auto"/>
            <w:vAlign w:val="center"/>
          </w:tcPr>
          <w:p w14:paraId="32D59D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事业单位医疗</w:t>
            </w:r>
          </w:p>
        </w:tc>
        <w:tc>
          <w:tcPr>
            <w:tcW w:w="2380" w:type="dxa"/>
            <w:tcBorders>
              <w:top w:val="nil"/>
              <w:left w:val="nil"/>
              <w:bottom w:val="single" w:color="000000" w:sz="4" w:space="0"/>
              <w:right w:val="single" w:color="000000" w:sz="4" w:space="0"/>
            </w:tcBorders>
            <w:shd w:val="clear" w:color="auto" w:fill="auto"/>
            <w:vAlign w:val="center"/>
          </w:tcPr>
          <w:p w14:paraId="38AC568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64,846.64</w:t>
            </w:r>
          </w:p>
        </w:tc>
        <w:tc>
          <w:tcPr>
            <w:tcW w:w="2172" w:type="dxa"/>
            <w:tcBorders>
              <w:top w:val="nil"/>
              <w:left w:val="nil"/>
              <w:bottom w:val="single" w:color="000000" w:sz="4" w:space="0"/>
              <w:right w:val="single" w:color="000000" w:sz="4" w:space="0"/>
            </w:tcBorders>
            <w:shd w:val="clear" w:color="auto" w:fill="auto"/>
            <w:vAlign w:val="center"/>
          </w:tcPr>
          <w:p w14:paraId="6EAE15A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64,846.64</w:t>
            </w:r>
          </w:p>
        </w:tc>
        <w:tc>
          <w:tcPr>
            <w:tcW w:w="2392" w:type="dxa"/>
            <w:tcBorders>
              <w:top w:val="nil"/>
              <w:left w:val="nil"/>
              <w:bottom w:val="single" w:color="000000" w:sz="4" w:space="0"/>
              <w:right w:val="single" w:color="000000" w:sz="4" w:space="0"/>
            </w:tcBorders>
            <w:shd w:val="clear" w:color="auto" w:fill="auto"/>
            <w:vAlign w:val="center"/>
          </w:tcPr>
          <w:p w14:paraId="708CA43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56AF36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1A4C14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2101103</w:t>
            </w:r>
          </w:p>
        </w:tc>
        <w:tc>
          <w:tcPr>
            <w:tcW w:w="1578" w:type="dxa"/>
            <w:tcBorders>
              <w:top w:val="nil"/>
              <w:left w:val="nil"/>
              <w:bottom w:val="single" w:color="000000" w:sz="4" w:space="0"/>
              <w:right w:val="single" w:color="000000" w:sz="4" w:space="0"/>
            </w:tcBorders>
            <w:shd w:val="clear" w:color="auto" w:fill="auto"/>
            <w:vAlign w:val="center"/>
          </w:tcPr>
          <w:p w14:paraId="39B8836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380" w:type="dxa"/>
            <w:tcBorders>
              <w:top w:val="nil"/>
              <w:left w:val="nil"/>
              <w:bottom w:val="single" w:color="000000" w:sz="4" w:space="0"/>
              <w:right w:val="single" w:color="000000" w:sz="4" w:space="0"/>
            </w:tcBorders>
            <w:shd w:val="clear" w:color="auto" w:fill="auto"/>
            <w:vAlign w:val="center"/>
          </w:tcPr>
          <w:p w14:paraId="357D18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65,585.48</w:t>
            </w:r>
          </w:p>
        </w:tc>
        <w:tc>
          <w:tcPr>
            <w:tcW w:w="2172" w:type="dxa"/>
            <w:tcBorders>
              <w:top w:val="nil"/>
              <w:left w:val="nil"/>
              <w:bottom w:val="single" w:color="000000" w:sz="4" w:space="0"/>
              <w:right w:val="single" w:color="000000" w:sz="4" w:space="0"/>
            </w:tcBorders>
            <w:shd w:val="clear" w:color="auto" w:fill="auto"/>
            <w:vAlign w:val="center"/>
          </w:tcPr>
          <w:p w14:paraId="7A2DDA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65,585.48</w:t>
            </w:r>
          </w:p>
        </w:tc>
        <w:tc>
          <w:tcPr>
            <w:tcW w:w="2392" w:type="dxa"/>
            <w:tcBorders>
              <w:top w:val="nil"/>
              <w:left w:val="nil"/>
              <w:bottom w:val="single" w:color="000000" w:sz="4" w:space="0"/>
              <w:right w:val="single" w:color="000000" w:sz="4" w:space="0"/>
            </w:tcBorders>
            <w:shd w:val="clear" w:color="auto" w:fill="auto"/>
            <w:vAlign w:val="center"/>
          </w:tcPr>
          <w:p w14:paraId="326FE75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BB421A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01080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1578" w:type="dxa"/>
            <w:tcBorders>
              <w:top w:val="nil"/>
              <w:left w:val="nil"/>
              <w:bottom w:val="single" w:color="000000" w:sz="4" w:space="0"/>
              <w:right w:val="single" w:color="000000" w:sz="4" w:space="0"/>
            </w:tcBorders>
            <w:shd w:val="clear" w:color="auto" w:fill="auto"/>
            <w:vAlign w:val="center"/>
          </w:tcPr>
          <w:p w14:paraId="5B6ABE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2380" w:type="dxa"/>
            <w:tcBorders>
              <w:top w:val="nil"/>
              <w:left w:val="nil"/>
              <w:bottom w:val="single" w:color="000000" w:sz="4" w:space="0"/>
              <w:right w:val="single" w:color="000000" w:sz="4" w:space="0"/>
            </w:tcBorders>
            <w:shd w:val="clear" w:color="auto" w:fill="auto"/>
            <w:vAlign w:val="center"/>
          </w:tcPr>
          <w:p w14:paraId="4F73014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404,139.79</w:t>
            </w:r>
          </w:p>
        </w:tc>
        <w:tc>
          <w:tcPr>
            <w:tcW w:w="2172" w:type="dxa"/>
            <w:tcBorders>
              <w:top w:val="nil"/>
              <w:left w:val="nil"/>
              <w:bottom w:val="single" w:color="000000" w:sz="4" w:space="0"/>
              <w:right w:val="single" w:color="000000" w:sz="4" w:space="0"/>
            </w:tcBorders>
            <w:shd w:val="clear" w:color="auto" w:fill="auto"/>
            <w:vAlign w:val="center"/>
          </w:tcPr>
          <w:p w14:paraId="1410E3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2392" w:type="dxa"/>
            <w:tcBorders>
              <w:top w:val="nil"/>
              <w:left w:val="nil"/>
              <w:bottom w:val="single" w:color="000000" w:sz="4" w:space="0"/>
              <w:right w:val="single" w:color="000000" w:sz="4" w:space="0"/>
            </w:tcBorders>
            <w:shd w:val="clear" w:color="auto" w:fill="auto"/>
            <w:vAlign w:val="center"/>
          </w:tcPr>
          <w:p w14:paraId="7F4A5F4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r>
      <w:tr w14:paraId="7447E106">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569D2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w:t>
            </w:r>
          </w:p>
        </w:tc>
        <w:tc>
          <w:tcPr>
            <w:tcW w:w="1578" w:type="dxa"/>
            <w:tcBorders>
              <w:top w:val="nil"/>
              <w:left w:val="nil"/>
              <w:bottom w:val="single" w:color="000000" w:sz="4" w:space="0"/>
              <w:right w:val="single" w:color="000000" w:sz="4" w:space="0"/>
            </w:tcBorders>
            <w:shd w:val="clear" w:color="auto" w:fill="auto"/>
            <w:vAlign w:val="center"/>
          </w:tcPr>
          <w:p w14:paraId="42F383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城乡社区管理事务</w:t>
            </w:r>
          </w:p>
        </w:tc>
        <w:tc>
          <w:tcPr>
            <w:tcW w:w="2380" w:type="dxa"/>
            <w:tcBorders>
              <w:top w:val="nil"/>
              <w:left w:val="nil"/>
              <w:bottom w:val="single" w:color="000000" w:sz="4" w:space="0"/>
              <w:right w:val="single" w:color="000000" w:sz="4" w:space="0"/>
            </w:tcBorders>
            <w:shd w:val="clear" w:color="auto" w:fill="auto"/>
            <w:vAlign w:val="center"/>
          </w:tcPr>
          <w:p w14:paraId="149F0F5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2172" w:type="dxa"/>
            <w:tcBorders>
              <w:top w:val="nil"/>
              <w:left w:val="nil"/>
              <w:bottom w:val="single" w:color="000000" w:sz="4" w:space="0"/>
              <w:right w:val="single" w:color="000000" w:sz="4" w:space="0"/>
            </w:tcBorders>
            <w:shd w:val="clear" w:color="auto" w:fill="auto"/>
            <w:vAlign w:val="center"/>
          </w:tcPr>
          <w:p w14:paraId="111250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2392" w:type="dxa"/>
            <w:tcBorders>
              <w:top w:val="nil"/>
              <w:left w:val="nil"/>
              <w:bottom w:val="single" w:color="000000" w:sz="4" w:space="0"/>
              <w:right w:val="single" w:color="000000" w:sz="4" w:space="0"/>
            </w:tcBorders>
            <w:shd w:val="clear" w:color="auto" w:fill="auto"/>
            <w:vAlign w:val="center"/>
          </w:tcPr>
          <w:p w14:paraId="7CEFDE8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C30A906">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7EC3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2120101</w:t>
            </w:r>
          </w:p>
        </w:tc>
        <w:tc>
          <w:tcPr>
            <w:tcW w:w="1578" w:type="dxa"/>
            <w:tcBorders>
              <w:top w:val="nil"/>
              <w:left w:val="nil"/>
              <w:bottom w:val="single" w:color="000000" w:sz="4" w:space="0"/>
              <w:right w:val="single" w:color="000000" w:sz="4" w:space="0"/>
            </w:tcBorders>
            <w:shd w:val="clear" w:color="auto" w:fill="auto"/>
            <w:vAlign w:val="center"/>
          </w:tcPr>
          <w:p w14:paraId="06E404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2380" w:type="dxa"/>
            <w:tcBorders>
              <w:top w:val="nil"/>
              <w:left w:val="nil"/>
              <w:bottom w:val="single" w:color="000000" w:sz="4" w:space="0"/>
              <w:right w:val="single" w:color="000000" w:sz="4" w:space="0"/>
            </w:tcBorders>
            <w:shd w:val="clear" w:color="auto" w:fill="auto"/>
            <w:vAlign w:val="center"/>
          </w:tcPr>
          <w:p w14:paraId="752BB5F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2172" w:type="dxa"/>
            <w:tcBorders>
              <w:top w:val="nil"/>
              <w:left w:val="nil"/>
              <w:bottom w:val="single" w:color="000000" w:sz="4" w:space="0"/>
              <w:right w:val="single" w:color="000000" w:sz="4" w:space="0"/>
            </w:tcBorders>
            <w:shd w:val="clear" w:color="auto" w:fill="auto"/>
            <w:vAlign w:val="center"/>
          </w:tcPr>
          <w:p w14:paraId="38C9D06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147,864.76</w:t>
            </w:r>
          </w:p>
        </w:tc>
        <w:tc>
          <w:tcPr>
            <w:tcW w:w="2392" w:type="dxa"/>
            <w:tcBorders>
              <w:top w:val="nil"/>
              <w:left w:val="nil"/>
              <w:bottom w:val="single" w:color="000000" w:sz="4" w:space="0"/>
              <w:right w:val="single" w:color="000000" w:sz="4" w:space="0"/>
            </w:tcBorders>
            <w:shd w:val="clear" w:color="auto" w:fill="auto"/>
            <w:vAlign w:val="center"/>
          </w:tcPr>
          <w:p w14:paraId="19BFAB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A21B249">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ABD7A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w:t>
            </w:r>
          </w:p>
        </w:tc>
        <w:tc>
          <w:tcPr>
            <w:tcW w:w="1578" w:type="dxa"/>
            <w:tcBorders>
              <w:top w:val="nil"/>
              <w:left w:val="nil"/>
              <w:bottom w:val="single" w:color="000000" w:sz="4" w:space="0"/>
              <w:right w:val="single" w:color="000000" w:sz="4" w:space="0"/>
            </w:tcBorders>
            <w:shd w:val="clear" w:color="auto" w:fill="auto"/>
            <w:vAlign w:val="center"/>
          </w:tcPr>
          <w:p w14:paraId="3407F3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2380" w:type="dxa"/>
            <w:tcBorders>
              <w:top w:val="nil"/>
              <w:left w:val="nil"/>
              <w:bottom w:val="single" w:color="000000" w:sz="4" w:space="0"/>
              <w:right w:val="single" w:color="000000" w:sz="4" w:space="0"/>
            </w:tcBorders>
            <w:shd w:val="clear" w:color="auto" w:fill="auto"/>
            <w:vAlign w:val="center"/>
          </w:tcPr>
          <w:p w14:paraId="0F634D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c>
          <w:tcPr>
            <w:tcW w:w="2172" w:type="dxa"/>
            <w:tcBorders>
              <w:top w:val="nil"/>
              <w:left w:val="nil"/>
              <w:bottom w:val="single" w:color="000000" w:sz="4" w:space="0"/>
              <w:right w:val="single" w:color="000000" w:sz="4" w:space="0"/>
            </w:tcBorders>
            <w:shd w:val="clear" w:color="auto" w:fill="auto"/>
            <w:vAlign w:val="center"/>
          </w:tcPr>
          <w:p w14:paraId="4CCF526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618087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r>
      <w:tr w14:paraId="28403B02">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695F2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2129901</w:t>
            </w:r>
          </w:p>
        </w:tc>
        <w:tc>
          <w:tcPr>
            <w:tcW w:w="1578" w:type="dxa"/>
            <w:tcBorders>
              <w:top w:val="nil"/>
              <w:left w:val="nil"/>
              <w:bottom w:val="single" w:color="000000" w:sz="4" w:space="0"/>
              <w:right w:val="single" w:color="000000" w:sz="4" w:space="0"/>
            </w:tcBorders>
            <w:shd w:val="clear" w:color="auto" w:fill="auto"/>
            <w:vAlign w:val="center"/>
          </w:tcPr>
          <w:p w14:paraId="775DB0F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2129901</w:t>
            </w:r>
          </w:p>
        </w:tc>
        <w:tc>
          <w:tcPr>
            <w:tcW w:w="2380" w:type="dxa"/>
            <w:tcBorders>
              <w:top w:val="nil"/>
              <w:left w:val="nil"/>
              <w:bottom w:val="single" w:color="000000" w:sz="4" w:space="0"/>
              <w:right w:val="single" w:color="000000" w:sz="4" w:space="0"/>
            </w:tcBorders>
            <w:shd w:val="clear" w:color="auto" w:fill="auto"/>
            <w:vAlign w:val="center"/>
          </w:tcPr>
          <w:p w14:paraId="1A616F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c>
          <w:tcPr>
            <w:tcW w:w="2172" w:type="dxa"/>
            <w:tcBorders>
              <w:top w:val="nil"/>
              <w:left w:val="nil"/>
              <w:bottom w:val="single" w:color="000000" w:sz="4" w:space="0"/>
              <w:right w:val="single" w:color="000000" w:sz="4" w:space="0"/>
            </w:tcBorders>
            <w:shd w:val="clear" w:color="auto" w:fill="auto"/>
            <w:vAlign w:val="center"/>
          </w:tcPr>
          <w:p w14:paraId="27B31A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13C470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256,275.03</w:t>
            </w:r>
          </w:p>
        </w:tc>
      </w:tr>
      <w:tr w14:paraId="080ED09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2752EB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1578" w:type="dxa"/>
            <w:tcBorders>
              <w:top w:val="nil"/>
              <w:left w:val="nil"/>
              <w:bottom w:val="single" w:color="000000" w:sz="4" w:space="0"/>
              <w:right w:val="single" w:color="000000" w:sz="4" w:space="0"/>
            </w:tcBorders>
            <w:shd w:val="clear" w:color="auto" w:fill="auto"/>
            <w:vAlign w:val="center"/>
          </w:tcPr>
          <w:p w14:paraId="240277B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2380" w:type="dxa"/>
            <w:tcBorders>
              <w:top w:val="nil"/>
              <w:left w:val="nil"/>
              <w:bottom w:val="single" w:color="000000" w:sz="4" w:space="0"/>
              <w:right w:val="single" w:color="000000" w:sz="4" w:space="0"/>
            </w:tcBorders>
            <w:shd w:val="clear" w:color="auto" w:fill="auto"/>
            <w:vAlign w:val="center"/>
          </w:tcPr>
          <w:p w14:paraId="78C93BE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4,937,240.05</w:t>
            </w:r>
          </w:p>
        </w:tc>
        <w:tc>
          <w:tcPr>
            <w:tcW w:w="2172" w:type="dxa"/>
            <w:tcBorders>
              <w:top w:val="nil"/>
              <w:left w:val="nil"/>
              <w:bottom w:val="single" w:color="000000" w:sz="4" w:space="0"/>
              <w:right w:val="single" w:color="000000" w:sz="4" w:space="0"/>
            </w:tcBorders>
            <w:shd w:val="clear" w:color="auto" w:fill="auto"/>
            <w:vAlign w:val="center"/>
          </w:tcPr>
          <w:p w14:paraId="352D998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371,534.30</w:t>
            </w:r>
          </w:p>
        </w:tc>
        <w:tc>
          <w:tcPr>
            <w:tcW w:w="2392" w:type="dxa"/>
            <w:tcBorders>
              <w:top w:val="nil"/>
              <w:left w:val="nil"/>
              <w:bottom w:val="single" w:color="000000" w:sz="4" w:space="0"/>
              <w:right w:val="single" w:color="000000" w:sz="4" w:space="0"/>
            </w:tcBorders>
            <w:shd w:val="clear" w:color="auto" w:fill="auto"/>
            <w:vAlign w:val="center"/>
          </w:tcPr>
          <w:p w14:paraId="746D3FB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4,565,705.75</w:t>
            </w:r>
          </w:p>
        </w:tc>
      </w:tr>
      <w:tr w14:paraId="52D5777A">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B2A31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1578" w:type="dxa"/>
            <w:tcBorders>
              <w:top w:val="nil"/>
              <w:left w:val="nil"/>
              <w:bottom w:val="single" w:color="000000" w:sz="4" w:space="0"/>
              <w:right w:val="single" w:color="000000" w:sz="4" w:space="0"/>
            </w:tcBorders>
            <w:shd w:val="clear" w:color="auto" w:fill="auto"/>
            <w:vAlign w:val="center"/>
          </w:tcPr>
          <w:p w14:paraId="0CD3867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w:t>
            </w:r>
          </w:p>
        </w:tc>
        <w:tc>
          <w:tcPr>
            <w:tcW w:w="2380" w:type="dxa"/>
            <w:tcBorders>
              <w:top w:val="nil"/>
              <w:left w:val="nil"/>
              <w:bottom w:val="single" w:color="000000" w:sz="4" w:space="0"/>
              <w:right w:val="single" w:color="000000" w:sz="4" w:space="0"/>
            </w:tcBorders>
            <w:shd w:val="clear" w:color="auto" w:fill="auto"/>
            <w:vAlign w:val="center"/>
          </w:tcPr>
          <w:p w14:paraId="0158C0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c>
          <w:tcPr>
            <w:tcW w:w="2172" w:type="dxa"/>
            <w:tcBorders>
              <w:top w:val="nil"/>
              <w:left w:val="nil"/>
              <w:bottom w:val="single" w:color="000000" w:sz="4" w:space="0"/>
              <w:right w:val="single" w:color="000000" w:sz="4" w:space="0"/>
            </w:tcBorders>
            <w:shd w:val="clear" w:color="auto" w:fill="auto"/>
            <w:vAlign w:val="center"/>
          </w:tcPr>
          <w:p w14:paraId="7AA661C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4596EC1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r>
      <w:tr w14:paraId="4B9332B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191E5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2130199</w:t>
            </w:r>
          </w:p>
        </w:tc>
        <w:tc>
          <w:tcPr>
            <w:tcW w:w="1578" w:type="dxa"/>
            <w:tcBorders>
              <w:top w:val="nil"/>
              <w:left w:val="nil"/>
              <w:bottom w:val="single" w:color="000000" w:sz="4" w:space="0"/>
              <w:right w:val="single" w:color="000000" w:sz="4" w:space="0"/>
            </w:tcBorders>
            <w:shd w:val="clear" w:color="auto" w:fill="auto"/>
            <w:vAlign w:val="center"/>
          </w:tcPr>
          <w:p w14:paraId="692701F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其他农业支出</w:t>
            </w:r>
          </w:p>
        </w:tc>
        <w:tc>
          <w:tcPr>
            <w:tcW w:w="2380" w:type="dxa"/>
            <w:tcBorders>
              <w:top w:val="nil"/>
              <w:left w:val="nil"/>
              <w:bottom w:val="single" w:color="000000" w:sz="4" w:space="0"/>
              <w:right w:val="single" w:color="000000" w:sz="4" w:space="0"/>
            </w:tcBorders>
            <w:shd w:val="clear" w:color="auto" w:fill="auto"/>
            <w:vAlign w:val="center"/>
          </w:tcPr>
          <w:p w14:paraId="1A4E863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c>
          <w:tcPr>
            <w:tcW w:w="2172" w:type="dxa"/>
            <w:tcBorders>
              <w:top w:val="nil"/>
              <w:left w:val="nil"/>
              <w:bottom w:val="single" w:color="000000" w:sz="4" w:space="0"/>
              <w:right w:val="single" w:color="000000" w:sz="4" w:space="0"/>
            </w:tcBorders>
            <w:shd w:val="clear" w:color="auto" w:fill="auto"/>
            <w:vAlign w:val="center"/>
          </w:tcPr>
          <w:p w14:paraId="43D8B8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37762B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310,000.00</w:t>
            </w:r>
          </w:p>
        </w:tc>
      </w:tr>
      <w:tr w14:paraId="4A624DCE">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EE7CCA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w:t>
            </w:r>
          </w:p>
        </w:tc>
        <w:tc>
          <w:tcPr>
            <w:tcW w:w="1578" w:type="dxa"/>
            <w:tcBorders>
              <w:top w:val="nil"/>
              <w:left w:val="nil"/>
              <w:bottom w:val="single" w:color="000000" w:sz="4" w:space="0"/>
              <w:right w:val="single" w:color="000000" w:sz="4" w:space="0"/>
            </w:tcBorders>
            <w:shd w:val="clear" w:color="auto" w:fill="auto"/>
            <w:vAlign w:val="center"/>
          </w:tcPr>
          <w:p w14:paraId="517FE1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扶贫</w:t>
            </w:r>
          </w:p>
        </w:tc>
        <w:tc>
          <w:tcPr>
            <w:tcW w:w="2380" w:type="dxa"/>
            <w:tcBorders>
              <w:top w:val="nil"/>
              <w:left w:val="nil"/>
              <w:bottom w:val="single" w:color="000000" w:sz="4" w:space="0"/>
              <w:right w:val="single" w:color="000000" w:sz="4" w:space="0"/>
            </w:tcBorders>
            <w:shd w:val="clear" w:color="auto" w:fill="auto"/>
            <w:vAlign w:val="center"/>
          </w:tcPr>
          <w:p w14:paraId="0DDDD0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2,762,920.00</w:t>
            </w:r>
          </w:p>
        </w:tc>
        <w:tc>
          <w:tcPr>
            <w:tcW w:w="2172" w:type="dxa"/>
            <w:tcBorders>
              <w:top w:val="nil"/>
              <w:left w:val="nil"/>
              <w:bottom w:val="single" w:color="000000" w:sz="4" w:space="0"/>
              <w:right w:val="single" w:color="000000" w:sz="4" w:space="0"/>
            </w:tcBorders>
            <w:shd w:val="clear" w:color="auto" w:fill="auto"/>
            <w:vAlign w:val="center"/>
          </w:tcPr>
          <w:p w14:paraId="4DED1F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5251E78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2,762,920.00</w:t>
            </w:r>
          </w:p>
        </w:tc>
      </w:tr>
      <w:tr w14:paraId="364F3C2F">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74740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2130504</w:t>
            </w:r>
          </w:p>
        </w:tc>
        <w:tc>
          <w:tcPr>
            <w:tcW w:w="1578" w:type="dxa"/>
            <w:tcBorders>
              <w:top w:val="nil"/>
              <w:left w:val="nil"/>
              <w:bottom w:val="single" w:color="000000" w:sz="4" w:space="0"/>
              <w:right w:val="single" w:color="000000" w:sz="4" w:space="0"/>
            </w:tcBorders>
            <w:shd w:val="clear" w:color="auto" w:fill="auto"/>
            <w:vAlign w:val="center"/>
          </w:tcPr>
          <w:p w14:paraId="7981F2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2380" w:type="dxa"/>
            <w:tcBorders>
              <w:top w:val="nil"/>
              <w:left w:val="nil"/>
              <w:bottom w:val="single" w:color="000000" w:sz="4" w:space="0"/>
              <w:right w:val="single" w:color="000000" w:sz="4" w:space="0"/>
            </w:tcBorders>
            <w:shd w:val="clear" w:color="auto" w:fill="auto"/>
            <w:vAlign w:val="center"/>
          </w:tcPr>
          <w:p w14:paraId="3D7325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2,549,500.00</w:t>
            </w:r>
          </w:p>
        </w:tc>
        <w:tc>
          <w:tcPr>
            <w:tcW w:w="2172" w:type="dxa"/>
            <w:tcBorders>
              <w:top w:val="nil"/>
              <w:left w:val="nil"/>
              <w:bottom w:val="single" w:color="000000" w:sz="4" w:space="0"/>
              <w:right w:val="single" w:color="000000" w:sz="4" w:space="0"/>
            </w:tcBorders>
            <w:shd w:val="clear" w:color="auto" w:fill="auto"/>
            <w:vAlign w:val="center"/>
          </w:tcPr>
          <w:p w14:paraId="075404C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1BDAF2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2,549,500.00</w:t>
            </w:r>
          </w:p>
        </w:tc>
      </w:tr>
      <w:tr w14:paraId="2A2793A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281E77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2130505</w:t>
            </w:r>
          </w:p>
        </w:tc>
        <w:tc>
          <w:tcPr>
            <w:tcW w:w="1578" w:type="dxa"/>
            <w:tcBorders>
              <w:top w:val="nil"/>
              <w:left w:val="nil"/>
              <w:bottom w:val="single" w:color="000000" w:sz="4" w:space="0"/>
              <w:right w:val="single" w:color="000000" w:sz="4" w:space="0"/>
            </w:tcBorders>
            <w:shd w:val="clear" w:color="auto" w:fill="auto"/>
            <w:vAlign w:val="center"/>
          </w:tcPr>
          <w:p w14:paraId="1B3D93B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生产发展</w:t>
            </w:r>
          </w:p>
        </w:tc>
        <w:tc>
          <w:tcPr>
            <w:tcW w:w="2380" w:type="dxa"/>
            <w:tcBorders>
              <w:top w:val="nil"/>
              <w:left w:val="nil"/>
              <w:bottom w:val="single" w:color="000000" w:sz="4" w:space="0"/>
              <w:right w:val="single" w:color="000000" w:sz="4" w:space="0"/>
            </w:tcBorders>
            <w:shd w:val="clear" w:color="auto" w:fill="auto"/>
            <w:vAlign w:val="center"/>
          </w:tcPr>
          <w:p w14:paraId="6BD2FE8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213,420.00</w:t>
            </w:r>
          </w:p>
        </w:tc>
        <w:tc>
          <w:tcPr>
            <w:tcW w:w="2172" w:type="dxa"/>
            <w:tcBorders>
              <w:top w:val="nil"/>
              <w:left w:val="nil"/>
              <w:bottom w:val="single" w:color="000000" w:sz="4" w:space="0"/>
              <w:right w:val="single" w:color="000000" w:sz="4" w:space="0"/>
            </w:tcBorders>
            <w:shd w:val="clear" w:color="auto" w:fill="auto"/>
            <w:vAlign w:val="center"/>
          </w:tcPr>
          <w:p w14:paraId="302401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6CA910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213,420.00</w:t>
            </w:r>
          </w:p>
        </w:tc>
      </w:tr>
      <w:tr w14:paraId="0E9EA89D">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E03264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w:t>
            </w:r>
          </w:p>
        </w:tc>
        <w:tc>
          <w:tcPr>
            <w:tcW w:w="1578" w:type="dxa"/>
            <w:tcBorders>
              <w:top w:val="nil"/>
              <w:left w:val="nil"/>
              <w:bottom w:val="single" w:color="000000" w:sz="4" w:space="0"/>
              <w:right w:val="single" w:color="000000" w:sz="4" w:space="0"/>
            </w:tcBorders>
            <w:shd w:val="clear" w:color="auto" w:fill="auto"/>
            <w:vAlign w:val="center"/>
          </w:tcPr>
          <w:p w14:paraId="44A616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农村综合改革</w:t>
            </w:r>
          </w:p>
        </w:tc>
        <w:tc>
          <w:tcPr>
            <w:tcW w:w="2380" w:type="dxa"/>
            <w:tcBorders>
              <w:top w:val="nil"/>
              <w:left w:val="nil"/>
              <w:bottom w:val="single" w:color="000000" w:sz="4" w:space="0"/>
              <w:right w:val="single" w:color="000000" w:sz="4" w:space="0"/>
            </w:tcBorders>
            <w:shd w:val="clear" w:color="auto" w:fill="auto"/>
            <w:vAlign w:val="center"/>
          </w:tcPr>
          <w:p w14:paraId="7E1F479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1,786,731.30</w:t>
            </w:r>
          </w:p>
        </w:tc>
        <w:tc>
          <w:tcPr>
            <w:tcW w:w="2172" w:type="dxa"/>
            <w:tcBorders>
              <w:top w:val="nil"/>
              <w:left w:val="nil"/>
              <w:bottom w:val="single" w:color="000000" w:sz="4" w:space="0"/>
              <w:right w:val="single" w:color="000000" w:sz="4" w:space="0"/>
            </w:tcBorders>
            <w:shd w:val="clear" w:color="auto" w:fill="auto"/>
            <w:vAlign w:val="center"/>
          </w:tcPr>
          <w:p w14:paraId="7A19B3C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371,534.30</w:t>
            </w:r>
          </w:p>
        </w:tc>
        <w:tc>
          <w:tcPr>
            <w:tcW w:w="2392" w:type="dxa"/>
            <w:tcBorders>
              <w:top w:val="nil"/>
              <w:left w:val="nil"/>
              <w:bottom w:val="single" w:color="000000" w:sz="4" w:space="0"/>
              <w:right w:val="single" w:color="000000" w:sz="4" w:space="0"/>
            </w:tcBorders>
            <w:shd w:val="clear" w:color="auto" w:fill="auto"/>
            <w:vAlign w:val="center"/>
          </w:tcPr>
          <w:p w14:paraId="143143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1,415,197.00</w:t>
            </w:r>
          </w:p>
        </w:tc>
      </w:tr>
      <w:tr w14:paraId="03312267">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24EAF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2130705</w:t>
            </w:r>
          </w:p>
        </w:tc>
        <w:tc>
          <w:tcPr>
            <w:tcW w:w="1578" w:type="dxa"/>
            <w:tcBorders>
              <w:top w:val="nil"/>
              <w:left w:val="nil"/>
              <w:bottom w:val="single" w:color="000000" w:sz="4" w:space="0"/>
              <w:right w:val="single" w:color="000000" w:sz="4" w:space="0"/>
            </w:tcBorders>
            <w:shd w:val="clear" w:color="auto" w:fill="auto"/>
            <w:vAlign w:val="center"/>
          </w:tcPr>
          <w:p w14:paraId="09476F3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2380" w:type="dxa"/>
            <w:tcBorders>
              <w:top w:val="nil"/>
              <w:left w:val="nil"/>
              <w:bottom w:val="single" w:color="000000" w:sz="4" w:space="0"/>
              <w:right w:val="single" w:color="000000" w:sz="4" w:space="0"/>
            </w:tcBorders>
            <w:shd w:val="clear" w:color="auto" w:fill="auto"/>
            <w:vAlign w:val="center"/>
          </w:tcPr>
          <w:p w14:paraId="5B0709A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861,630.30</w:t>
            </w:r>
          </w:p>
        </w:tc>
        <w:tc>
          <w:tcPr>
            <w:tcW w:w="2172" w:type="dxa"/>
            <w:tcBorders>
              <w:top w:val="nil"/>
              <w:left w:val="nil"/>
              <w:bottom w:val="single" w:color="000000" w:sz="4" w:space="0"/>
              <w:right w:val="single" w:color="000000" w:sz="4" w:space="0"/>
            </w:tcBorders>
            <w:shd w:val="clear" w:color="auto" w:fill="auto"/>
            <w:vAlign w:val="center"/>
          </w:tcPr>
          <w:p w14:paraId="5BB5F8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371,534.30</w:t>
            </w:r>
          </w:p>
        </w:tc>
        <w:tc>
          <w:tcPr>
            <w:tcW w:w="2392" w:type="dxa"/>
            <w:tcBorders>
              <w:top w:val="nil"/>
              <w:left w:val="nil"/>
              <w:bottom w:val="single" w:color="000000" w:sz="4" w:space="0"/>
              <w:right w:val="single" w:color="000000" w:sz="4" w:space="0"/>
            </w:tcBorders>
            <w:shd w:val="clear" w:color="auto" w:fill="auto"/>
            <w:vAlign w:val="center"/>
          </w:tcPr>
          <w:p w14:paraId="777220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490,096.00</w:t>
            </w:r>
          </w:p>
        </w:tc>
      </w:tr>
      <w:tr w14:paraId="3022B68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EEA95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2130706</w:t>
            </w:r>
          </w:p>
        </w:tc>
        <w:tc>
          <w:tcPr>
            <w:tcW w:w="1578" w:type="dxa"/>
            <w:tcBorders>
              <w:top w:val="nil"/>
              <w:left w:val="nil"/>
              <w:bottom w:val="single" w:color="000000" w:sz="4" w:space="0"/>
              <w:right w:val="single" w:color="000000" w:sz="4" w:space="0"/>
            </w:tcBorders>
            <w:shd w:val="clear" w:color="auto" w:fill="auto"/>
            <w:vAlign w:val="center"/>
          </w:tcPr>
          <w:p w14:paraId="1951E0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对村集体经济组织的补助</w:t>
            </w:r>
          </w:p>
        </w:tc>
        <w:tc>
          <w:tcPr>
            <w:tcW w:w="2380" w:type="dxa"/>
            <w:tcBorders>
              <w:top w:val="nil"/>
              <w:left w:val="nil"/>
              <w:bottom w:val="single" w:color="000000" w:sz="4" w:space="0"/>
              <w:right w:val="single" w:color="000000" w:sz="4" w:space="0"/>
            </w:tcBorders>
            <w:shd w:val="clear" w:color="auto" w:fill="auto"/>
            <w:vAlign w:val="center"/>
          </w:tcPr>
          <w:p w14:paraId="16B913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750,000.00</w:t>
            </w:r>
          </w:p>
        </w:tc>
        <w:tc>
          <w:tcPr>
            <w:tcW w:w="2172" w:type="dxa"/>
            <w:tcBorders>
              <w:top w:val="nil"/>
              <w:left w:val="nil"/>
              <w:bottom w:val="single" w:color="000000" w:sz="4" w:space="0"/>
              <w:right w:val="single" w:color="000000" w:sz="4" w:space="0"/>
            </w:tcBorders>
            <w:shd w:val="clear" w:color="auto" w:fill="auto"/>
            <w:vAlign w:val="center"/>
          </w:tcPr>
          <w:p w14:paraId="50E707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1F9B974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750,000.00</w:t>
            </w:r>
          </w:p>
        </w:tc>
      </w:tr>
      <w:tr w14:paraId="696C486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72BA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2130707</w:t>
            </w:r>
          </w:p>
        </w:tc>
        <w:tc>
          <w:tcPr>
            <w:tcW w:w="1578" w:type="dxa"/>
            <w:tcBorders>
              <w:top w:val="nil"/>
              <w:left w:val="nil"/>
              <w:bottom w:val="single" w:color="000000" w:sz="4" w:space="0"/>
              <w:right w:val="single" w:color="000000" w:sz="4" w:space="0"/>
            </w:tcBorders>
            <w:shd w:val="clear" w:color="auto" w:fill="auto"/>
            <w:vAlign w:val="center"/>
          </w:tcPr>
          <w:p w14:paraId="6FE38DD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农村综合改革示范试点补助</w:t>
            </w:r>
          </w:p>
        </w:tc>
        <w:tc>
          <w:tcPr>
            <w:tcW w:w="2380" w:type="dxa"/>
            <w:tcBorders>
              <w:top w:val="nil"/>
              <w:left w:val="nil"/>
              <w:bottom w:val="single" w:color="000000" w:sz="4" w:space="0"/>
              <w:right w:val="single" w:color="000000" w:sz="4" w:space="0"/>
            </w:tcBorders>
            <w:shd w:val="clear" w:color="auto" w:fill="auto"/>
            <w:vAlign w:val="center"/>
          </w:tcPr>
          <w:p w14:paraId="1981EFB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101.00</w:t>
            </w:r>
          </w:p>
        </w:tc>
        <w:tc>
          <w:tcPr>
            <w:tcW w:w="2172" w:type="dxa"/>
            <w:tcBorders>
              <w:top w:val="nil"/>
              <w:left w:val="nil"/>
              <w:bottom w:val="single" w:color="000000" w:sz="4" w:space="0"/>
              <w:right w:val="single" w:color="000000" w:sz="4" w:space="0"/>
            </w:tcBorders>
            <w:shd w:val="clear" w:color="auto" w:fill="auto"/>
            <w:vAlign w:val="center"/>
          </w:tcPr>
          <w:p w14:paraId="335C27A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2F2FB8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101.00</w:t>
            </w:r>
          </w:p>
        </w:tc>
      </w:tr>
      <w:tr w14:paraId="77D144F9">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AADC8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2130799</w:t>
            </w:r>
          </w:p>
        </w:tc>
        <w:tc>
          <w:tcPr>
            <w:tcW w:w="1578" w:type="dxa"/>
            <w:tcBorders>
              <w:top w:val="nil"/>
              <w:left w:val="nil"/>
              <w:bottom w:val="single" w:color="000000" w:sz="4" w:space="0"/>
              <w:right w:val="single" w:color="000000" w:sz="4" w:space="0"/>
            </w:tcBorders>
            <w:shd w:val="clear" w:color="auto" w:fill="auto"/>
            <w:vAlign w:val="center"/>
          </w:tcPr>
          <w:p w14:paraId="1D0455C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其他农村综合改革支出</w:t>
            </w:r>
          </w:p>
        </w:tc>
        <w:tc>
          <w:tcPr>
            <w:tcW w:w="2380" w:type="dxa"/>
            <w:tcBorders>
              <w:top w:val="nil"/>
              <w:left w:val="nil"/>
              <w:bottom w:val="single" w:color="000000" w:sz="4" w:space="0"/>
              <w:right w:val="single" w:color="000000" w:sz="4" w:space="0"/>
            </w:tcBorders>
            <w:shd w:val="clear" w:color="auto" w:fill="auto"/>
            <w:vAlign w:val="center"/>
          </w:tcPr>
          <w:p w14:paraId="0AFD58F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c>
          <w:tcPr>
            <w:tcW w:w="2172" w:type="dxa"/>
            <w:tcBorders>
              <w:top w:val="nil"/>
              <w:left w:val="nil"/>
              <w:bottom w:val="single" w:color="000000" w:sz="4" w:space="0"/>
              <w:right w:val="single" w:color="000000" w:sz="4" w:space="0"/>
            </w:tcBorders>
            <w:shd w:val="clear" w:color="auto" w:fill="auto"/>
            <w:vAlign w:val="center"/>
          </w:tcPr>
          <w:p w14:paraId="0A0DDC5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0DC30A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175,000.00</w:t>
            </w:r>
          </w:p>
        </w:tc>
      </w:tr>
      <w:tr w14:paraId="24213C16">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AAA98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w:t>
            </w:r>
          </w:p>
        </w:tc>
        <w:tc>
          <w:tcPr>
            <w:tcW w:w="1578" w:type="dxa"/>
            <w:tcBorders>
              <w:top w:val="nil"/>
              <w:left w:val="nil"/>
              <w:bottom w:val="single" w:color="000000" w:sz="4" w:space="0"/>
              <w:right w:val="single" w:color="000000" w:sz="4" w:space="0"/>
            </w:tcBorders>
            <w:shd w:val="clear" w:color="auto" w:fill="auto"/>
            <w:vAlign w:val="center"/>
          </w:tcPr>
          <w:p w14:paraId="37F830F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2380" w:type="dxa"/>
            <w:tcBorders>
              <w:top w:val="nil"/>
              <w:left w:val="nil"/>
              <w:bottom w:val="single" w:color="000000" w:sz="4" w:space="0"/>
              <w:right w:val="single" w:color="000000" w:sz="4" w:space="0"/>
            </w:tcBorders>
            <w:shd w:val="clear" w:color="auto" w:fill="auto"/>
            <w:vAlign w:val="center"/>
          </w:tcPr>
          <w:p w14:paraId="0AF7D21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c>
          <w:tcPr>
            <w:tcW w:w="2172" w:type="dxa"/>
            <w:tcBorders>
              <w:top w:val="nil"/>
              <w:left w:val="nil"/>
              <w:bottom w:val="single" w:color="000000" w:sz="4" w:space="0"/>
              <w:right w:val="single" w:color="000000" w:sz="4" w:space="0"/>
            </w:tcBorders>
            <w:shd w:val="clear" w:color="auto" w:fill="auto"/>
            <w:vAlign w:val="center"/>
          </w:tcPr>
          <w:p w14:paraId="1480C0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655891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r>
      <w:tr w14:paraId="784495B9">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513B4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2139999</w:t>
            </w:r>
          </w:p>
        </w:tc>
        <w:tc>
          <w:tcPr>
            <w:tcW w:w="1578" w:type="dxa"/>
            <w:tcBorders>
              <w:top w:val="nil"/>
              <w:left w:val="nil"/>
              <w:bottom w:val="single" w:color="000000" w:sz="4" w:space="0"/>
              <w:right w:val="single" w:color="000000" w:sz="4" w:space="0"/>
            </w:tcBorders>
            <w:shd w:val="clear" w:color="auto" w:fill="auto"/>
            <w:vAlign w:val="center"/>
          </w:tcPr>
          <w:p w14:paraId="4B87C77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2380" w:type="dxa"/>
            <w:tcBorders>
              <w:top w:val="nil"/>
              <w:left w:val="nil"/>
              <w:bottom w:val="single" w:color="000000" w:sz="4" w:space="0"/>
              <w:right w:val="single" w:color="000000" w:sz="4" w:space="0"/>
            </w:tcBorders>
            <w:shd w:val="clear" w:color="auto" w:fill="auto"/>
            <w:vAlign w:val="center"/>
          </w:tcPr>
          <w:p w14:paraId="34C826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c>
          <w:tcPr>
            <w:tcW w:w="2172" w:type="dxa"/>
            <w:tcBorders>
              <w:top w:val="nil"/>
              <w:left w:val="nil"/>
              <w:bottom w:val="single" w:color="000000" w:sz="4" w:space="0"/>
              <w:right w:val="single" w:color="000000" w:sz="4" w:space="0"/>
            </w:tcBorders>
            <w:shd w:val="clear" w:color="auto" w:fill="auto"/>
            <w:vAlign w:val="center"/>
          </w:tcPr>
          <w:p w14:paraId="7EF806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70CC9B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77,588.75</w:t>
            </w:r>
          </w:p>
        </w:tc>
      </w:tr>
      <w:tr w14:paraId="2F59E314">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20DBD4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1578" w:type="dxa"/>
            <w:tcBorders>
              <w:top w:val="nil"/>
              <w:left w:val="nil"/>
              <w:bottom w:val="single" w:color="000000" w:sz="4" w:space="0"/>
              <w:right w:val="single" w:color="000000" w:sz="4" w:space="0"/>
            </w:tcBorders>
            <w:shd w:val="clear" w:color="auto" w:fill="auto"/>
            <w:vAlign w:val="center"/>
          </w:tcPr>
          <w:p w14:paraId="0AD0BD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住房保障支出</w:t>
            </w:r>
          </w:p>
        </w:tc>
        <w:tc>
          <w:tcPr>
            <w:tcW w:w="2380" w:type="dxa"/>
            <w:tcBorders>
              <w:top w:val="nil"/>
              <w:left w:val="nil"/>
              <w:bottom w:val="single" w:color="000000" w:sz="4" w:space="0"/>
              <w:right w:val="single" w:color="000000" w:sz="4" w:space="0"/>
            </w:tcBorders>
            <w:shd w:val="clear" w:color="auto" w:fill="auto"/>
            <w:vAlign w:val="center"/>
          </w:tcPr>
          <w:p w14:paraId="15CCC9F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2172" w:type="dxa"/>
            <w:tcBorders>
              <w:top w:val="nil"/>
              <w:left w:val="nil"/>
              <w:bottom w:val="single" w:color="000000" w:sz="4" w:space="0"/>
              <w:right w:val="single" w:color="000000" w:sz="4" w:space="0"/>
            </w:tcBorders>
            <w:shd w:val="clear" w:color="auto" w:fill="auto"/>
            <w:vAlign w:val="center"/>
          </w:tcPr>
          <w:p w14:paraId="06DE6C8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5514A4F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r>
      <w:tr w14:paraId="29FFCFE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8BBC4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w:t>
            </w:r>
          </w:p>
        </w:tc>
        <w:tc>
          <w:tcPr>
            <w:tcW w:w="1578" w:type="dxa"/>
            <w:tcBorders>
              <w:top w:val="nil"/>
              <w:left w:val="nil"/>
              <w:bottom w:val="single" w:color="000000" w:sz="4" w:space="0"/>
              <w:right w:val="single" w:color="000000" w:sz="4" w:space="0"/>
            </w:tcBorders>
            <w:shd w:val="clear" w:color="auto" w:fill="auto"/>
            <w:vAlign w:val="center"/>
          </w:tcPr>
          <w:p w14:paraId="12BF79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保障性安居工程支出</w:t>
            </w:r>
          </w:p>
        </w:tc>
        <w:tc>
          <w:tcPr>
            <w:tcW w:w="2380" w:type="dxa"/>
            <w:tcBorders>
              <w:top w:val="nil"/>
              <w:left w:val="nil"/>
              <w:bottom w:val="single" w:color="000000" w:sz="4" w:space="0"/>
              <w:right w:val="single" w:color="000000" w:sz="4" w:space="0"/>
            </w:tcBorders>
            <w:shd w:val="clear" w:color="auto" w:fill="auto"/>
            <w:vAlign w:val="center"/>
          </w:tcPr>
          <w:p w14:paraId="34A134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2172" w:type="dxa"/>
            <w:tcBorders>
              <w:top w:val="nil"/>
              <w:left w:val="nil"/>
              <w:bottom w:val="single" w:color="000000" w:sz="4" w:space="0"/>
              <w:right w:val="single" w:color="000000" w:sz="4" w:space="0"/>
            </w:tcBorders>
            <w:shd w:val="clear" w:color="auto" w:fill="auto"/>
            <w:vAlign w:val="center"/>
          </w:tcPr>
          <w:p w14:paraId="42112F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2BAD57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r>
      <w:tr w14:paraId="0BD32BD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B24DE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2210105</w:t>
            </w:r>
          </w:p>
        </w:tc>
        <w:tc>
          <w:tcPr>
            <w:tcW w:w="1578" w:type="dxa"/>
            <w:tcBorders>
              <w:top w:val="nil"/>
              <w:left w:val="nil"/>
              <w:bottom w:val="single" w:color="000000" w:sz="4" w:space="0"/>
              <w:right w:val="single" w:color="000000" w:sz="4" w:space="0"/>
            </w:tcBorders>
            <w:shd w:val="clear" w:color="auto" w:fill="auto"/>
            <w:vAlign w:val="center"/>
          </w:tcPr>
          <w:p w14:paraId="6854A0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农村危房改造</w:t>
            </w:r>
          </w:p>
        </w:tc>
        <w:tc>
          <w:tcPr>
            <w:tcW w:w="2380" w:type="dxa"/>
            <w:tcBorders>
              <w:top w:val="nil"/>
              <w:left w:val="nil"/>
              <w:bottom w:val="single" w:color="000000" w:sz="4" w:space="0"/>
              <w:right w:val="single" w:color="000000" w:sz="4" w:space="0"/>
            </w:tcBorders>
            <w:shd w:val="clear" w:color="auto" w:fill="auto"/>
            <w:vAlign w:val="center"/>
          </w:tcPr>
          <w:p w14:paraId="71A40C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c>
          <w:tcPr>
            <w:tcW w:w="2172" w:type="dxa"/>
            <w:tcBorders>
              <w:top w:val="nil"/>
              <w:left w:val="nil"/>
              <w:bottom w:val="single" w:color="000000" w:sz="4" w:space="0"/>
              <w:right w:val="single" w:color="000000" w:sz="4" w:space="0"/>
            </w:tcBorders>
            <w:shd w:val="clear" w:color="auto" w:fill="auto"/>
            <w:vAlign w:val="center"/>
          </w:tcPr>
          <w:p w14:paraId="120023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21C4C19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62,862.00</w:t>
            </w:r>
          </w:p>
        </w:tc>
      </w:tr>
      <w:tr w14:paraId="58C86CCB">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D130F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w:t>
            </w:r>
          </w:p>
        </w:tc>
        <w:tc>
          <w:tcPr>
            <w:tcW w:w="1578" w:type="dxa"/>
            <w:tcBorders>
              <w:top w:val="nil"/>
              <w:left w:val="nil"/>
              <w:bottom w:val="single" w:color="000000" w:sz="4" w:space="0"/>
              <w:right w:val="single" w:color="000000" w:sz="4" w:space="0"/>
            </w:tcBorders>
            <w:shd w:val="clear" w:color="auto" w:fill="auto"/>
            <w:vAlign w:val="center"/>
          </w:tcPr>
          <w:p w14:paraId="20AE0A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债务付息支出</w:t>
            </w:r>
          </w:p>
        </w:tc>
        <w:tc>
          <w:tcPr>
            <w:tcW w:w="2380" w:type="dxa"/>
            <w:tcBorders>
              <w:top w:val="nil"/>
              <w:left w:val="nil"/>
              <w:bottom w:val="single" w:color="000000" w:sz="4" w:space="0"/>
              <w:right w:val="single" w:color="000000" w:sz="4" w:space="0"/>
            </w:tcBorders>
            <w:shd w:val="clear" w:color="auto" w:fill="auto"/>
            <w:vAlign w:val="center"/>
          </w:tcPr>
          <w:p w14:paraId="4E480F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2172" w:type="dxa"/>
            <w:tcBorders>
              <w:top w:val="nil"/>
              <w:left w:val="nil"/>
              <w:bottom w:val="single" w:color="000000" w:sz="4" w:space="0"/>
              <w:right w:val="single" w:color="000000" w:sz="4" w:space="0"/>
            </w:tcBorders>
            <w:shd w:val="clear" w:color="auto" w:fill="auto"/>
            <w:vAlign w:val="center"/>
          </w:tcPr>
          <w:p w14:paraId="5EA6D2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3105185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r>
      <w:tr w14:paraId="33B211B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DDC69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23203</w:t>
            </w:r>
          </w:p>
        </w:tc>
        <w:tc>
          <w:tcPr>
            <w:tcW w:w="1578" w:type="dxa"/>
            <w:tcBorders>
              <w:top w:val="nil"/>
              <w:left w:val="nil"/>
              <w:bottom w:val="single" w:color="000000" w:sz="4" w:space="0"/>
              <w:right w:val="single" w:color="000000" w:sz="4" w:space="0"/>
            </w:tcBorders>
            <w:shd w:val="clear" w:color="auto" w:fill="auto"/>
            <w:vAlign w:val="center"/>
          </w:tcPr>
          <w:p w14:paraId="286F94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地方政府一般债务付息支出</w:t>
            </w:r>
          </w:p>
        </w:tc>
        <w:tc>
          <w:tcPr>
            <w:tcW w:w="2380" w:type="dxa"/>
            <w:tcBorders>
              <w:top w:val="nil"/>
              <w:left w:val="nil"/>
              <w:bottom w:val="single" w:color="000000" w:sz="4" w:space="0"/>
              <w:right w:val="single" w:color="000000" w:sz="4" w:space="0"/>
            </w:tcBorders>
            <w:shd w:val="clear" w:color="auto" w:fill="auto"/>
            <w:vAlign w:val="center"/>
          </w:tcPr>
          <w:p w14:paraId="06C805D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2172" w:type="dxa"/>
            <w:tcBorders>
              <w:top w:val="nil"/>
              <w:left w:val="nil"/>
              <w:bottom w:val="single" w:color="000000" w:sz="4" w:space="0"/>
              <w:right w:val="single" w:color="000000" w:sz="4" w:space="0"/>
            </w:tcBorders>
            <w:shd w:val="clear" w:color="auto" w:fill="auto"/>
            <w:vAlign w:val="center"/>
          </w:tcPr>
          <w:p w14:paraId="64CBE2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34A159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r>
      <w:tr w14:paraId="420FBF88">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F6EEC5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2320301</w:t>
            </w:r>
          </w:p>
        </w:tc>
        <w:tc>
          <w:tcPr>
            <w:tcW w:w="1578" w:type="dxa"/>
            <w:tcBorders>
              <w:top w:val="nil"/>
              <w:left w:val="nil"/>
              <w:bottom w:val="single" w:color="000000" w:sz="4" w:space="0"/>
              <w:right w:val="single" w:color="000000" w:sz="4" w:space="0"/>
            </w:tcBorders>
            <w:shd w:val="clear" w:color="auto" w:fill="auto"/>
            <w:vAlign w:val="center"/>
          </w:tcPr>
          <w:p w14:paraId="781DD8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地方政府一般债券付息支出</w:t>
            </w:r>
          </w:p>
        </w:tc>
        <w:tc>
          <w:tcPr>
            <w:tcW w:w="2380" w:type="dxa"/>
            <w:tcBorders>
              <w:top w:val="nil"/>
              <w:left w:val="nil"/>
              <w:bottom w:val="single" w:color="000000" w:sz="4" w:space="0"/>
              <w:right w:val="single" w:color="000000" w:sz="4" w:space="0"/>
            </w:tcBorders>
            <w:shd w:val="clear" w:color="auto" w:fill="auto"/>
            <w:vAlign w:val="center"/>
          </w:tcPr>
          <w:p w14:paraId="22418A7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c>
          <w:tcPr>
            <w:tcW w:w="2172" w:type="dxa"/>
            <w:tcBorders>
              <w:top w:val="nil"/>
              <w:left w:val="nil"/>
              <w:bottom w:val="single" w:color="000000" w:sz="4" w:space="0"/>
              <w:right w:val="single" w:color="000000" w:sz="4" w:space="0"/>
            </w:tcBorders>
            <w:shd w:val="clear" w:color="auto" w:fill="auto"/>
            <w:vAlign w:val="center"/>
          </w:tcPr>
          <w:p w14:paraId="7F88AA1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392" w:type="dxa"/>
            <w:tcBorders>
              <w:top w:val="nil"/>
              <w:left w:val="nil"/>
              <w:bottom w:val="single" w:color="000000" w:sz="4" w:space="0"/>
              <w:right w:val="single" w:color="000000" w:sz="4" w:space="0"/>
            </w:tcBorders>
            <w:shd w:val="clear" w:color="auto" w:fill="auto"/>
            <w:vAlign w:val="center"/>
          </w:tcPr>
          <w:p w14:paraId="1E89B1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19,885.34</w:t>
            </w:r>
          </w:p>
        </w:tc>
      </w:tr>
      <w:tr w14:paraId="307EB7A0">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14:paraId="4021193E">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4"/>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14:paraId="771C4015">
        <w:tblPrEx>
          <w:shd w:val="clear" w:color="auto" w:fill="auto"/>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14:paraId="7A3EC31A">
            <w:pPr>
              <w:keepNext w:val="0"/>
              <w:keepLines w:val="0"/>
              <w:widowControl/>
              <w:suppressLineNumbers w:val="0"/>
              <w:jc w:val="center"/>
              <w:textAlignment w:val="center"/>
              <w:rPr>
                <w:rFonts w:hint="eastAsia" w:ascii="宋体" w:hAnsi="宋体" w:cs="Arial"/>
                <w:b/>
                <w:bCs/>
                <w:color w:val="000000"/>
                <w:kern w:val="0"/>
                <w:sz w:val="36"/>
                <w:szCs w:val="36"/>
              </w:rPr>
            </w:pPr>
          </w:p>
          <w:p w14:paraId="492365A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14:paraId="2F8BE088">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14:paraId="5D73C8B6">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40D91419">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14:paraId="18A504BE">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14:paraId="483C369A">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14:paraId="493113F9">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14:paraId="6591CEE2">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14:paraId="6A468D7C">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14:paraId="76157121">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FD01E3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7545C6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14:paraId="52082EFF">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5FED6D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4FEE0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440368C">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D3677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5DE76C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3AC38B1">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1892A8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88A29B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CF1093C">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14:paraId="3085AF5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BE48FFC">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6A1186">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BD379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4,080,690.58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60D68F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D5EF021">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6FC5E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1,372,346.97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BFD3E3F">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3DE6298">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345DAA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3704B0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AF6554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DE5546A">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7DA65C9">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1,043,999.00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F63813D">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93AAC7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60109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25,435.08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F4206D3">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A1DE0A4">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7322FC1">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37ED71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446BF15">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A55821C">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9627F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1,433,048.00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51B329">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8DB0463">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69CB1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14,794.00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B335C8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2A9CF5F">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2944DE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4C41D4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17C1A59">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6DBBF78">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8D182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402,888.00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396777C">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4DCAAB">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67376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6C9992C">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9FC0E00">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8879CC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2CA183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5D53F67">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D6AC234">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B0D9D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96B9BEB">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C458B1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1F11A7">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56E7DA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C084046">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D551B79">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A218E2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A64F512">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A3F13F5">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E6B84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6DE1402">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73D6EF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527C7E">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9E1938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D06D32B">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DB904C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EDADA34">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1C37D2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2B8B22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5EB34E">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320,798.70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5548A86">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633C560">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4D81997">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A8A520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A441B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86EEAC4">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6D1FA30">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44148B8">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7F3EC5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AC14A0">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44E779">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CB0F409">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6E534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5,488.91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F9C0318">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D001542">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2525B2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760BA02">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0EE963D">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0C4F867">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C2EEA1">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169,983.49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5870E0D">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5DE540">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99596A4">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4CDE98D">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F6EA93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F2A0A1F">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3F626FF">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6ABFF25">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C5402D">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7EA274">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58,628.30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5F494BC">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8A9C479">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2C48451">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B54CCE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D7DB85">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820986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D3AE78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D6D25E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02D83E1">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B5630D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14,350.06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FDBBE55">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3391A8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307E0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54,333.00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A0C12CF">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DD8FE92">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A3CF9C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6A8E89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AC68DA7">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4B42A58">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E8962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38C544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00B6F64">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B857E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9A5768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F3F08D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1843147">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16150B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4B0F36D">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4A7080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0B636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57B257">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F2AA781">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53ECFE7">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36CBD8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F65FB9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5F4337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52C2AC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173C65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7B56656">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116B18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630,795.03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88915D1">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85143F8">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1073EE2">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57DA8B">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CEE61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2D43E7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8AB7222">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E00F81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DB7F62A">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17A00F">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895,637.18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C04343">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807AA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129F54">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FE83807">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8CB5C0E">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1AF845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127AE2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FA12E83">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E780AE8">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38CD0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3A888EB">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5B6FDC">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5FB6891">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8C8BCA">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3F49744">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13969F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46E11EC">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37CC69B">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F824C3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07F596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564985">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9E64CCF">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30111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19,298.20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902E384">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099286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81C78A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3568FA4">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FD9287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022ECF">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0840D7">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6591B5F">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579898E">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DC50F4">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ECED33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3E4E3D">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A41B016">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45ABBD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F364B76">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4C023A5">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E4176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299D7E">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CC34FCA">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3366A1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36BD5F2">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F9CD403">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8EC369F">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6F309B0">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A507CEE">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E495129">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9CEEC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806,120.00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9813A5C">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42D117D">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E9541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3B61596">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B2CCB3A">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1D8A7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86CBC3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21A458F">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3DB8AF4">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F18DC1">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A5DFCD">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1EBAEDA">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8D9044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43C33C">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DD3F997">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E46B50A">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ACAC345">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B66EE36">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A95ED2B">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2F4225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6,957.18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23B9B7">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F99F70">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4537A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0B00050">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1643A8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213FDB2">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A5E5D04">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4327B94">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E1C287">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91EDDF">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8AB1C8D">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27554C6">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87BA09">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3F02A11">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F7AD980">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71BEE5C">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2112B1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C7601C9">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CD3C97D">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CD5624">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1C0198">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0C368C7">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E9060AE">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508FD8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361CC96">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2E3425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6E11D7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5CE0F726">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E19CEE5">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CB1AE2">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AC4E513">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597C94">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8A4205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42,034.70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59C12A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266AC90">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B87322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86F025E">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FAA79AA">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DF81E0F">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D7897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82,560.00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A0707D6">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E34E29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D7F733">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131,190.00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2A28FC">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B44685F">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958CA9E">
            <w:pPr>
              <w:jc w:val="both"/>
              <w:rPr>
                <w:rFonts w:hint="default" w:ascii="Arial" w:hAnsi="Arial" w:eastAsia="宋体" w:cs="Arial"/>
                <w:i w:val="0"/>
                <w:color w:val="000000"/>
                <w:sz w:val="15"/>
                <w:szCs w:val="15"/>
                <w:u w:val="none"/>
              </w:rPr>
            </w:pPr>
          </w:p>
        </w:tc>
      </w:tr>
      <w:tr w14:paraId="67745BF2">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1077E7E">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7B5DBD">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01DA4DB">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E956C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1A36D42">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6F2A10">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35C6127">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34C9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F967E3A">
            <w:pPr>
              <w:jc w:val="both"/>
              <w:rPr>
                <w:rFonts w:hint="default" w:ascii="Arial" w:hAnsi="Arial" w:eastAsia="宋体" w:cs="Arial"/>
                <w:i w:val="0"/>
                <w:color w:val="000000"/>
                <w:sz w:val="15"/>
                <w:szCs w:val="15"/>
                <w:u w:val="none"/>
              </w:rPr>
            </w:pPr>
          </w:p>
        </w:tc>
      </w:tr>
      <w:tr w14:paraId="101B1E98">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A99E2EE">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1609ADA">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26D9F82">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A80B12">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7208E29">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832D28">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1,029,073.08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313155A">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59609BA">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0ABFE81">
            <w:pPr>
              <w:jc w:val="both"/>
              <w:rPr>
                <w:rFonts w:hint="default" w:ascii="Arial" w:hAnsi="Arial" w:eastAsia="宋体" w:cs="Arial"/>
                <w:i w:val="0"/>
                <w:color w:val="000000"/>
                <w:sz w:val="15"/>
                <w:szCs w:val="15"/>
                <w:u w:val="none"/>
              </w:rPr>
            </w:pPr>
          </w:p>
        </w:tc>
      </w:tr>
      <w:tr w14:paraId="339883C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3D38921">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12E6F56">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7BE3FC6">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E79013E">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6A0A7A6">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8595843">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9FDF327">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0B9BA2E">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0B250FB">
            <w:pPr>
              <w:jc w:val="both"/>
              <w:rPr>
                <w:rFonts w:hint="default" w:ascii="Arial" w:hAnsi="Arial" w:eastAsia="宋体" w:cs="Arial"/>
                <w:i w:val="0"/>
                <w:color w:val="000000"/>
                <w:sz w:val="15"/>
                <w:szCs w:val="15"/>
                <w:u w:val="none"/>
              </w:rPr>
            </w:pPr>
          </w:p>
        </w:tc>
      </w:tr>
      <w:tr w14:paraId="72E6F19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97E8959">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CA17005">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E576770">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4E963C">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DB531F1">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E25FD30">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7220453">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4F3C132">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AAFA31D">
            <w:pPr>
              <w:jc w:val="both"/>
              <w:rPr>
                <w:rFonts w:hint="default" w:ascii="Arial" w:hAnsi="Arial" w:eastAsia="宋体" w:cs="Arial"/>
                <w:i w:val="0"/>
                <w:color w:val="000000"/>
                <w:sz w:val="15"/>
                <w:szCs w:val="15"/>
                <w:u w:val="none"/>
              </w:rPr>
            </w:pPr>
          </w:p>
        </w:tc>
      </w:tr>
      <w:tr w14:paraId="6488BE4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5C14DAF8">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6D78EAB">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E8DD5A9">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35483B">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41F3523">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D8E4D7F">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34D4E58">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D4A3CF2">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34BDD29">
            <w:pPr>
              <w:jc w:val="both"/>
              <w:rPr>
                <w:rFonts w:hint="default" w:ascii="Arial" w:hAnsi="Arial" w:eastAsia="宋体" w:cs="Arial"/>
                <w:i w:val="0"/>
                <w:color w:val="000000"/>
                <w:sz w:val="15"/>
                <w:szCs w:val="15"/>
                <w:u w:val="none"/>
              </w:rPr>
            </w:pPr>
          </w:p>
        </w:tc>
      </w:tr>
      <w:tr w14:paraId="4F36BD6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8BF480E">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2CE5BE0">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1973048">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C4B6931">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469CE40">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E4CF9C6">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F8DEA3D">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A059330">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6FDD198">
            <w:pPr>
              <w:jc w:val="both"/>
              <w:rPr>
                <w:rFonts w:hint="default" w:ascii="Arial" w:hAnsi="Arial" w:eastAsia="宋体" w:cs="Arial"/>
                <w:i w:val="0"/>
                <w:color w:val="000000"/>
                <w:sz w:val="15"/>
                <w:szCs w:val="15"/>
                <w:u w:val="none"/>
              </w:rPr>
            </w:pPr>
          </w:p>
        </w:tc>
      </w:tr>
      <w:tr w14:paraId="6B8C7B57">
        <w:tblPrEx>
          <w:tblCellMar>
            <w:top w:w="0" w:type="dxa"/>
            <w:left w:w="0" w:type="dxa"/>
            <w:bottom w:w="0" w:type="dxa"/>
            <w:right w:w="0" w:type="dxa"/>
          </w:tblCellMar>
        </w:tblPrEx>
        <w:trPr>
          <w:trHeight w:val="29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C7AA82F">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FF47CEF">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69B4587">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7258CE6">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57D7A59">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2A9CB2">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10C4D32">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F224B7">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698C6F5">
            <w:pPr>
              <w:jc w:val="both"/>
              <w:rPr>
                <w:rFonts w:hint="default" w:ascii="Arial" w:hAnsi="Arial" w:eastAsia="宋体" w:cs="Arial"/>
                <w:i w:val="0"/>
                <w:color w:val="000000"/>
                <w:sz w:val="15"/>
                <w:szCs w:val="15"/>
                <w:u w:val="none"/>
              </w:rPr>
            </w:pPr>
          </w:p>
        </w:tc>
      </w:tr>
      <w:tr w14:paraId="5B0663B5">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218B50E">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E0CB70">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4,976,327.76</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14:paraId="085461FC">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712C15">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1,372,346.97</w:t>
            </w:r>
          </w:p>
        </w:tc>
      </w:tr>
      <w:tr w14:paraId="50238501">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BF3516D">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A4C2144">
            <w:pPr>
              <w:jc w:val="both"/>
              <w:rPr>
                <w:rFonts w:hint="default" w:ascii="Arial" w:hAnsi="Arial" w:cs="Arial"/>
                <w:sz w:val="15"/>
                <w:szCs w:val="15"/>
              </w:rPr>
            </w:pPr>
          </w:p>
        </w:tc>
      </w:tr>
      <w:tr w14:paraId="45D3C018">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14:paraId="3EC474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14:paraId="16892834">
            <w:pPr>
              <w:jc w:val="both"/>
              <w:rPr>
                <w:rFonts w:hint="eastAsia" w:ascii="Arial" w:hAnsi="Arial" w:cs="Arial" w:eastAsiaTheme="minorEastAsia"/>
                <w:sz w:val="15"/>
                <w:szCs w:val="15"/>
                <w:lang w:eastAsia="zh-CN"/>
              </w:rPr>
            </w:pPr>
          </w:p>
        </w:tc>
      </w:tr>
    </w:tbl>
    <w:p w14:paraId="018B095B">
      <w:pPr>
        <w:rPr>
          <w:rFonts w:hint="eastAsia" w:asciiTheme="minorHAnsi" w:hAnsiTheme="minorHAnsi" w:eastAsiaTheme="minorEastAsia" w:cstheme="minorBidi"/>
          <w:kern w:val="2"/>
          <w:sz w:val="21"/>
          <w:szCs w:val="24"/>
          <w:lang w:val="en-US" w:eastAsia="zh-CN" w:bidi="ar-SA"/>
        </w:rPr>
      </w:pPr>
    </w:p>
    <w:p w14:paraId="702FB905">
      <w:pPr>
        <w:rPr>
          <w:rFonts w:hint="eastAsia" w:asciiTheme="minorHAnsi" w:hAnsiTheme="minorHAnsi" w:eastAsiaTheme="minorEastAsia" w:cstheme="minorBidi"/>
          <w:kern w:val="2"/>
          <w:sz w:val="21"/>
          <w:szCs w:val="24"/>
          <w:lang w:val="en-US" w:eastAsia="zh-CN" w:bidi="ar-SA"/>
        </w:rPr>
      </w:pPr>
    </w:p>
    <w:p w14:paraId="78EEBB59">
      <w:pPr>
        <w:rPr>
          <w:rFonts w:hint="eastAsia" w:asciiTheme="minorHAnsi" w:hAnsiTheme="minorHAnsi" w:eastAsiaTheme="minorEastAsia" w:cstheme="minorBidi"/>
          <w:kern w:val="2"/>
          <w:sz w:val="21"/>
          <w:szCs w:val="24"/>
          <w:lang w:val="en-US" w:eastAsia="zh-CN" w:bidi="ar-SA"/>
        </w:rPr>
      </w:pPr>
    </w:p>
    <w:p w14:paraId="4415A27D">
      <w:pPr>
        <w:rPr>
          <w:rFonts w:hint="eastAsia" w:asciiTheme="minorHAnsi" w:hAnsiTheme="minorHAnsi" w:eastAsiaTheme="minorEastAsia" w:cstheme="minorBidi"/>
          <w:kern w:val="2"/>
          <w:sz w:val="21"/>
          <w:szCs w:val="24"/>
          <w:lang w:val="en-US" w:eastAsia="zh-CN" w:bidi="ar-SA"/>
        </w:rPr>
      </w:pPr>
    </w:p>
    <w:p w14:paraId="3EA63786">
      <w:pPr>
        <w:rPr>
          <w:rFonts w:hint="eastAsia" w:asciiTheme="minorHAnsi" w:hAnsiTheme="minorHAnsi" w:eastAsiaTheme="minorEastAsia" w:cstheme="minorBidi"/>
          <w:kern w:val="2"/>
          <w:sz w:val="21"/>
          <w:szCs w:val="24"/>
          <w:lang w:val="en-US" w:eastAsia="zh-CN" w:bidi="ar-SA"/>
        </w:rPr>
      </w:pPr>
    </w:p>
    <w:p w14:paraId="7BC37E56">
      <w:pPr>
        <w:rPr>
          <w:rFonts w:hint="eastAsia" w:asciiTheme="minorHAnsi" w:hAnsiTheme="minorHAnsi" w:eastAsiaTheme="minorEastAsia" w:cstheme="minorBidi"/>
          <w:kern w:val="2"/>
          <w:sz w:val="21"/>
          <w:szCs w:val="24"/>
          <w:lang w:val="en-US" w:eastAsia="zh-CN" w:bidi="ar-SA"/>
        </w:rPr>
      </w:pPr>
    </w:p>
    <w:p w14:paraId="601D996E">
      <w:pPr>
        <w:rPr>
          <w:rFonts w:hint="eastAsia" w:asciiTheme="minorHAnsi" w:hAnsiTheme="minorHAnsi" w:eastAsiaTheme="minorEastAsia" w:cstheme="minorBidi"/>
          <w:kern w:val="2"/>
          <w:sz w:val="21"/>
          <w:szCs w:val="24"/>
          <w:lang w:val="en-US" w:eastAsia="zh-CN" w:bidi="ar-SA"/>
        </w:rPr>
      </w:pPr>
    </w:p>
    <w:p w14:paraId="65162C77">
      <w:pPr>
        <w:rPr>
          <w:rFonts w:hint="eastAsia" w:asciiTheme="minorHAnsi" w:hAnsiTheme="minorHAnsi" w:eastAsiaTheme="minorEastAsia" w:cstheme="minorBidi"/>
          <w:kern w:val="2"/>
          <w:sz w:val="21"/>
          <w:szCs w:val="24"/>
          <w:lang w:val="en-US" w:eastAsia="zh-CN" w:bidi="ar-SA"/>
        </w:rPr>
      </w:pPr>
    </w:p>
    <w:p w14:paraId="40661B9D">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14:paraId="292AA9A1">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14:paraId="5008BB31">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14:paraId="12E206DB">
            <w:pPr>
              <w:widowControl/>
              <w:jc w:val="center"/>
              <w:rPr>
                <w:rFonts w:hint="eastAsia" w:ascii="宋体" w:hAnsi="宋体" w:cs="Arial"/>
                <w:b/>
                <w:bCs/>
                <w:color w:val="000000"/>
                <w:kern w:val="0"/>
                <w:sz w:val="36"/>
                <w:szCs w:val="36"/>
              </w:rPr>
            </w:pPr>
          </w:p>
          <w:p w14:paraId="2EB4C2EA">
            <w:pPr>
              <w:widowControl/>
              <w:jc w:val="center"/>
              <w:rPr>
                <w:rFonts w:hint="eastAsia" w:ascii="宋体" w:hAnsi="宋体" w:cs="Arial"/>
                <w:b/>
                <w:bCs/>
                <w:color w:val="000000"/>
                <w:kern w:val="0"/>
                <w:sz w:val="36"/>
                <w:szCs w:val="36"/>
              </w:rPr>
            </w:pPr>
          </w:p>
          <w:p w14:paraId="46D66725">
            <w:pPr>
              <w:widowControl/>
              <w:jc w:val="center"/>
              <w:rPr>
                <w:rFonts w:hint="eastAsia" w:ascii="宋体" w:hAnsi="宋体" w:cs="Arial"/>
                <w:b/>
                <w:bCs/>
                <w:color w:val="000000"/>
                <w:kern w:val="0"/>
                <w:sz w:val="36"/>
                <w:szCs w:val="36"/>
              </w:rPr>
            </w:pPr>
          </w:p>
          <w:p w14:paraId="04D84853">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558DC2EC">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14:paraId="35A13E4E">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14:paraId="554C3366">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14:paraId="6F2D840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0F504483">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14:paraId="7C339165">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2489305A">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14:paraId="4E5C7706">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524FC186">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71C1AC21">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6DE3AC95">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4A7B5C0E">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0198306D">
            <w:pPr>
              <w:widowControl/>
              <w:jc w:val="right"/>
              <w:rPr>
                <w:rFonts w:ascii="宋体" w:hAnsi="宋体" w:cs="Arial"/>
                <w:color w:val="000000"/>
                <w:kern w:val="0"/>
                <w:sz w:val="24"/>
              </w:rPr>
            </w:pPr>
            <w:r>
              <w:rPr>
                <w:rFonts w:hint="eastAsia" w:ascii="宋体" w:hAnsi="宋体" w:cs="Arial"/>
                <w:color w:val="000000"/>
                <w:kern w:val="0"/>
                <w:sz w:val="24"/>
              </w:rPr>
              <w:t>公开07表</w:t>
            </w:r>
          </w:p>
        </w:tc>
      </w:tr>
      <w:tr w14:paraId="7F6E0A60">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14:paraId="45C62193">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14:paraId="133BCE67">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3D021DB5">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14:paraId="131DDC08">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14:paraId="2D8DEC5D">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14:paraId="47303CE6">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14:paraId="7DA4EA26">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3D327A1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118C495D">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6D23B8BA">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327ECB5C">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2E7677AE">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FDA80D3">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14:paraId="27A2128C">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年度决算数</w:t>
            </w:r>
          </w:p>
        </w:tc>
      </w:tr>
      <w:tr w14:paraId="0414558B">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14:paraId="648ED24A">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54ED385">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14:paraId="1DB6FFEE">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14:paraId="6D14F962">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8A2DC1B">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F99FA40">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14:paraId="468E2A1D">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198A385B">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52C7FBD8">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14:paraId="2598967A">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AEF5B16">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14:paraId="155C3B80">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14:paraId="7369D56B">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14:paraId="48122AD0">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14:paraId="15B2D795">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27F2298">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9EAB6D9">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14:paraId="6AA82AB8">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14:paraId="260A3FAC">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14:paraId="3D529F89">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2DEBCB91">
            <w:pPr>
              <w:widowControl/>
              <w:jc w:val="left"/>
              <w:rPr>
                <w:rFonts w:ascii="宋体" w:hAnsi="宋体" w:cs="Arial"/>
                <w:color w:val="000000"/>
                <w:kern w:val="0"/>
                <w:sz w:val="22"/>
                <w:szCs w:val="22"/>
              </w:rPr>
            </w:pPr>
          </w:p>
        </w:tc>
      </w:tr>
      <w:tr w14:paraId="302AE512">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1172E3DA">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14:paraId="0CFA1273">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14:paraId="1E2CA157">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14:paraId="5A4F2D4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14:paraId="1EF8A5F3">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14:paraId="6CAFF7D3">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14:paraId="16EF2C63">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14:paraId="4EF86821">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14:paraId="2ED5587C">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14:paraId="76F50D54">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14:paraId="2EB20BA4">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1A7B4557">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11DA0D84">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3358F1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52" w:type="dxa"/>
            <w:gridSpan w:val="2"/>
            <w:tcBorders>
              <w:top w:val="nil"/>
              <w:left w:val="nil"/>
              <w:bottom w:val="single" w:color="auto" w:sz="4" w:space="0"/>
              <w:right w:val="single" w:color="auto" w:sz="4" w:space="0"/>
            </w:tcBorders>
            <w:shd w:val="clear" w:color="auto" w:fill="auto"/>
            <w:vAlign w:val="center"/>
          </w:tcPr>
          <w:p w14:paraId="58925CA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672" w:type="dxa"/>
            <w:gridSpan w:val="2"/>
            <w:tcBorders>
              <w:top w:val="nil"/>
              <w:left w:val="nil"/>
              <w:bottom w:val="single" w:color="auto" w:sz="4" w:space="0"/>
              <w:right w:val="single" w:color="auto" w:sz="4" w:space="0"/>
            </w:tcBorders>
            <w:shd w:val="clear" w:color="auto" w:fill="auto"/>
            <w:vAlign w:val="center"/>
          </w:tcPr>
          <w:p w14:paraId="08A144A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24" w:type="dxa"/>
            <w:gridSpan w:val="2"/>
            <w:tcBorders>
              <w:top w:val="nil"/>
              <w:left w:val="nil"/>
              <w:bottom w:val="single" w:color="auto" w:sz="4" w:space="0"/>
              <w:right w:val="single" w:color="auto" w:sz="4" w:space="0"/>
            </w:tcBorders>
            <w:shd w:val="clear" w:color="auto" w:fill="auto"/>
            <w:vAlign w:val="center"/>
          </w:tcPr>
          <w:p w14:paraId="2751DF7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71" w:type="dxa"/>
            <w:gridSpan w:val="2"/>
            <w:tcBorders>
              <w:top w:val="nil"/>
              <w:left w:val="nil"/>
              <w:bottom w:val="single" w:color="auto" w:sz="4" w:space="0"/>
              <w:right w:val="single" w:color="auto" w:sz="4" w:space="0"/>
            </w:tcBorders>
            <w:shd w:val="clear" w:color="auto" w:fill="auto"/>
            <w:vAlign w:val="center"/>
          </w:tcPr>
          <w:p w14:paraId="7589AA1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381" w:type="dxa"/>
            <w:tcBorders>
              <w:top w:val="nil"/>
              <w:left w:val="nil"/>
              <w:bottom w:val="single" w:color="auto" w:sz="4" w:space="0"/>
              <w:right w:val="single" w:color="auto" w:sz="4" w:space="0"/>
            </w:tcBorders>
            <w:shd w:val="clear" w:color="auto" w:fill="auto"/>
            <w:vAlign w:val="center"/>
          </w:tcPr>
          <w:p w14:paraId="72F8EF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720" w:type="dxa"/>
            <w:gridSpan w:val="2"/>
            <w:tcBorders>
              <w:top w:val="nil"/>
              <w:left w:val="nil"/>
              <w:bottom w:val="single" w:color="auto" w:sz="4" w:space="0"/>
              <w:right w:val="single" w:color="auto" w:sz="4" w:space="0"/>
            </w:tcBorders>
            <w:shd w:val="clear" w:color="auto" w:fill="auto"/>
            <w:vAlign w:val="center"/>
          </w:tcPr>
          <w:p w14:paraId="24F6168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73,698.20</w:t>
            </w:r>
          </w:p>
        </w:tc>
        <w:tc>
          <w:tcPr>
            <w:tcW w:w="1104" w:type="dxa"/>
            <w:gridSpan w:val="2"/>
            <w:tcBorders>
              <w:top w:val="nil"/>
              <w:left w:val="nil"/>
              <w:bottom w:val="single" w:color="auto" w:sz="4" w:space="0"/>
              <w:right w:val="single" w:color="auto" w:sz="4" w:space="0"/>
            </w:tcBorders>
            <w:shd w:val="clear" w:color="auto" w:fill="auto"/>
            <w:vAlign w:val="center"/>
          </w:tcPr>
          <w:p w14:paraId="565D43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756" w:type="dxa"/>
            <w:gridSpan w:val="2"/>
            <w:tcBorders>
              <w:top w:val="nil"/>
              <w:left w:val="nil"/>
              <w:bottom w:val="single" w:color="auto" w:sz="4" w:space="0"/>
              <w:right w:val="single" w:color="auto" w:sz="4" w:space="0"/>
            </w:tcBorders>
            <w:shd w:val="clear" w:color="auto" w:fill="auto"/>
            <w:vAlign w:val="center"/>
          </w:tcPr>
          <w:p w14:paraId="4967253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54,400.00</w:t>
            </w:r>
          </w:p>
        </w:tc>
        <w:tc>
          <w:tcPr>
            <w:tcW w:w="1776" w:type="dxa"/>
            <w:gridSpan w:val="2"/>
            <w:tcBorders>
              <w:top w:val="nil"/>
              <w:left w:val="nil"/>
              <w:bottom w:val="single" w:color="auto" w:sz="4" w:space="0"/>
              <w:right w:val="single" w:color="auto" w:sz="4" w:space="0"/>
            </w:tcBorders>
            <w:shd w:val="clear" w:color="auto" w:fill="auto"/>
            <w:vAlign w:val="center"/>
          </w:tcPr>
          <w:p w14:paraId="6713255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24" w:type="dxa"/>
            <w:gridSpan w:val="2"/>
            <w:tcBorders>
              <w:top w:val="nil"/>
              <w:left w:val="nil"/>
              <w:bottom w:val="single" w:color="auto" w:sz="4" w:space="0"/>
              <w:right w:val="single" w:color="auto" w:sz="4" w:space="0"/>
            </w:tcBorders>
            <w:shd w:val="clear" w:color="auto" w:fill="auto"/>
            <w:vAlign w:val="center"/>
          </w:tcPr>
          <w:p w14:paraId="56AADC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54,400.00</w:t>
            </w:r>
          </w:p>
        </w:tc>
        <w:tc>
          <w:tcPr>
            <w:tcW w:w="1320" w:type="dxa"/>
            <w:tcBorders>
              <w:top w:val="nil"/>
              <w:left w:val="nil"/>
              <w:bottom w:val="single" w:color="auto" w:sz="4" w:space="0"/>
              <w:right w:val="single" w:color="auto" w:sz="4" w:space="0"/>
            </w:tcBorders>
            <w:shd w:val="clear" w:color="auto" w:fill="auto"/>
            <w:vAlign w:val="center"/>
          </w:tcPr>
          <w:p w14:paraId="39CFFE1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19,298.20</w:t>
            </w:r>
          </w:p>
        </w:tc>
      </w:tr>
      <w:tr w14:paraId="481030C8">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14:paraId="540BD620">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14:paraId="02555E2F">
      <w:pPr>
        <w:spacing w:line="580" w:lineRule="exact"/>
        <w:rPr>
          <w:rFonts w:hint="eastAsia"/>
        </w:rPr>
      </w:pPr>
    </w:p>
    <w:p w14:paraId="75279FF6">
      <w:pPr>
        <w:spacing w:line="580" w:lineRule="exact"/>
        <w:rPr>
          <w:rFonts w:hint="eastAsia"/>
        </w:rPr>
      </w:pPr>
    </w:p>
    <w:p w14:paraId="25893F14">
      <w:pPr>
        <w:spacing w:line="580" w:lineRule="exact"/>
        <w:rPr>
          <w:rFonts w:hint="eastAsia"/>
        </w:rPr>
      </w:pPr>
    </w:p>
    <w:p w14:paraId="344DC093">
      <w:pPr>
        <w:spacing w:line="580" w:lineRule="exact"/>
        <w:rPr>
          <w:rFonts w:hint="eastAsia" w:eastAsiaTheme="minorEastAsia"/>
          <w:lang w:val="en-US" w:eastAsia="zh-CN"/>
        </w:rPr>
      </w:pPr>
    </w:p>
    <w:p w14:paraId="30E3D97D">
      <w:pPr>
        <w:spacing w:line="580" w:lineRule="exact"/>
        <w:rPr>
          <w:rFonts w:hint="eastAsia" w:eastAsiaTheme="minorEastAsia"/>
          <w:lang w:val="en-US" w:eastAsia="zh-CN"/>
        </w:rPr>
      </w:pPr>
    </w:p>
    <w:p w14:paraId="490F1A07">
      <w:pPr>
        <w:spacing w:line="580" w:lineRule="exact"/>
        <w:rPr>
          <w:rFonts w:hint="eastAsia" w:eastAsiaTheme="minorEastAsia"/>
          <w:lang w:val="en-US" w:eastAsia="zh-CN"/>
        </w:rPr>
      </w:pPr>
    </w:p>
    <w:p w14:paraId="7E5BF757">
      <w:pPr>
        <w:spacing w:line="580" w:lineRule="exact"/>
        <w:rPr>
          <w:rFonts w:hint="eastAsia" w:eastAsiaTheme="minorEastAsia"/>
          <w:lang w:val="en-US" w:eastAsia="zh-CN"/>
        </w:rPr>
      </w:pPr>
    </w:p>
    <w:p w14:paraId="1786CCB5">
      <w:pPr>
        <w:spacing w:line="580" w:lineRule="exact"/>
        <w:rPr>
          <w:rFonts w:hint="eastAsia" w:eastAsiaTheme="minorEastAsia"/>
          <w:lang w:val="en-US" w:eastAsia="zh-CN"/>
        </w:rPr>
      </w:pPr>
    </w:p>
    <w:p w14:paraId="40F1DFE6">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0A942E63">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14:paraId="0042B73E">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27CAA181">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14:paraId="5187412D">
            <w:pPr>
              <w:widowControl/>
              <w:jc w:val="left"/>
              <w:rPr>
                <w:rFonts w:ascii="宋体" w:hAnsi="宋体" w:cs="Arial"/>
                <w:color w:val="000000"/>
                <w:kern w:val="0"/>
                <w:sz w:val="36"/>
                <w:szCs w:val="36"/>
              </w:rPr>
            </w:pPr>
          </w:p>
        </w:tc>
      </w:tr>
      <w:tr w14:paraId="32D683BF">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14:paraId="0681E139">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14:paraId="0544D60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14:paraId="4B0F99DE">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14:paraId="45C9BDE3">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6045127D">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24EBA6F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239152CF">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3A2CCFF8">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6D0FAAAA">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14:paraId="65ADDBC1">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14:paraId="72461CFB">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14:paraId="7571E42E">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14:paraId="48250592">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2B0495B1">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0C4D1558">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5ADC3E84">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416C246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14:paraId="0CF67156">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14:paraId="613C69CF">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8F557E">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FF2BD">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5B26531C">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28AC95">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42537D">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01BC6A1A">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0121C6">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18E6E4AB">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38294">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317A3FF5">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2332F319">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03D95E60">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0B296100">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1E746FC">
            <w:pPr>
              <w:widowControl/>
              <w:jc w:val="left"/>
              <w:rPr>
                <w:rFonts w:ascii="宋体" w:hAnsi="宋体" w:cs="Arial"/>
                <w:color w:val="000000"/>
                <w:kern w:val="0"/>
                <w:sz w:val="22"/>
                <w:szCs w:val="22"/>
              </w:rPr>
            </w:pPr>
          </w:p>
        </w:tc>
      </w:tr>
      <w:tr w14:paraId="399500F6">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264A6894">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7D534AE4">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36481C85">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6FAC6EBB">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2AE6BC6">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C9AD188">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E06D7D0">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6CD7ED73">
            <w:pPr>
              <w:widowControl/>
              <w:jc w:val="left"/>
              <w:rPr>
                <w:rFonts w:ascii="宋体" w:hAnsi="宋体" w:cs="Arial"/>
                <w:color w:val="000000"/>
                <w:kern w:val="0"/>
                <w:sz w:val="22"/>
                <w:szCs w:val="22"/>
              </w:rPr>
            </w:pPr>
          </w:p>
        </w:tc>
      </w:tr>
      <w:tr w14:paraId="28B0B182">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6D709239">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6DBED8A5">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094AFED">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6DB4033E">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5746A9A1">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3D78BD60">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0448FB6E">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7DA6421">
            <w:pPr>
              <w:widowControl/>
              <w:jc w:val="left"/>
              <w:rPr>
                <w:rFonts w:ascii="宋体" w:hAnsi="宋体" w:cs="Arial"/>
                <w:color w:val="000000"/>
                <w:kern w:val="0"/>
                <w:sz w:val="22"/>
                <w:szCs w:val="22"/>
              </w:rPr>
            </w:pPr>
          </w:p>
        </w:tc>
      </w:tr>
      <w:tr w14:paraId="086F9533">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463ED473">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50E000F8">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790A76B6">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37396103">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35D2487E">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54FF8C51">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2D75894B">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1ABCED3A">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1167930E">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33676918">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14:paraId="7C79E0CA">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495E3E6C">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7B408D06">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31E26AC5">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4A44C7AE">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2F42A1D3">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747A97FC">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2,650,000.00</w:t>
            </w:r>
          </w:p>
        </w:tc>
        <w:tc>
          <w:tcPr>
            <w:tcW w:w="1521" w:type="dxa"/>
            <w:tcBorders>
              <w:top w:val="nil"/>
              <w:left w:val="nil"/>
              <w:bottom w:val="single" w:color="auto" w:sz="4" w:space="0"/>
              <w:right w:val="single" w:color="auto" w:sz="4" w:space="0"/>
            </w:tcBorders>
            <w:shd w:val="clear" w:color="auto" w:fill="auto"/>
            <w:vAlign w:val="center"/>
          </w:tcPr>
          <w:p w14:paraId="2A522E8F">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2,751,219.40</w:t>
            </w:r>
          </w:p>
        </w:tc>
        <w:tc>
          <w:tcPr>
            <w:tcW w:w="1521" w:type="dxa"/>
            <w:tcBorders>
              <w:top w:val="nil"/>
              <w:left w:val="nil"/>
              <w:bottom w:val="single" w:color="auto" w:sz="4" w:space="0"/>
              <w:right w:val="single" w:color="auto" w:sz="4" w:space="0"/>
            </w:tcBorders>
            <w:shd w:val="clear" w:color="auto" w:fill="auto"/>
            <w:vAlign w:val="center"/>
          </w:tcPr>
          <w:p w14:paraId="147B40AE">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53717848">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2,751,219.40</w:t>
            </w:r>
          </w:p>
        </w:tc>
        <w:tc>
          <w:tcPr>
            <w:tcW w:w="2304" w:type="dxa"/>
            <w:tcBorders>
              <w:top w:val="nil"/>
              <w:left w:val="nil"/>
              <w:bottom w:val="single" w:color="auto" w:sz="4" w:space="0"/>
              <w:right w:val="single" w:color="auto" w:sz="4" w:space="0"/>
            </w:tcBorders>
            <w:shd w:val="clear" w:color="auto" w:fill="auto"/>
            <w:vAlign w:val="center"/>
          </w:tcPr>
          <w:p w14:paraId="5DAC298A">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0.00</w:t>
            </w:r>
          </w:p>
        </w:tc>
      </w:tr>
      <w:tr w14:paraId="20FF714D">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568E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1536" w:type="dxa"/>
            <w:tcBorders>
              <w:top w:val="nil"/>
              <w:left w:val="nil"/>
              <w:bottom w:val="single" w:color="auto" w:sz="4" w:space="0"/>
              <w:right w:val="single" w:color="auto" w:sz="4" w:space="0"/>
            </w:tcBorders>
            <w:shd w:val="clear" w:color="auto" w:fill="auto"/>
            <w:vAlign w:val="center"/>
          </w:tcPr>
          <w:p w14:paraId="003713D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1521" w:type="dxa"/>
            <w:tcBorders>
              <w:top w:val="nil"/>
              <w:left w:val="nil"/>
              <w:bottom w:val="single" w:color="auto" w:sz="4" w:space="0"/>
              <w:right w:val="single" w:color="auto" w:sz="4" w:space="0"/>
            </w:tcBorders>
            <w:shd w:val="clear" w:color="auto" w:fill="auto"/>
            <w:vAlign w:val="center"/>
          </w:tcPr>
          <w:p w14:paraId="301C68B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6BF6BC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3C10E3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5CEF30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07ABCF6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2304" w:type="dxa"/>
            <w:tcBorders>
              <w:top w:val="nil"/>
              <w:left w:val="nil"/>
              <w:bottom w:val="single" w:color="auto" w:sz="4" w:space="0"/>
              <w:right w:val="single" w:color="auto" w:sz="4" w:space="0"/>
            </w:tcBorders>
            <w:shd w:val="clear" w:color="auto" w:fill="auto"/>
            <w:vAlign w:val="center"/>
          </w:tcPr>
          <w:p w14:paraId="5C9DBF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ABCB6C8">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8505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w:t>
            </w:r>
          </w:p>
        </w:tc>
        <w:tc>
          <w:tcPr>
            <w:tcW w:w="1536" w:type="dxa"/>
            <w:tcBorders>
              <w:top w:val="nil"/>
              <w:left w:val="nil"/>
              <w:bottom w:val="single" w:color="auto" w:sz="4" w:space="0"/>
              <w:right w:val="single" w:color="auto" w:sz="4" w:space="0"/>
            </w:tcBorders>
            <w:shd w:val="clear" w:color="auto" w:fill="auto"/>
            <w:vAlign w:val="center"/>
          </w:tcPr>
          <w:p w14:paraId="6B3B65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521" w:type="dxa"/>
            <w:tcBorders>
              <w:top w:val="nil"/>
              <w:left w:val="nil"/>
              <w:bottom w:val="single" w:color="auto" w:sz="4" w:space="0"/>
              <w:right w:val="single" w:color="auto" w:sz="4" w:space="0"/>
            </w:tcBorders>
            <w:shd w:val="clear" w:color="auto" w:fill="auto"/>
            <w:vAlign w:val="center"/>
          </w:tcPr>
          <w:p w14:paraId="070609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0C29249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519E00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54960B2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421517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2304" w:type="dxa"/>
            <w:tcBorders>
              <w:top w:val="nil"/>
              <w:left w:val="nil"/>
              <w:bottom w:val="single" w:color="auto" w:sz="4" w:space="0"/>
              <w:right w:val="single" w:color="auto" w:sz="4" w:space="0"/>
            </w:tcBorders>
            <w:shd w:val="clear" w:color="auto" w:fill="auto"/>
            <w:vAlign w:val="center"/>
          </w:tcPr>
          <w:p w14:paraId="4092312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994B92E">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E721B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2120801</w:t>
            </w:r>
          </w:p>
        </w:tc>
        <w:tc>
          <w:tcPr>
            <w:tcW w:w="1536" w:type="dxa"/>
            <w:tcBorders>
              <w:top w:val="nil"/>
              <w:left w:val="nil"/>
              <w:bottom w:val="single" w:color="auto" w:sz="4" w:space="0"/>
              <w:right w:val="single" w:color="auto" w:sz="4" w:space="0"/>
            </w:tcBorders>
            <w:shd w:val="clear" w:color="auto" w:fill="auto"/>
            <w:vAlign w:val="center"/>
          </w:tcPr>
          <w:p w14:paraId="6CA21D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征地和拆迁补偿支出</w:t>
            </w:r>
          </w:p>
        </w:tc>
        <w:tc>
          <w:tcPr>
            <w:tcW w:w="1521" w:type="dxa"/>
            <w:tcBorders>
              <w:top w:val="nil"/>
              <w:left w:val="nil"/>
              <w:bottom w:val="single" w:color="auto" w:sz="4" w:space="0"/>
              <w:right w:val="single" w:color="auto" w:sz="4" w:space="0"/>
            </w:tcBorders>
            <w:shd w:val="clear" w:color="auto" w:fill="auto"/>
            <w:vAlign w:val="center"/>
          </w:tcPr>
          <w:p w14:paraId="4756146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68A60D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4B5846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1521" w:type="dxa"/>
            <w:tcBorders>
              <w:top w:val="nil"/>
              <w:left w:val="nil"/>
              <w:bottom w:val="single" w:color="auto" w:sz="4" w:space="0"/>
              <w:right w:val="single" w:color="auto" w:sz="4" w:space="0"/>
            </w:tcBorders>
            <w:shd w:val="clear" w:color="auto" w:fill="auto"/>
            <w:vAlign w:val="center"/>
          </w:tcPr>
          <w:p w14:paraId="17AD02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720946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101,219.40</w:t>
            </w:r>
          </w:p>
        </w:tc>
        <w:tc>
          <w:tcPr>
            <w:tcW w:w="2304" w:type="dxa"/>
            <w:tcBorders>
              <w:top w:val="nil"/>
              <w:left w:val="nil"/>
              <w:bottom w:val="single" w:color="auto" w:sz="4" w:space="0"/>
              <w:right w:val="single" w:color="auto" w:sz="4" w:space="0"/>
            </w:tcBorders>
            <w:shd w:val="clear" w:color="auto" w:fill="auto"/>
            <w:vAlign w:val="center"/>
          </w:tcPr>
          <w:p w14:paraId="3BF56E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401478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266F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536" w:type="dxa"/>
            <w:tcBorders>
              <w:top w:val="nil"/>
              <w:left w:val="nil"/>
              <w:bottom w:val="single" w:color="auto" w:sz="4" w:space="0"/>
              <w:right w:val="single" w:color="auto" w:sz="4" w:space="0"/>
            </w:tcBorders>
            <w:shd w:val="clear" w:color="auto" w:fill="auto"/>
            <w:vAlign w:val="center"/>
          </w:tcPr>
          <w:p w14:paraId="18180AE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521" w:type="dxa"/>
            <w:tcBorders>
              <w:top w:val="nil"/>
              <w:left w:val="nil"/>
              <w:bottom w:val="single" w:color="auto" w:sz="4" w:space="0"/>
              <w:right w:val="single" w:color="auto" w:sz="4" w:space="0"/>
            </w:tcBorders>
            <w:shd w:val="clear" w:color="auto" w:fill="auto"/>
            <w:vAlign w:val="center"/>
          </w:tcPr>
          <w:p w14:paraId="45DCE7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402460C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1" w:type="dxa"/>
            <w:tcBorders>
              <w:top w:val="nil"/>
              <w:left w:val="nil"/>
              <w:bottom w:val="single" w:color="auto" w:sz="4" w:space="0"/>
              <w:right w:val="single" w:color="auto" w:sz="4" w:space="0"/>
            </w:tcBorders>
            <w:shd w:val="clear" w:color="auto" w:fill="auto"/>
            <w:vAlign w:val="center"/>
          </w:tcPr>
          <w:p w14:paraId="06A990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1" w:type="dxa"/>
            <w:tcBorders>
              <w:top w:val="nil"/>
              <w:left w:val="nil"/>
              <w:bottom w:val="single" w:color="auto" w:sz="4" w:space="0"/>
              <w:right w:val="single" w:color="auto" w:sz="4" w:space="0"/>
            </w:tcBorders>
            <w:shd w:val="clear" w:color="auto" w:fill="auto"/>
            <w:vAlign w:val="center"/>
          </w:tcPr>
          <w:p w14:paraId="0BFC54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46A6EF6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2304" w:type="dxa"/>
            <w:tcBorders>
              <w:top w:val="nil"/>
              <w:left w:val="nil"/>
              <w:bottom w:val="single" w:color="auto" w:sz="4" w:space="0"/>
              <w:right w:val="single" w:color="auto" w:sz="4" w:space="0"/>
            </w:tcBorders>
            <w:shd w:val="clear" w:color="auto" w:fill="auto"/>
            <w:vAlign w:val="center"/>
          </w:tcPr>
          <w:p w14:paraId="398710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0DB7F82">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8477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22904</w:t>
            </w:r>
          </w:p>
        </w:tc>
        <w:tc>
          <w:tcPr>
            <w:tcW w:w="1536" w:type="dxa"/>
            <w:tcBorders>
              <w:top w:val="nil"/>
              <w:left w:val="nil"/>
              <w:bottom w:val="single" w:color="auto" w:sz="4" w:space="0"/>
              <w:right w:val="single" w:color="auto" w:sz="4" w:space="0"/>
            </w:tcBorders>
            <w:shd w:val="clear" w:color="auto" w:fill="auto"/>
            <w:vAlign w:val="center"/>
          </w:tcPr>
          <w:p w14:paraId="69E58E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521" w:type="dxa"/>
            <w:tcBorders>
              <w:top w:val="nil"/>
              <w:left w:val="nil"/>
              <w:bottom w:val="single" w:color="auto" w:sz="4" w:space="0"/>
              <w:right w:val="single" w:color="auto" w:sz="4" w:space="0"/>
            </w:tcBorders>
            <w:shd w:val="clear" w:color="auto" w:fill="auto"/>
            <w:vAlign w:val="center"/>
          </w:tcPr>
          <w:p w14:paraId="2FE755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3C210B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1" w:type="dxa"/>
            <w:tcBorders>
              <w:top w:val="nil"/>
              <w:left w:val="nil"/>
              <w:bottom w:val="single" w:color="auto" w:sz="4" w:space="0"/>
              <w:right w:val="single" w:color="auto" w:sz="4" w:space="0"/>
            </w:tcBorders>
            <w:shd w:val="clear" w:color="auto" w:fill="auto"/>
            <w:vAlign w:val="center"/>
          </w:tcPr>
          <w:p w14:paraId="763098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1" w:type="dxa"/>
            <w:tcBorders>
              <w:top w:val="nil"/>
              <w:left w:val="nil"/>
              <w:bottom w:val="single" w:color="auto" w:sz="4" w:space="0"/>
              <w:right w:val="single" w:color="auto" w:sz="4" w:space="0"/>
            </w:tcBorders>
            <w:shd w:val="clear" w:color="auto" w:fill="auto"/>
            <w:vAlign w:val="center"/>
          </w:tcPr>
          <w:p w14:paraId="24263C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nil"/>
              <w:left w:val="nil"/>
              <w:bottom w:val="single" w:color="auto" w:sz="4" w:space="0"/>
              <w:right w:val="single" w:color="auto" w:sz="4" w:space="0"/>
            </w:tcBorders>
            <w:shd w:val="clear" w:color="auto" w:fill="auto"/>
            <w:vAlign w:val="center"/>
          </w:tcPr>
          <w:p w14:paraId="4606C3D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2304" w:type="dxa"/>
            <w:tcBorders>
              <w:top w:val="nil"/>
              <w:left w:val="nil"/>
              <w:bottom w:val="single" w:color="auto" w:sz="4" w:space="0"/>
              <w:right w:val="single" w:color="auto" w:sz="4" w:space="0"/>
            </w:tcBorders>
            <w:shd w:val="clear" w:color="auto" w:fill="auto"/>
            <w:vAlign w:val="center"/>
          </w:tcPr>
          <w:p w14:paraId="2FF0E4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E9A356">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721B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2290402</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50D378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840A8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A1C4E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0A8EA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40F21AE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416D5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2,650,000.00</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99140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A64279E">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14:paraId="648A736F">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3D2D4A8D">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62343664">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年度部门决算情况说明</w:t>
      </w:r>
    </w:p>
    <w:p w14:paraId="2D24602E">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14:paraId="5DCDF49D">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年度收入总计</w:t>
      </w:r>
      <w:r>
        <w:rPr>
          <w:rFonts w:hint="eastAsia" w:ascii="仿宋_GB2312" w:hAnsi="宋体" w:eastAsia="仿宋_GB2312"/>
          <w:kern w:val="0"/>
          <w:sz w:val="32"/>
          <w:szCs w:val="32"/>
        </w:rPr>
        <w:t>15847118.13</w:t>
      </w:r>
      <w:r>
        <w:rPr>
          <w:rFonts w:ascii="仿宋_GB2312" w:hAnsi="宋体" w:eastAsia="仿宋_GB2312"/>
          <w:kern w:val="0"/>
          <w:sz w:val="32"/>
          <w:szCs w:val="32"/>
        </w:rPr>
        <w:t>元，支出总计</w:t>
      </w:r>
      <w:r>
        <w:rPr>
          <w:rFonts w:hint="eastAsia" w:ascii="仿宋_GB2312" w:hAnsi="宋体" w:eastAsia="仿宋_GB2312"/>
          <w:kern w:val="0"/>
          <w:sz w:val="32"/>
          <w:szCs w:val="32"/>
        </w:rPr>
        <w:t>17740251.27</w:t>
      </w:r>
      <w:r>
        <w:rPr>
          <w:rFonts w:ascii="仿宋_GB2312" w:hAnsi="宋体" w:eastAsia="仿宋_GB2312"/>
          <w:kern w:val="0"/>
          <w:sz w:val="32"/>
          <w:szCs w:val="32"/>
        </w:rPr>
        <w:t>元。与</w:t>
      </w:r>
      <w:r>
        <w:rPr>
          <w:rFonts w:hint="eastAsia" w:ascii="仿宋_GB2312" w:hAnsi="宋体" w:eastAsia="仿宋_GB2312"/>
          <w:kern w:val="0"/>
          <w:sz w:val="32"/>
          <w:szCs w:val="32"/>
          <w:lang w:eastAsia="zh-CN"/>
        </w:rPr>
        <w:t>2019</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1808740.17</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1549442.79元，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12.88%、9.5</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，主要原因是人员工资和项目资金增加</w:t>
      </w:r>
      <w:r>
        <w:rPr>
          <w:rFonts w:ascii="仿宋_GB2312" w:hAnsi="宋体" w:eastAsia="仿宋_GB2312"/>
          <w:kern w:val="0"/>
          <w:sz w:val="32"/>
          <w:szCs w:val="32"/>
        </w:rPr>
        <w:t>。</w:t>
      </w:r>
    </w:p>
    <w:p w14:paraId="07C4E951">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14:paraId="1DF23014">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15847118.13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12461078.62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78.63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；其他收入3386039.51元，占</w:t>
      </w:r>
      <w:r>
        <w:rPr>
          <w:rFonts w:hint="eastAsia" w:ascii="仿宋_GB2312" w:hAnsi="宋体" w:eastAsia="仿宋_GB2312" w:cs="Times New Roman"/>
          <w:color w:val="auto"/>
          <w:sz w:val="32"/>
          <w:szCs w:val="32"/>
          <w:lang w:val="en-US" w:eastAsia="zh-CN"/>
        </w:rPr>
        <w:t>21.37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2D04ABF5">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14:paraId="1CB798CD">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年度支出合计</w:t>
      </w:r>
      <w:r>
        <w:rPr>
          <w:rFonts w:hint="eastAsia" w:ascii="仿宋_GB2312" w:hAnsi="宋体" w:eastAsia="仿宋_GB2312"/>
          <w:kern w:val="0"/>
          <w:sz w:val="32"/>
          <w:szCs w:val="32"/>
        </w:rPr>
        <w:t>17740251.27</w:t>
      </w:r>
      <w:r>
        <w:rPr>
          <w:rFonts w:ascii="仿宋_GB2312" w:hAnsi="宋体" w:eastAsia="仿宋_GB2312"/>
          <w:kern w:val="0"/>
          <w:sz w:val="32"/>
          <w:szCs w:val="32"/>
        </w:rPr>
        <w:t>元，其中：基本支出</w:t>
      </w:r>
      <w:r>
        <w:rPr>
          <w:rFonts w:hint="eastAsia" w:ascii="仿宋_GB2312" w:hAnsi="宋体" w:eastAsia="仿宋_GB2312"/>
          <w:kern w:val="0"/>
          <w:sz w:val="32"/>
          <w:szCs w:val="32"/>
        </w:rPr>
        <w:t>6348674.73</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35.78</w:t>
      </w:r>
      <w:r>
        <w:rPr>
          <w:rFonts w:ascii="仿宋_GB2312" w:hAnsi="宋体" w:eastAsia="仿宋_GB2312"/>
          <w:kern w:val="0"/>
          <w:sz w:val="32"/>
          <w:szCs w:val="32"/>
        </w:rPr>
        <w:t>%；项目支出</w:t>
      </w:r>
      <w:r>
        <w:rPr>
          <w:rFonts w:hint="eastAsia" w:ascii="仿宋_GB2312" w:hAnsi="宋体" w:eastAsia="仿宋_GB2312"/>
          <w:kern w:val="0"/>
          <w:sz w:val="32"/>
          <w:szCs w:val="32"/>
        </w:rPr>
        <w:t>11391576.54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64.22</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14:paraId="005D7594">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14:paraId="5277DCEC">
      <w:pPr>
        <w:spacing w:line="540" w:lineRule="exact"/>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15847118.13</w:t>
      </w:r>
      <w:r>
        <w:rPr>
          <w:rFonts w:ascii="仿宋_GB2312" w:hAnsi="宋体" w:eastAsia="仿宋_GB2312"/>
          <w:kern w:val="0"/>
          <w:sz w:val="32"/>
          <w:szCs w:val="32"/>
        </w:rPr>
        <w:t>元，支出总计</w:t>
      </w:r>
      <w:r>
        <w:rPr>
          <w:rFonts w:hint="eastAsia" w:ascii="仿宋_GB2312" w:hAnsi="宋体" w:eastAsia="仿宋_GB2312"/>
          <w:kern w:val="0"/>
          <w:sz w:val="32"/>
          <w:szCs w:val="32"/>
        </w:rPr>
        <w:t>17740251.27</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2006740.17</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1790075.72</w:t>
      </w:r>
      <w:r>
        <w:rPr>
          <w:rFonts w:hint="eastAsia" w:ascii="仿宋_GB2312" w:hAnsi="宋体" w:eastAsia="仿宋_GB2312"/>
          <w:kern w:val="0"/>
          <w:sz w:val="32"/>
          <w:szCs w:val="32"/>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14.49、11.22</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hAnsi="仿宋_GB2312" w:eastAsia="仿宋_GB2312" w:cs="仿宋_GB2312"/>
          <w:kern w:val="0"/>
          <w:sz w:val="32"/>
          <w:szCs w:val="32"/>
        </w:rPr>
        <w:t>新招录公务员和干部人员增加，基础设施投入增加</w:t>
      </w:r>
      <w:r>
        <w:rPr>
          <w:rFonts w:hint="eastAsia" w:ascii="仿宋_GB2312" w:hAnsi="仿宋_GB2312" w:eastAsia="仿宋_GB2312" w:cs="仿宋_GB2312"/>
          <w:kern w:val="0"/>
          <w:sz w:val="32"/>
          <w:szCs w:val="32"/>
          <w:lang w:eastAsia="zh-CN"/>
        </w:rPr>
        <w:t>。</w:t>
      </w:r>
    </w:p>
    <w:p w14:paraId="084F8AAE">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14:paraId="60C06429">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财政拨款支出15847118.13元，占本年支出合计的</w:t>
      </w:r>
      <w:r>
        <w:rPr>
          <w:rFonts w:hint="eastAsia" w:ascii="仿宋_GB2312" w:hAnsi="仿宋_GB2312" w:eastAsia="仿宋_GB2312" w:cs="仿宋_GB2312"/>
          <w:kern w:val="0"/>
          <w:sz w:val="32"/>
          <w:szCs w:val="32"/>
          <w:lang w:val="en-US" w:eastAsia="zh-CN"/>
        </w:rPr>
        <w:t>89.32</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宋体" w:eastAsia="仿宋_GB2312"/>
          <w:kern w:val="0"/>
          <w:sz w:val="32"/>
          <w:szCs w:val="32"/>
          <w:lang w:val="en-US" w:eastAsia="zh-CN"/>
        </w:rPr>
        <w:t>2006740.17</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rPr>
        <w:t>新招录公务员和干部人员增加，基础设施投入增加。</w:t>
      </w:r>
    </w:p>
    <w:p w14:paraId="531E4863">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财政拨款支出17740251.27元，主要用于以下方面：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如：一般公共服务（类）支出6866690.88元，占</w:t>
      </w:r>
      <w:r>
        <w:rPr>
          <w:rFonts w:hint="eastAsia" w:ascii="仿宋_GB2312" w:hAnsi="仿宋_GB2312" w:eastAsia="仿宋_GB2312" w:cs="仿宋_GB2312"/>
          <w:kern w:val="0"/>
          <w:sz w:val="32"/>
          <w:szCs w:val="32"/>
          <w:lang w:val="en-US" w:eastAsia="zh-CN"/>
        </w:rPr>
        <w:t>38.7</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体育与传媒（类）支出652724.71元，占</w:t>
      </w: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%；社会保障和就业（类）支出1694810.7元，占</w:t>
      </w:r>
      <w:r>
        <w:rPr>
          <w:rFonts w:hint="eastAsia" w:ascii="仿宋_GB2312" w:hAnsi="仿宋_GB2312" w:eastAsia="仿宋_GB2312" w:cs="仿宋_GB2312"/>
          <w:kern w:val="0"/>
          <w:sz w:val="32"/>
          <w:szCs w:val="32"/>
          <w:lang w:val="en-US" w:eastAsia="zh-CN"/>
        </w:rPr>
        <w:t>9.55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（类）支出235118.04元，占</w:t>
      </w:r>
      <w:r>
        <w:rPr>
          <w:rFonts w:hint="eastAsia" w:ascii="仿宋_GB2312" w:hAnsi="仿宋_GB2312" w:eastAsia="仿宋_GB2312" w:cs="仿宋_GB2312"/>
          <w:kern w:val="0"/>
          <w:sz w:val="32"/>
          <w:szCs w:val="32"/>
          <w:lang w:val="en-US" w:eastAsia="zh-CN"/>
        </w:rPr>
        <w:t>1.32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（类）支出620919.55元，占</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%；农林水（类）支出4937240.05元，占</w:t>
      </w:r>
      <w:r>
        <w:rPr>
          <w:rFonts w:hint="eastAsia" w:ascii="仿宋_GB2312" w:hAnsi="仿宋_GB2312" w:eastAsia="仿宋_GB2312" w:cs="仿宋_GB2312"/>
          <w:kern w:val="0"/>
          <w:sz w:val="32"/>
          <w:szCs w:val="32"/>
          <w:lang w:val="en-US" w:eastAsia="zh-CN"/>
        </w:rPr>
        <w:t>27.83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%；住房保障（类）支出62862元，占</w:t>
      </w:r>
      <w:r>
        <w:rPr>
          <w:rFonts w:hint="eastAsia" w:ascii="仿宋_GB2312" w:hAnsi="仿宋_GB2312" w:eastAsia="仿宋_GB2312" w:cs="仿宋_GB2312"/>
          <w:kern w:val="0"/>
          <w:sz w:val="32"/>
          <w:szCs w:val="32"/>
          <w:lang w:val="en-US" w:eastAsia="zh-CN"/>
        </w:rPr>
        <w:t>0.35</w:t>
      </w:r>
      <w:r>
        <w:rPr>
          <w:rFonts w:hint="eastAsia" w:ascii="仿宋_GB2312" w:hAnsi="仿宋_GB2312" w:eastAsia="仿宋_GB2312" w:cs="仿宋_GB2312"/>
          <w:kern w:val="0"/>
          <w:sz w:val="32"/>
          <w:szCs w:val="32"/>
        </w:rPr>
        <w:t>%，等等。</w:t>
      </w:r>
    </w:p>
    <w:p w14:paraId="22988AF4">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宋体" w:hAnsi="宋体" w:cs="Arial"/>
          <w:color w:val="000000"/>
          <w:kern w:val="0"/>
          <w:sz w:val="22"/>
          <w:szCs w:val="22"/>
        </w:rPr>
        <w:t>6960227</w:t>
      </w:r>
      <w:r>
        <w:rPr>
          <w:rFonts w:hint="eastAsia" w:ascii="仿宋_GB2312" w:hAnsi="仿宋_GB2312" w:eastAsia="仿宋_GB2312" w:cs="仿宋_GB2312"/>
          <w:kern w:val="0"/>
          <w:sz w:val="32"/>
          <w:szCs w:val="32"/>
        </w:rPr>
        <w:t>元，支出决算为</w:t>
      </w:r>
      <w:r>
        <w:rPr>
          <w:rFonts w:hint="eastAsia" w:ascii="宋体" w:hAnsi="宋体" w:cs="Arial"/>
          <w:color w:val="000000"/>
          <w:kern w:val="0"/>
          <w:sz w:val="22"/>
          <w:szCs w:val="22"/>
        </w:rPr>
        <w:t>15847118.13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227</w:t>
      </w:r>
      <w:r>
        <w:rPr>
          <w:rFonts w:hint="eastAsia" w:ascii="仿宋_GB2312" w:hAnsi="仿宋_GB2312" w:eastAsia="仿宋_GB2312" w:cs="仿宋_GB2312"/>
          <w:kern w:val="0"/>
          <w:sz w:val="32"/>
          <w:szCs w:val="32"/>
        </w:rPr>
        <w:t>%。决算数大于（小于）预算数的主要原因：一是人员增加；二是项目增加</w:t>
      </w:r>
      <w:r>
        <w:rPr>
          <w:rFonts w:hint="eastAsia" w:ascii="仿宋_GB2312" w:hAnsi="仿宋_GB2312" w:eastAsia="仿宋_GB2312" w:cs="仿宋_GB2312"/>
          <w:kern w:val="0"/>
          <w:sz w:val="32"/>
          <w:szCs w:val="32"/>
          <w:lang w:eastAsia="zh-CN"/>
        </w:rPr>
        <w:t>。</w:t>
      </w:r>
    </w:p>
    <w:p w14:paraId="6BD8F23B">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14:paraId="73AE19D8">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年度一般公共预算财政拨款基本支出17,740,251.27元，</w:t>
      </w:r>
      <w:r>
        <w:rPr>
          <w:rFonts w:ascii="仿宋_GB2312" w:hAnsi="宋体" w:eastAsia="仿宋_GB2312"/>
          <w:sz w:val="32"/>
          <w:szCs w:val="32"/>
        </w:rPr>
        <w:t>其中：人员经费</w:t>
      </w:r>
      <w:r>
        <w:rPr>
          <w:rFonts w:hint="eastAsia" w:ascii="仿宋_GB2312" w:hAnsi="宋体" w:eastAsia="仿宋_GB2312"/>
          <w:sz w:val="32"/>
          <w:szCs w:val="32"/>
        </w:rPr>
        <w:t>4,628,841.58</w:t>
      </w:r>
      <w:r>
        <w:rPr>
          <w:rFonts w:ascii="仿宋_GB2312" w:hAnsi="宋体" w:eastAsia="仿宋_GB2312"/>
          <w:sz w:val="32"/>
          <w:szCs w:val="32"/>
        </w:rPr>
        <w:t>元，公用经费</w:t>
      </w:r>
      <w:r>
        <w:rPr>
          <w:rFonts w:hint="eastAsia" w:ascii="仿宋_GB2312" w:hAnsi="宋体" w:eastAsia="仿宋_GB2312"/>
          <w:sz w:val="32"/>
          <w:szCs w:val="32"/>
          <w:lang w:val="en-US" w:eastAsia="zh-CN"/>
        </w:rPr>
        <w:t>13111409.69</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14:paraId="24C43A66">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工资福利支出4,628,841.58元，较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2331387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33.49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，主要原因是新招录人员工资增加；较</w:t>
      </w:r>
      <w:r>
        <w:rPr>
          <w:rFonts w:hint="eastAsia" w:ascii="仿宋_GB2312" w:hAnsi="宋体" w:eastAsia="仿宋_GB2312" w:cs="Times New Roman"/>
          <w:color w:val="auto"/>
          <w:sz w:val="32"/>
          <w:szCs w:val="32"/>
          <w:lang w:eastAsia="zh-CN"/>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1296674</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28.01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1C3C6FC5">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商品和服务支出2,978,654.38元，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1440360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，主要原因是新招录人员公务费增加；较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1440360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4BD728D7">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对个人和家庭的补助1,960,633.18元，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498409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，主要原因是各项收入增加；较</w:t>
      </w:r>
      <w:r>
        <w:rPr>
          <w:rFonts w:hint="eastAsia" w:ascii="仿宋_GB2312" w:hAnsi="宋体" w:eastAsia="仿宋_GB2312" w:cs="Times New Roman"/>
          <w:color w:val="auto"/>
          <w:sz w:val="32"/>
          <w:szCs w:val="32"/>
          <w:lang w:eastAsia="zh-CN"/>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104452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5.7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56423FB1">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5F927C8A">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资本性支出8152236.79元，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宋体" w:cs="宋体"/>
          <w:sz w:val="22"/>
          <w:szCs w:val="22"/>
        </w:rPr>
        <w:t>105000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，主要原因是基础设施和生态工程提升增加；较</w:t>
      </w:r>
      <w:r>
        <w:rPr>
          <w:rFonts w:hint="eastAsia" w:ascii="仿宋_GB2312" w:hAnsi="宋体" w:eastAsia="仿宋_GB2312" w:cs="Times New Roman"/>
          <w:color w:val="auto"/>
          <w:sz w:val="32"/>
          <w:szCs w:val="32"/>
          <w:lang w:eastAsia="zh-CN"/>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1246402</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0D2991B8">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4D13500D">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4F1FC95E">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lang w:val="en-US" w:eastAsia="zh-CN"/>
        </w:rPr>
        <w:t>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552828CF">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14:paraId="0BB5B5FD">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14:paraId="3A790595">
      <w:pPr>
        <w:autoSpaceDE w:val="0"/>
        <w:autoSpaceDN w:val="0"/>
        <w:adjustRightInd w:val="0"/>
        <w:spacing w:line="540" w:lineRule="exact"/>
        <w:ind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74463</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73598</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年度“三公”经费支出决算数小于预算数的主要原因：严格执行各项制度，压减各项费用支出。</w:t>
      </w:r>
    </w:p>
    <w:p w14:paraId="1738F2DF">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w:t>
      </w: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lang w:val="en-US" w:eastAsia="zh-CN"/>
        </w:rPr>
        <w:t>年度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865</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865</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71AAA33A">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54400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19298</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%。具体情况如下：</w:t>
      </w:r>
    </w:p>
    <w:p w14:paraId="20B90E54">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 xml:space="preserve">。 </w:t>
      </w:r>
    </w:p>
    <w:p w14:paraId="3DCBF105">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54400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54400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54400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公车加油、公车维修</w:t>
      </w:r>
      <w:r>
        <w:rPr>
          <w:rFonts w:hint="eastAsia" w:ascii="仿宋_GB2312" w:hAnsi="仿宋_GB2312" w:eastAsia="仿宋_GB2312" w:cs="仿宋_GB2312"/>
          <w:kern w:val="0"/>
          <w:sz w:val="32"/>
          <w:szCs w:val="32"/>
        </w:rPr>
        <w:t>等。201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辆。 </w:t>
      </w:r>
    </w:p>
    <w:p w14:paraId="5E2542B7">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20100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19298</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96</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14:paraId="1E0F45C7">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14:paraId="7D15272D">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2650000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2650000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hint="eastAsia" w:ascii="仿宋_GB2312" w:hAnsi="宋体" w:eastAsia="仿宋_GB2312" w:cs="Times New Roman"/>
          <w:color w:val="auto"/>
          <w:sz w:val="32"/>
          <w:szCs w:val="32"/>
          <w:lang w:eastAsia="zh-CN"/>
        </w:rPr>
        <w:t>2019</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2545000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96.04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，主要原因是：增加</w:t>
      </w:r>
      <w:r>
        <w:rPr>
          <w:rFonts w:hint="eastAsia" w:ascii="仿宋_GB2312" w:hAnsi="宋体" w:eastAsia="仿宋_GB2312" w:cs="Times New Roman"/>
          <w:color w:val="auto"/>
          <w:sz w:val="32"/>
          <w:szCs w:val="32"/>
        </w:rPr>
        <w:t>国有土地使用权出让收入及对应专项债务收入安排的支出</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2120804支出2650000元</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14:paraId="04B07C55">
      <w:pPr>
        <w:pStyle w:val="2"/>
        <w:rPr>
          <w:rFonts w:hint="eastAsia"/>
        </w:rPr>
      </w:pPr>
      <w:r>
        <w:rPr>
          <w:rFonts w:hint="eastAsia"/>
          <w:lang w:val="en-US" w:eastAsia="zh-CN"/>
        </w:rPr>
        <w:t xml:space="preserve">    </w:t>
      </w:r>
      <w:r>
        <w:rPr>
          <w:rFonts w:hint="eastAsia"/>
        </w:rPr>
        <w:t>九、其他重要事项的情况说明</w:t>
      </w:r>
    </w:p>
    <w:p w14:paraId="1831A6DA">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14:paraId="24A9C3B1">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本部门机关运行经费支出6,866,690.88元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2025787</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%。主要原因是：其中新录公务员和事业干部等</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14:paraId="06A00280">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0D3CE2F1">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14:paraId="16DAFB90">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46AF4233">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年12月31日，本部门房屋面积2,971.94平方米，共有车辆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14:paraId="156C4DF8">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14:paraId="4A8716C3">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14:paraId="231F7473">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p>
    <w:p w14:paraId="1EA63501">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3.以财政局为主体开展的重点项目绩效评价结果。</w:t>
      </w:r>
    </w:p>
    <w:p w14:paraId="44300BAD">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14:paraId="28DD9FAC">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14:paraId="6865F926">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14:paraId="0D134721">
      <w:pPr>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ascii="仿宋_GB2312" w:hAnsi="宋体" w:eastAsia="仿宋_GB2312" w:cs="宋体"/>
          <w:kern w:val="0"/>
          <w:sz w:val="32"/>
          <w:szCs w:val="32"/>
        </w:rPr>
        <w:t xml:space="preserve"> </w:t>
      </w:r>
      <w:r>
        <w:rPr>
          <w:rFonts w:ascii="仿宋_GB2312" w:hAnsi="仿宋_GB2312" w:eastAsia="仿宋_GB2312" w:cs="仿宋_GB2312"/>
          <w:b/>
          <w:kern w:val="0"/>
          <w:sz w:val="32"/>
          <w:szCs w:val="32"/>
        </w:rPr>
        <w:t>1.</w:t>
      </w:r>
      <w:r>
        <w:rPr>
          <w:rFonts w:hint="eastAsia" w:ascii="仿宋_GB2312" w:hAnsi="宋体" w:eastAsia="仿宋_GB2312" w:cs="宋体"/>
          <w:b/>
          <w:bCs/>
          <w:kern w:val="0"/>
          <w:sz w:val="32"/>
          <w:szCs w:val="32"/>
        </w:rPr>
        <w:t>本年收入</w:t>
      </w:r>
      <w:r>
        <w:rPr>
          <w:rFonts w:hint="eastAsia" w:ascii="仿宋_GB2312" w:hAnsi="宋体" w:eastAsia="仿宋_GB2312" w:cs="宋体"/>
          <w:kern w:val="0"/>
          <w:sz w:val="32"/>
          <w:szCs w:val="32"/>
        </w:rPr>
        <w:t>：是指单位本年度取得的全部收入。</w:t>
      </w:r>
    </w:p>
    <w:p w14:paraId="0854F964">
      <w:pPr>
        <w:ind w:firstLine="321" w:firstLineChars="100"/>
        <w:rPr>
          <w:rFonts w:ascii="仿宋_GB2312" w:hAnsi="宋体" w:eastAsia="仿宋_GB2312" w:cs="宋体"/>
          <w:kern w:val="0"/>
          <w:sz w:val="32"/>
          <w:szCs w:val="32"/>
        </w:rPr>
      </w:pPr>
      <w:r>
        <w:rPr>
          <w:rFonts w:ascii="仿宋_GB2312" w:hAnsi="仿宋_GB2312" w:eastAsia="仿宋_GB2312" w:cs="仿宋_GB2312"/>
          <w:b/>
          <w:kern w:val="0"/>
          <w:sz w:val="32"/>
          <w:szCs w:val="32"/>
        </w:rPr>
        <w:t>2.</w:t>
      </w: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：是指单位本年度从本级财政部门取得的财政拨款，包括一般公共预算财政拨款和政府性基金预算财政拨款。</w:t>
      </w:r>
    </w:p>
    <w:p w14:paraId="3DC7FEC2">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3.</w:t>
      </w:r>
      <w:r>
        <w:rPr>
          <w:rFonts w:hint="eastAsia" w:ascii="仿宋_GB2312" w:hAnsi="宋体" w:eastAsia="仿宋_GB2312" w:cs="宋体"/>
          <w:b/>
          <w:bCs/>
          <w:kern w:val="0"/>
          <w:sz w:val="32"/>
          <w:szCs w:val="32"/>
        </w:rPr>
        <w:t>事业收入</w:t>
      </w:r>
      <w:r>
        <w:rPr>
          <w:rFonts w:hint="eastAsia" w:ascii="仿宋_GB2312" w:hAnsi="宋体" w:eastAsia="仿宋_GB2312" w:cs="宋体"/>
          <w:kern w:val="0"/>
          <w:sz w:val="32"/>
          <w:szCs w:val="32"/>
        </w:rPr>
        <w:t>：是指事业单位开展专业业务活动及其辅助活动取得的收入。</w:t>
      </w:r>
    </w:p>
    <w:p w14:paraId="227FB086">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4.</w:t>
      </w:r>
      <w:r>
        <w:rPr>
          <w:rFonts w:hint="eastAsia" w:ascii="仿宋_GB2312" w:hAnsi="宋体" w:eastAsia="仿宋_GB2312" w:cs="宋体"/>
          <w:b/>
          <w:bCs/>
          <w:kern w:val="0"/>
          <w:sz w:val="32"/>
          <w:szCs w:val="32"/>
        </w:rPr>
        <w:t>其他收入</w:t>
      </w:r>
      <w:r>
        <w:rPr>
          <w:rFonts w:hint="eastAsia" w:ascii="仿宋_GB2312" w:hAnsi="宋体" w:eastAsia="仿宋_GB2312" w:cs="宋体"/>
          <w:kern w:val="0"/>
          <w:sz w:val="32"/>
          <w:szCs w:val="32"/>
        </w:rPr>
        <w:t>：是指单位取得的除“财政拨款收入”、“事业收入”、“经营收入”等以外的各项收入。</w:t>
      </w:r>
    </w:p>
    <w:p w14:paraId="073F704D">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5.</w:t>
      </w: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：是指单位为保障机构正常运转、完成日常工作任务而发生的各项支出。</w:t>
      </w:r>
    </w:p>
    <w:p w14:paraId="19C7FBEA">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6.</w:t>
      </w:r>
      <w:r>
        <w:rPr>
          <w:rFonts w:hint="eastAsia" w:ascii="仿宋_GB2312" w:hAnsi="宋体" w:eastAsia="仿宋_GB2312" w:cs="宋体"/>
          <w:b/>
          <w:bCs/>
          <w:kern w:val="0"/>
          <w:sz w:val="32"/>
          <w:szCs w:val="32"/>
        </w:rPr>
        <w:t>项目支出</w:t>
      </w:r>
      <w:r>
        <w:rPr>
          <w:rFonts w:hint="eastAsia" w:ascii="仿宋_GB2312" w:hAnsi="宋体" w:eastAsia="仿宋_GB2312" w:cs="宋体"/>
          <w:kern w:val="0"/>
          <w:sz w:val="32"/>
          <w:szCs w:val="32"/>
        </w:rPr>
        <w:t>：是指单位为完成特定的行政工作任务或事业发展目标，在基本支出之外发生的各项支出。</w:t>
      </w:r>
    </w:p>
    <w:p w14:paraId="7EADF8FE">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7.</w:t>
      </w:r>
      <w:r>
        <w:rPr>
          <w:rFonts w:hint="eastAsia" w:ascii="仿宋_GB2312" w:hAnsi="宋体" w:eastAsia="仿宋_GB2312" w:cs="宋体"/>
          <w:b/>
          <w:bCs/>
          <w:kern w:val="0"/>
          <w:sz w:val="32"/>
          <w:szCs w:val="32"/>
        </w:rPr>
        <w:t>人员经费</w:t>
      </w:r>
      <w:r>
        <w:rPr>
          <w:rFonts w:hint="eastAsia" w:ascii="仿宋_GB2312" w:hAnsi="宋体" w:eastAsia="仿宋_GB2312" w:cs="宋体"/>
          <w:kern w:val="0"/>
          <w:sz w:val="32"/>
          <w:szCs w:val="32"/>
        </w:rPr>
        <w:t>：是指单位基本支出中用一般公共预算财政拨款安排的“工资福利支出”和“对个人和家庭的补助”。</w:t>
      </w:r>
    </w:p>
    <w:p w14:paraId="24D64A7D">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8.</w:t>
      </w:r>
      <w:r>
        <w:rPr>
          <w:rFonts w:hint="eastAsia" w:ascii="仿宋_GB2312" w:hAnsi="宋体" w:eastAsia="仿宋_GB2312" w:cs="宋体"/>
          <w:b/>
          <w:bCs/>
          <w:kern w:val="0"/>
          <w:sz w:val="32"/>
          <w:szCs w:val="32"/>
        </w:rPr>
        <w:t>日常公用经费</w:t>
      </w:r>
      <w:r>
        <w:rPr>
          <w:rFonts w:hint="eastAsia" w:ascii="仿宋_GB2312" w:hAnsi="宋体" w:eastAsia="仿宋_GB2312" w:cs="宋体"/>
          <w:kern w:val="0"/>
          <w:sz w:val="32"/>
          <w:szCs w:val="32"/>
        </w:rPr>
        <w:t>：是指单位用一般公共预算财政拨款安排的除人员经费以外的基本支出。</w:t>
      </w:r>
    </w:p>
    <w:p w14:paraId="42893FF0">
      <w:pPr>
        <w:ind w:firstLine="643" w:firstLineChars="200"/>
        <w:rPr>
          <w:rFonts w:ascii="仿宋_GB2312" w:hAnsi="宋体" w:eastAsia="仿宋_GB2312" w:cs="宋体"/>
          <w:kern w:val="0"/>
          <w:sz w:val="32"/>
          <w:szCs w:val="32"/>
        </w:rPr>
      </w:pPr>
      <w:r>
        <w:rPr>
          <w:rFonts w:ascii="仿宋_GB2312" w:hAnsi="仿宋_GB2312" w:eastAsia="仿宋_GB2312" w:cs="仿宋_GB2312"/>
          <w:b/>
          <w:kern w:val="0"/>
          <w:sz w:val="32"/>
          <w:szCs w:val="32"/>
        </w:rPr>
        <w:t>9.</w:t>
      </w: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14:paraId="26A539B0">
      <w:pPr>
        <w:spacing w:after="0" w:afterLines="0" w:line="540" w:lineRule="exact"/>
        <w:ind w:firstLine="315" w:firstLineChars="98"/>
        <w:jc w:val="left"/>
        <w:outlineLvl w:val="1"/>
        <w:rPr>
          <w:rFonts w:hint="eastAsia" w:ascii="方正小标宋_GBK" w:hAnsi="宋体" w:eastAsia="方正小标宋_GBK"/>
          <w:b w:val="0"/>
          <w:kern w:val="0"/>
          <w:sz w:val="44"/>
          <w:szCs w:val="44"/>
        </w:rPr>
      </w:pPr>
      <w:r>
        <w:rPr>
          <w:rFonts w:ascii="仿宋_GB2312" w:hAnsi="仿宋_GB2312" w:eastAsia="仿宋_GB2312" w:cs="仿宋_GB2312"/>
          <w:b/>
          <w:kern w:val="0"/>
          <w:sz w:val="32"/>
          <w:szCs w:val="32"/>
        </w:rPr>
        <w:t>10.</w:t>
      </w:r>
      <w:r>
        <w:rPr>
          <w:rFonts w:hint="eastAsia" w:ascii="仿宋_GB2312" w:hAnsi="宋体" w:eastAsia="仿宋_GB2312" w:cs="宋体"/>
          <w:b/>
          <w:bCs/>
          <w:kern w:val="0"/>
          <w:sz w:val="32"/>
          <w:szCs w:val="32"/>
        </w:rPr>
        <w:t>机关运行经费</w:t>
      </w:r>
      <w:r>
        <w:rPr>
          <w:rFonts w:hint="eastAsia" w:ascii="仿宋_GB2312" w:hAnsi="宋体" w:eastAsia="仿宋_GB2312" w:cs="宋体"/>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263ACA">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p>
    <w:p w14:paraId="0A3FB197">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14:paraId="55439CAC">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无</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307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43FF">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5DFE52D">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7C17574C"/>
    <w:rsid w:val="030C2245"/>
    <w:rsid w:val="03866EE2"/>
    <w:rsid w:val="05B50B25"/>
    <w:rsid w:val="05DF577F"/>
    <w:rsid w:val="066E5855"/>
    <w:rsid w:val="073B2843"/>
    <w:rsid w:val="0B5D3616"/>
    <w:rsid w:val="0BAD4E0B"/>
    <w:rsid w:val="0CF35131"/>
    <w:rsid w:val="0EEB340B"/>
    <w:rsid w:val="0F2842C3"/>
    <w:rsid w:val="0F680B9E"/>
    <w:rsid w:val="102F0B81"/>
    <w:rsid w:val="10AE2D8F"/>
    <w:rsid w:val="131727D7"/>
    <w:rsid w:val="13405B24"/>
    <w:rsid w:val="13D906ED"/>
    <w:rsid w:val="16240D30"/>
    <w:rsid w:val="16702450"/>
    <w:rsid w:val="1AA71346"/>
    <w:rsid w:val="1AD877CD"/>
    <w:rsid w:val="1BA10CAC"/>
    <w:rsid w:val="1BA8233D"/>
    <w:rsid w:val="1BD45095"/>
    <w:rsid w:val="1CA46ADB"/>
    <w:rsid w:val="1E022491"/>
    <w:rsid w:val="1E2B1064"/>
    <w:rsid w:val="1F86099D"/>
    <w:rsid w:val="1FE61FFA"/>
    <w:rsid w:val="212A3855"/>
    <w:rsid w:val="238C6090"/>
    <w:rsid w:val="24303F0F"/>
    <w:rsid w:val="24737B02"/>
    <w:rsid w:val="24B10B40"/>
    <w:rsid w:val="275D45E9"/>
    <w:rsid w:val="27817BF7"/>
    <w:rsid w:val="279A45F0"/>
    <w:rsid w:val="27C212FD"/>
    <w:rsid w:val="2ECD391C"/>
    <w:rsid w:val="2EF43CB3"/>
    <w:rsid w:val="32AB706D"/>
    <w:rsid w:val="333F3FB5"/>
    <w:rsid w:val="33B91979"/>
    <w:rsid w:val="34EB5BB7"/>
    <w:rsid w:val="395778BD"/>
    <w:rsid w:val="3A0A17E5"/>
    <w:rsid w:val="3D6D460C"/>
    <w:rsid w:val="3E2C6F3C"/>
    <w:rsid w:val="3F6A7A22"/>
    <w:rsid w:val="3FAC0518"/>
    <w:rsid w:val="42F01D3B"/>
    <w:rsid w:val="44502F58"/>
    <w:rsid w:val="452D4B0C"/>
    <w:rsid w:val="457446C7"/>
    <w:rsid w:val="48D02E46"/>
    <w:rsid w:val="4B9C0D9F"/>
    <w:rsid w:val="4BA20B39"/>
    <w:rsid w:val="4DB374A9"/>
    <w:rsid w:val="4EFE2BAF"/>
    <w:rsid w:val="50996960"/>
    <w:rsid w:val="513856C4"/>
    <w:rsid w:val="51915C98"/>
    <w:rsid w:val="52101F5F"/>
    <w:rsid w:val="542F26AE"/>
    <w:rsid w:val="566564DE"/>
    <w:rsid w:val="57564D81"/>
    <w:rsid w:val="5786595D"/>
    <w:rsid w:val="598D0FBE"/>
    <w:rsid w:val="5B7003CF"/>
    <w:rsid w:val="5B983284"/>
    <w:rsid w:val="5BDD1492"/>
    <w:rsid w:val="5C820A1F"/>
    <w:rsid w:val="5EF7291B"/>
    <w:rsid w:val="5F2A595F"/>
    <w:rsid w:val="60B55A87"/>
    <w:rsid w:val="64133513"/>
    <w:rsid w:val="64E27DEC"/>
    <w:rsid w:val="64EA5057"/>
    <w:rsid w:val="68E93FE9"/>
    <w:rsid w:val="6B2F0C10"/>
    <w:rsid w:val="6B7B403B"/>
    <w:rsid w:val="6D372783"/>
    <w:rsid w:val="6DE17FF1"/>
    <w:rsid w:val="700A7DB7"/>
    <w:rsid w:val="71471159"/>
    <w:rsid w:val="71790296"/>
    <w:rsid w:val="72870861"/>
    <w:rsid w:val="7480674A"/>
    <w:rsid w:val="75DD2C1D"/>
    <w:rsid w:val="7C17574C"/>
    <w:rsid w:val="7E5444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2486</Words>
  <Characters>5128</Characters>
  <Lines>0</Lines>
  <Paragraphs>0</Paragraphs>
  <TotalTime>4</TotalTime>
  <ScaleCrop>false</ScaleCrop>
  <LinksUpToDate>false</LinksUpToDate>
  <CharactersWithSpaces>5297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俱往矣</cp:lastModifiedBy>
  <cp:lastPrinted>2020-09-01T01:38:00Z</cp:lastPrinted>
  <dcterms:modified xsi:type="dcterms:W3CDTF">2025-05-21T09:23:09Z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DE5B1D99CF684928B3076C45259BFCB9</vt:lpwstr>
  </property>
  <property fmtid="{D5CDD505-2E9C-101B-9397-08002B2CF9AE}" pid="4" name="KSOTemplateDocerSaveRecord">
    <vt:lpwstr>eyJoZGlkIjoiN2U4ZDJjNGYxYzYxZDMwZjczNGQ1MWFkZmM3NmI0NDMiLCJ1c2VySWQiOiI2MzY0NzA0OTgifQ==</vt:lpwstr>
  </property>
</Properties>
</file>