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624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both"/>
        <w:rPr>
          <w:rFonts w:hint="eastAsia" w:ascii="黑体" w:hAnsi="黑体" w:eastAsia="黑体" w:cs="黑体"/>
          <w:b/>
          <w:bCs/>
          <w:color w:val="000000"/>
          <w:kern w:val="0"/>
          <w:sz w:val="44"/>
          <w:szCs w:val="44"/>
        </w:rPr>
      </w:pPr>
    </w:p>
    <w:tbl>
      <w:tblPr>
        <w:tblStyle w:val="4"/>
        <w:tblW w:w="14740" w:type="dxa"/>
        <w:jc w:val="center"/>
        <w:tblLayout w:type="fixed"/>
        <w:tblCellMar>
          <w:top w:w="0" w:type="dxa"/>
          <w:left w:w="108" w:type="dxa"/>
          <w:bottom w:w="0" w:type="dxa"/>
          <w:right w:w="108" w:type="dxa"/>
        </w:tblCellMar>
      </w:tblPr>
      <w:tblGrid>
        <w:gridCol w:w="4790"/>
        <w:gridCol w:w="840"/>
        <w:gridCol w:w="1663"/>
        <w:gridCol w:w="4235"/>
        <w:gridCol w:w="700"/>
        <w:gridCol w:w="1"/>
        <w:gridCol w:w="2511"/>
      </w:tblGrid>
      <w:tr w14:paraId="405EAE13">
        <w:tblPrEx>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shd w:val="clear" w:color="auto" w:fill="auto"/>
            <w:vAlign w:val="bottom"/>
          </w:tcPr>
          <w:p w14:paraId="582D3EA5">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彭阳县人大常委会办公室201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p w14:paraId="7A1A03ED">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14:paraId="02F1F1D6">
        <w:tblPrEx>
          <w:tblCellMar>
            <w:top w:w="0" w:type="dxa"/>
            <w:left w:w="108" w:type="dxa"/>
            <w:bottom w:w="0" w:type="dxa"/>
            <w:right w:w="108" w:type="dxa"/>
          </w:tblCellMar>
        </w:tblPrEx>
        <w:trPr>
          <w:trHeight w:val="266" w:hRule="exact"/>
          <w:jc w:val="center"/>
        </w:trPr>
        <w:tc>
          <w:tcPr>
            <w:tcW w:w="4790" w:type="dxa"/>
            <w:tcBorders>
              <w:top w:val="nil"/>
              <w:left w:val="nil"/>
              <w:bottom w:val="nil"/>
              <w:right w:val="nil"/>
            </w:tcBorders>
            <w:shd w:val="clear" w:color="auto" w:fill="auto"/>
            <w:vAlign w:val="bottom"/>
          </w:tcPr>
          <w:p w14:paraId="09A1B0EE">
            <w:pPr>
              <w:widowControl/>
              <w:jc w:val="both"/>
              <w:rPr>
                <w:rFonts w:ascii="Arial" w:hAnsi="Arial" w:cs="Arial"/>
                <w:color w:val="000000"/>
                <w:kern w:val="0"/>
                <w:sz w:val="20"/>
                <w:szCs w:val="20"/>
              </w:rPr>
            </w:pPr>
          </w:p>
        </w:tc>
        <w:tc>
          <w:tcPr>
            <w:tcW w:w="840" w:type="dxa"/>
            <w:tcBorders>
              <w:top w:val="nil"/>
              <w:left w:val="nil"/>
              <w:bottom w:val="nil"/>
              <w:right w:val="nil"/>
            </w:tcBorders>
            <w:shd w:val="clear" w:color="auto" w:fill="auto"/>
            <w:vAlign w:val="bottom"/>
          </w:tcPr>
          <w:p w14:paraId="430C94CC">
            <w:pPr>
              <w:widowControl/>
              <w:jc w:val="both"/>
              <w:rPr>
                <w:rFonts w:ascii="Arial" w:hAnsi="Arial" w:cs="Arial"/>
                <w:color w:val="000000"/>
                <w:kern w:val="0"/>
                <w:sz w:val="20"/>
                <w:szCs w:val="20"/>
              </w:rPr>
            </w:pPr>
          </w:p>
        </w:tc>
        <w:tc>
          <w:tcPr>
            <w:tcW w:w="1663" w:type="dxa"/>
            <w:tcBorders>
              <w:top w:val="nil"/>
              <w:left w:val="nil"/>
              <w:bottom w:val="nil"/>
              <w:right w:val="nil"/>
            </w:tcBorders>
            <w:shd w:val="clear" w:color="auto" w:fill="auto"/>
            <w:vAlign w:val="bottom"/>
          </w:tcPr>
          <w:p w14:paraId="0DC79A1D">
            <w:pPr>
              <w:widowControl/>
              <w:jc w:val="both"/>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14:paraId="24BB7665">
            <w:pPr>
              <w:widowControl/>
              <w:jc w:val="both"/>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14:paraId="353EAE85">
            <w:pPr>
              <w:widowControl/>
              <w:jc w:val="both"/>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14:paraId="1096089B">
            <w:pPr>
              <w:widowControl/>
              <w:jc w:val="both"/>
              <w:rPr>
                <w:rFonts w:ascii="宋体" w:hAnsi="宋体" w:cs="Arial"/>
                <w:color w:val="000000"/>
                <w:kern w:val="0"/>
                <w:sz w:val="24"/>
              </w:rPr>
            </w:pPr>
            <w:r>
              <w:rPr>
                <w:rFonts w:hint="eastAsia" w:ascii="宋体" w:hAnsi="宋体" w:cs="Arial"/>
                <w:color w:val="000000"/>
                <w:kern w:val="0"/>
                <w:sz w:val="24"/>
              </w:rPr>
              <w:t>公开01表</w:t>
            </w:r>
          </w:p>
        </w:tc>
      </w:tr>
      <w:tr w14:paraId="23582C4F">
        <w:tblPrEx>
          <w:tblCellMar>
            <w:top w:w="0" w:type="dxa"/>
            <w:left w:w="108" w:type="dxa"/>
            <w:bottom w:w="0" w:type="dxa"/>
            <w:right w:w="108" w:type="dxa"/>
          </w:tblCellMar>
        </w:tblPrEx>
        <w:trPr>
          <w:trHeight w:val="266" w:hRule="exact"/>
          <w:jc w:val="center"/>
        </w:trPr>
        <w:tc>
          <w:tcPr>
            <w:tcW w:w="4790" w:type="dxa"/>
            <w:tcBorders>
              <w:top w:val="nil"/>
              <w:left w:val="nil"/>
              <w:bottom w:val="nil"/>
              <w:right w:val="nil"/>
            </w:tcBorders>
            <w:shd w:val="clear" w:color="auto" w:fill="auto"/>
            <w:vAlign w:val="bottom"/>
          </w:tcPr>
          <w:p w14:paraId="6F4C2662">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24"/>
              </w:rPr>
              <w:t>公开部门：</w:t>
            </w:r>
            <w:r>
              <w:rPr>
                <w:rFonts w:hint="eastAsia" w:ascii="宋体" w:hAnsi="宋体" w:cs="Arial"/>
                <w:color w:val="000000"/>
                <w:kern w:val="0"/>
                <w:sz w:val="18"/>
                <w:szCs w:val="18"/>
                <w:lang w:val="en-US" w:eastAsia="zh-CN"/>
              </w:rPr>
              <w:t>宁夏彭阳县人大常委会办公室（本级）</w:t>
            </w:r>
          </w:p>
          <w:p w14:paraId="7EE6AE43">
            <w:pPr>
              <w:widowControl/>
              <w:jc w:val="both"/>
              <w:rPr>
                <w:rFonts w:ascii="宋体" w:hAnsi="宋体" w:cs="Arial"/>
                <w:color w:val="000000"/>
                <w:kern w:val="0"/>
                <w:sz w:val="24"/>
              </w:rPr>
            </w:pPr>
          </w:p>
        </w:tc>
        <w:tc>
          <w:tcPr>
            <w:tcW w:w="840" w:type="dxa"/>
            <w:tcBorders>
              <w:top w:val="nil"/>
              <w:left w:val="nil"/>
              <w:bottom w:val="nil"/>
              <w:right w:val="nil"/>
            </w:tcBorders>
            <w:shd w:val="clear" w:color="auto" w:fill="auto"/>
            <w:vAlign w:val="bottom"/>
          </w:tcPr>
          <w:p w14:paraId="6B6DD9B3">
            <w:pPr>
              <w:widowControl/>
              <w:jc w:val="both"/>
              <w:rPr>
                <w:rFonts w:ascii="Arial" w:hAnsi="Arial" w:cs="Arial"/>
                <w:color w:val="000000"/>
                <w:kern w:val="0"/>
                <w:sz w:val="20"/>
                <w:szCs w:val="20"/>
              </w:rPr>
            </w:pPr>
          </w:p>
        </w:tc>
        <w:tc>
          <w:tcPr>
            <w:tcW w:w="1663" w:type="dxa"/>
            <w:tcBorders>
              <w:top w:val="nil"/>
              <w:left w:val="nil"/>
              <w:bottom w:val="nil"/>
              <w:right w:val="nil"/>
            </w:tcBorders>
            <w:shd w:val="clear" w:color="auto" w:fill="auto"/>
            <w:vAlign w:val="bottom"/>
          </w:tcPr>
          <w:p w14:paraId="14E95C3A">
            <w:pPr>
              <w:widowControl/>
              <w:jc w:val="both"/>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14:paraId="3741DA73">
            <w:pPr>
              <w:widowControl/>
              <w:jc w:val="both"/>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14:paraId="7413A485">
            <w:pPr>
              <w:widowControl/>
              <w:jc w:val="both"/>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14:paraId="7F386F05">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14:paraId="2BA7060F">
        <w:tblPrEx>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0B24DC28">
            <w:pPr>
              <w:widowControl/>
              <w:jc w:val="both"/>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14:paraId="044D803C">
            <w:pPr>
              <w:widowControl/>
              <w:jc w:val="both"/>
              <w:rPr>
                <w:rFonts w:ascii="宋体" w:hAnsi="宋体" w:cs="Arial"/>
                <w:color w:val="000000"/>
                <w:kern w:val="0"/>
                <w:sz w:val="18"/>
                <w:szCs w:val="18"/>
              </w:rPr>
            </w:pPr>
            <w:r>
              <w:rPr>
                <w:rFonts w:hint="eastAsia" w:ascii="宋体" w:hAnsi="宋体" w:cs="Arial"/>
                <w:color w:val="000000"/>
                <w:kern w:val="0"/>
                <w:sz w:val="18"/>
                <w:szCs w:val="18"/>
              </w:rPr>
              <w:t>支出</w:t>
            </w:r>
          </w:p>
        </w:tc>
      </w:tr>
      <w:tr w14:paraId="4BF264DA">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672C91DE">
            <w:pPr>
              <w:widowControl/>
              <w:jc w:val="both"/>
              <w:rPr>
                <w:rFonts w:ascii="宋体" w:hAnsi="宋体" w:cs="Arial"/>
                <w:color w:val="000000"/>
                <w:kern w:val="0"/>
                <w:sz w:val="18"/>
                <w:szCs w:val="18"/>
              </w:rPr>
            </w:pPr>
            <w:r>
              <w:rPr>
                <w:rFonts w:hint="eastAsia" w:ascii="宋体" w:hAnsi="宋体" w:cs="Arial"/>
                <w:color w:val="000000"/>
                <w:kern w:val="0"/>
                <w:sz w:val="18"/>
                <w:szCs w:val="18"/>
              </w:rPr>
              <w:t>项目</w:t>
            </w:r>
          </w:p>
        </w:tc>
        <w:tc>
          <w:tcPr>
            <w:tcW w:w="840" w:type="dxa"/>
            <w:tcBorders>
              <w:top w:val="nil"/>
              <w:left w:val="nil"/>
              <w:bottom w:val="single" w:color="000000" w:sz="4" w:space="0"/>
              <w:right w:val="single" w:color="000000" w:sz="4" w:space="0"/>
            </w:tcBorders>
            <w:shd w:val="clear" w:color="auto" w:fill="auto"/>
            <w:vAlign w:val="center"/>
          </w:tcPr>
          <w:p w14:paraId="24D44AA2">
            <w:pPr>
              <w:widowControl/>
              <w:jc w:val="both"/>
              <w:rPr>
                <w:rFonts w:ascii="宋体" w:hAnsi="宋体" w:cs="Arial"/>
                <w:color w:val="000000"/>
                <w:kern w:val="0"/>
                <w:sz w:val="18"/>
                <w:szCs w:val="18"/>
              </w:rPr>
            </w:pPr>
            <w:r>
              <w:rPr>
                <w:rFonts w:hint="eastAsia" w:ascii="宋体" w:hAnsi="宋体" w:cs="Arial"/>
                <w:color w:val="000000"/>
                <w:kern w:val="0"/>
                <w:sz w:val="18"/>
                <w:szCs w:val="18"/>
              </w:rPr>
              <w:t>行次</w:t>
            </w:r>
          </w:p>
        </w:tc>
        <w:tc>
          <w:tcPr>
            <w:tcW w:w="1663" w:type="dxa"/>
            <w:tcBorders>
              <w:top w:val="nil"/>
              <w:left w:val="nil"/>
              <w:bottom w:val="single" w:color="000000" w:sz="4" w:space="0"/>
              <w:right w:val="single" w:color="000000" w:sz="4" w:space="0"/>
            </w:tcBorders>
            <w:shd w:val="clear" w:color="auto" w:fill="auto"/>
            <w:vAlign w:val="center"/>
          </w:tcPr>
          <w:p w14:paraId="01584219">
            <w:pPr>
              <w:widowControl/>
              <w:jc w:val="both"/>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14:paraId="5EC67EDC">
            <w:pPr>
              <w:widowControl/>
              <w:jc w:val="both"/>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14:paraId="2FA1AC67">
            <w:pPr>
              <w:widowControl/>
              <w:jc w:val="both"/>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14:paraId="17AFF961">
            <w:pPr>
              <w:widowControl/>
              <w:jc w:val="both"/>
              <w:rPr>
                <w:rFonts w:ascii="宋体" w:hAnsi="宋体" w:cs="Arial"/>
                <w:color w:val="000000"/>
                <w:kern w:val="0"/>
                <w:sz w:val="18"/>
                <w:szCs w:val="18"/>
              </w:rPr>
            </w:pPr>
            <w:r>
              <w:rPr>
                <w:rFonts w:hint="eastAsia" w:ascii="宋体" w:hAnsi="宋体" w:cs="Arial"/>
                <w:color w:val="000000"/>
                <w:kern w:val="0"/>
                <w:sz w:val="18"/>
                <w:szCs w:val="18"/>
              </w:rPr>
              <w:t>决算数</w:t>
            </w:r>
          </w:p>
        </w:tc>
      </w:tr>
      <w:tr w14:paraId="18D967FC">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42670DB0">
            <w:pPr>
              <w:widowControl/>
              <w:jc w:val="both"/>
              <w:rPr>
                <w:rFonts w:ascii="宋体" w:hAnsi="宋体" w:cs="Arial"/>
                <w:color w:val="000000"/>
                <w:kern w:val="0"/>
                <w:sz w:val="18"/>
                <w:szCs w:val="18"/>
              </w:rPr>
            </w:pPr>
            <w:r>
              <w:rPr>
                <w:rFonts w:hint="eastAsia" w:ascii="宋体" w:hAnsi="宋体" w:cs="Arial"/>
                <w:color w:val="000000"/>
                <w:kern w:val="0"/>
                <w:sz w:val="18"/>
                <w:szCs w:val="18"/>
              </w:rPr>
              <w:t>栏次</w:t>
            </w:r>
          </w:p>
        </w:tc>
        <w:tc>
          <w:tcPr>
            <w:tcW w:w="840" w:type="dxa"/>
            <w:tcBorders>
              <w:top w:val="nil"/>
              <w:left w:val="nil"/>
              <w:bottom w:val="single" w:color="000000" w:sz="4" w:space="0"/>
              <w:right w:val="single" w:color="000000" w:sz="4" w:space="0"/>
            </w:tcBorders>
            <w:shd w:val="clear" w:color="auto" w:fill="auto"/>
            <w:vAlign w:val="center"/>
          </w:tcPr>
          <w:p w14:paraId="364D8E14">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663" w:type="dxa"/>
            <w:tcBorders>
              <w:top w:val="nil"/>
              <w:left w:val="nil"/>
              <w:bottom w:val="single" w:color="000000" w:sz="4" w:space="0"/>
              <w:right w:val="single" w:color="000000" w:sz="4" w:space="0"/>
            </w:tcBorders>
            <w:shd w:val="clear" w:color="auto" w:fill="auto"/>
            <w:vAlign w:val="center"/>
          </w:tcPr>
          <w:p w14:paraId="21A82417">
            <w:pPr>
              <w:widowControl/>
              <w:jc w:val="both"/>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14:paraId="48674C9B">
            <w:pPr>
              <w:widowControl/>
              <w:jc w:val="both"/>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14:paraId="1B59B90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14:paraId="2DA66136">
            <w:pPr>
              <w:widowControl/>
              <w:jc w:val="both"/>
              <w:rPr>
                <w:rFonts w:ascii="宋体" w:hAnsi="宋体" w:cs="Arial"/>
                <w:color w:val="000000"/>
                <w:kern w:val="0"/>
                <w:sz w:val="18"/>
                <w:szCs w:val="18"/>
              </w:rPr>
            </w:pPr>
            <w:r>
              <w:rPr>
                <w:rFonts w:hint="eastAsia" w:ascii="宋体" w:hAnsi="宋体" w:cs="Arial"/>
                <w:color w:val="000000"/>
                <w:kern w:val="0"/>
                <w:sz w:val="18"/>
                <w:szCs w:val="18"/>
              </w:rPr>
              <w:t>2</w:t>
            </w:r>
          </w:p>
        </w:tc>
      </w:tr>
      <w:tr w14:paraId="7BB000AA">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65903CD6">
            <w:pPr>
              <w:widowControl/>
              <w:jc w:val="both"/>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840" w:type="dxa"/>
            <w:tcBorders>
              <w:top w:val="nil"/>
              <w:left w:val="nil"/>
              <w:bottom w:val="single" w:color="000000" w:sz="4" w:space="0"/>
              <w:right w:val="single" w:color="000000" w:sz="4" w:space="0"/>
            </w:tcBorders>
            <w:shd w:val="clear" w:color="auto" w:fill="auto"/>
            <w:vAlign w:val="center"/>
          </w:tcPr>
          <w:p w14:paraId="199E9507">
            <w:pPr>
              <w:widowControl/>
              <w:jc w:val="both"/>
              <w:rPr>
                <w:rFonts w:ascii="宋体" w:hAnsi="宋体" w:cs="Arial"/>
                <w:color w:val="000000"/>
                <w:kern w:val="0"/>
                <w:sz w:val="18"/>
                <w:szCs w:val="18"/>
              </w:rPr>
            </w:pPr>
            <w:r>
              <w:rPr>
                <w:rFonts w:hint="eastAsia" w:ascii="宋体" w:hAnsi="宋体" w:cs="Arial"/>
                <w:color w:val="000000"/>
                <w:kern w:val="0"/>
                <w:sz w:val="18"/>
                <w:szCs w:val="18"/>
              </w:rPr>
              <w:t>1</w:t>
            </w:r>
          </w:p>
        </w:tc>
        <w:tc>
          <w:tcPr>
            <w:tcW w:w="1663" w:type="dxa"/>
            <w:tcBorders>
              <w:top w:val="nil"/>
              <w:left w:val="nil"/>
              <w:bottom w:val="single" w:color="000000" w:sz="4" w:space="0"/>
              <w:right w:val="single" w:color="000000" w:sz="4" w:space="0"/>
            </w:tcBorders>
            <w:shd w:val="clear" w:color="auto" w:fill="auto"/>
            <w:vAlign w:val="center"/>
          </w:tcPr>
          <w:p w14:paraId="54AFCDFC">
            <w:pPr>
              <w:keepNext w:val="0"/>
              <w:keepLines w:val="0"/>
              <w:widowControl/>
              <w:suppressLineNumbers w:val="0"/>
              <w:jc w:val="both"/>
              <w:textAlignment w:val="center"/>
              <w:rPr>
                <w:rFonts w:ascii="宋体" w:hAnsi="宋体" w:cs="Arial"/>
                <w:color w:val="000000"/>
                <w:kern w:val="0"/>
                <w:sz w:val="18"/>
                <w:szCs w:val="18"/>
                <w:lang w:val="en-US"/>
              </w:rPr>
            </w:pPr>
            <w:r>
              <w:rPr>
                <w:rFonts w:hint="eastAsia" w:ascii="宋体" w:hAnsi="宋体" w:cs="Arial"/>
                <w:color w:val="000000"/>
                <w:kern w:val="0"/>
                <w:sz w:val="18"/>
                <w:szCs w:val="18"/>
                <w:lang w:val="en-US" w:eastAsia="zh-CN"/>
              </w:rPr>
              <w:t>5957172.65</w:t>
            </w:r>
          </w:p>
        </w:tc>
        <w:tc>
          <w:tcPr>
            <w:tcW w:w="4235" w:type="dxa"/>
            <w:tcBorders>
              <w:top w:val="nil"/>
              <w:left w:val="nil"/>
              <w:bottom w:val="single" w:color="000000" w:sz="4" w:space="0"/>
              <w:right w:val="single" w:color="000000" w:sz="4" w:space="0"/>
            </w:tcBorders>
            <w:shd w:val="clear" w:color="auto" w:fill="auto"/>
            <w:vAlign w:val="center"/>
          </w:tcPr>
          <w:p w14:paraId="737F24EE">
            <w:pPr>
              <w:widowControl/>
              <w:jc w:val="both"/>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14:paraId="676E93AD">
            <w:pPr>
              <w:widowControl/>
              <w:jc w:val="both"/>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14:paraId="0C8050B8">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5087556.36</w:t>
            </w:r>
            <w:r>
              <w:rPr>
                <w:rFonts w:hint="eastAsia" w:ascii="宋体" w:hAnsi="宋体" w:cs="Arial"/>
                <w:color w:val="000000"/>
                <w:kern w:val="0"/>
                <w:sz w:val="18"/>
                <w:szCs w:val="18"/>
              </w:rPr>
              <w:t>　</w:t>
            </w:r>
          </w:p>
        </w:tc>
      </w:tr>
      <w:tr w14:paraId="7693FADD">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3547B4B2">
            <w:pPr>
              <w:widowControl/>
              <w:jc w:val="both"/>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840" w:type="dxa"/>
            <w:tcBorders>
              <w:top w:val="nil"/>
              <w:left w:val="nil"/>
              <w:bottom w:val="single" w:color="000000" w:sz="4" w:space="0"/>
              <w:right w:val="single" w:color="000000" w:sz="4" w:space="0"/>
            </w:tcBorders>
            <w:shd w:val="clear" w:color="auto" w:fill="auto"/>
            <w:vAlign w:val="center"/>
          </w:tcPr>
          <w:p w14:paraId="3CCDEA0D">
            <w:pPr>
              <w:widowControl/>
              <w:jc w:val="both"/>
              <w:rPr>
                <w:rFonts w:ascii="宋体" w:hAnsi="宋体" w:cs="Arial"/>
                <w:color w:val="000000"/>
                <w:kern w:val="0"/>
                <w:sz w:val="18"/>
                <w:szCs w:val="18"/>
              </w:rPr>
            </w:pPr>
            <w:r>
              <w:rPr>
                <w:rFonts w:hint="eastAsia" w:ascii="宋体" w:hAnsi="宋体" w:cs="Arial"/>
                <w:color w:val="000000"/>
                <w:kern w:val="0"/>
                <w:sz w:val="18"/>
                <w:szCs w:val="18"/>
              </w:rPr>
              <w:t>2</w:t>
            </w:r>
          </w:p>
        </w:tc>
        <w:tc>
          <w:tcPr>
            <w:tcW w:w="1663" w:type="dxa"/>
            <w:tcBorders>
              <w:top w:val="nil"/>
              <w:left w:val="nil"/>
              <w:bottom w:val="single" w:color="000000" w:sz="4" w:space="0"/>
              <w:right w:val="single" w:color="000000" w:sz="4" w:space="0"/>
            </w:tcBorders>
            <w:shd w:val="clear" w:color="auto" w:fill="auto"/>
            <w:vAlign w:val="center"/>
          </w:tcPr>
          <w:p w14:paraId="10120BCC">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3D74F1EC">
            <w:pPr>
              <w:widowControl/>
              <w:jc w:val="both"/>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14:paraId="572419C6">
            <w:pPr>
              <w:widowControl/>
              <w:jc w:val="both"/>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14:paraId="2C220E1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2B46AB89">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07DA8402">
            <w:pPr>
              <w:widowControl/>
              <w:jc w:val="both"/>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840" w:type="dxa"/>
            <w:tcBorders>
              <w:top w:val="nil"/>
              <w:left w:val="nil"/>
              <w:bottom w:val="single" w:color="000000" w:sz="4" w:space="0"/>
              <w:right w:val="single" w:color="000000" w:sz="4" w:space="0"/>
            </w:tcBorders>
            <w:shd w:val="clear" w:color="auto" w:fill="auto"/>
            <w:vAlign w:val="center"/>
          </w:tcPr>
          <w:p w14:paraId="3C34AFCB">
            <w:pPr>
              <w:widowControl/>
              <w:jc w:val="both"/>
              <w:rPr>
                <w:rFonts w:ascii="宋体" w:hAnsi="宋体" w:cs="Arial"/>
                <w:color w:val="000000"/>
                <w:kern w:val="0"/>
                <w:sz w:val="18"/>
                <w:szCs w:val="18"/>
              </w:rPr>
            </w:pPr>
            <w:r>
              <w:rPr>
                <w:rFonts w:hint="eastAsia" w:ascii="宋体" w:hAnsi="宋体" w:cs="Arial"/>
                <w:color w:val="000000"/>
                <w:kern w:val="0"/>
                <w:sz w:val="18"/>
                <w:szCs w:val="18"/>
              </w:rPr>
              <w:t>3</w:t>
            </w:r>
          </w:p>
        </w:tc>
        <w:tc>
          <w:tcPr>
            <w:tcW w:w="1663" w:type="dxa"/>
            <w:tcBorders>
              <w:top w:val="nil"/>
              <w:left w:val="nil"/>
              <w:bottom w:val="single" w:color="000000" w:sz="4" w:space="0"/>
              <w:right w:val="single" w:color="000000" w:sz="4" w:space="0"/>
            </w:tcBorders>
            <w:shd w:val="clear" w:color="auto" w:fill="auto"/>
            <w:vAlign w:val="center"/>
          </w:tcPr>
          <w:p w14:paraId="7BC3F263">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49778611">
            <w:pPr>
              <w:widowControl/>
              <w:jc w:val="both"/>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14:paraId="711130C0">
            <w:pPr>
              <w:widowControl/>
              <w:jc w:val="both"/>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14:paraId="3770EF3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0099674A">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263EE476">
            <w:pPr>
              <w:widowControl/>
              <w:jc w:val="both"/>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840" w:type="dxa"/>
            <w:tcBorders>
              <w:top w:val="nil"/>
              <w:left w:val="nil"/>
              <w:bottom w:val="single" w:color="000000" w:sz="4" w:space="0"/>
              <w:right w:val="single" w:color="000000" w:sz="4" w:space="0"/>
            </w:tcBorders>
            <w:shd w:val="clear" w:color="auto" w:fill="auto"/>
            <w:vAlign w:val="center"/>
          </w:tcPr>
          <w:p w14:paraId="69721800">
            <w:pPr>
              <w:widowControl/>
              <w:jc w:val="both"/>
              <w:rPr>
                <w:rFonts w:ascii="宋体" w:hAnsi="宋体" w:cs="Arial"/>
                <w:color w:val="000000"/>
                <w:kern w:val="0"/>
                <w:sz w:val="18"/>
                <w:szCs w:val="18"/>
              </w:rPr>
            </w:pPr>
            <w:r>
              <w:rPr>
                <w:rFonts w:hint="eastAsia" w:ascii="宋体" w:hAnsi="宋体" w:cs="Arial"/>
                <w:color w:val="000000"/>
                <w:kern w:val="0"/>
                <w:sz w:val="18"/>
                <w:szCs w:val="18"/>
              </w:rPr>
              <w:t>4</w:t>
            </w:r>
          </w:p>
        </w:tc>
        <w:tc>
          <w:tcPr>
            <w:tcW w:w="1663" w:type="dxa"/>
            <w:tcBorders>
              <w:top w:val="nil"/>
              <w:left w:val="nil"/>
              <w:bottom w:val="single" w:color="000000" w:sz="4" w:space="0"/>
              <w:right w:val="single" w:color="000000" w:sz="4" w:space="0"/>
            </w:tcBorders>
            <w:shd w:val="clear" w:color="auto" w:fill="auto"/>
            <w:vAlign w:val="center"/>
          </w:tcPr>
          <w:p w14:paraId="552F3A2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632BCD70">
            <w:pPr>
              <w:widowControl/>
              <w:jc w:val="both"/>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14:paraId="178E0120">
            <w:pPr>
              <w:widowControl/>
              <w:jc w:val="both"/>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14:paraId="7EA1C684">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CB9A879">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179DB7DD">
            <w:pPr>
              <w:widowControl/>
              <w:jc w:val="both"/>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840" w:type="dxa"/>
            <w:tcBorders>
              <w:top w:val="nil"/>
              <w:left w:val="nil"/>
              <w:bottom w:val="single" w:color="000000" w:sz="4" w:space="0"/>
              <w:right w:val="single" w:color="000000" w:sz="4" w:space="0"/>
            </w:tcBorders>
            <w:shd w:val="clear" w:color="auto" w:fill="auto"/>
            <w:vAlign w:val="center"/>
          </w:tcPr>
          <w:p w14:paraId="469FE177">
            <w:pPr>
              <w:widowControl/>
              <w:jc w:val="both"/>
              <w:rPr>
                <w:rFonts w:ascii="宋体" w:hAnsi="宋体" w:cs="Arial"/>
                <w:color w:val="000000"/>
                <w:kern w:val="0"/>
                <w:sz w:val="18"/>
                <w:szCs w:val="18"/>
              </w:rPr>
            </w:pPr>
            <w:r>
              <w:rPr>
                <w:rFonts w:hint="eastAsia" w:ascii="宋体" w:hAnsi="宋体" w:cs="Arial"/>
                <w:color w:val="000000"/>
                <w:kern w:val="0"/>
                <w:sz w:val="18"/>
                <w:szCs w:val="18"/>
              </w:rPr>
              <w:t>5</w:t>
            </w:r>
          </w:p>
        </w:tc>
        <w:tc>
          <w:tcPr>
            <w:tcW w:w="1663" w:type="dxa"/>
            <w:tcBorders>
              <w:top w:val="nil"/>
              <w:left w:val="nil"/>
              <w:bottom w:val="single" w:color="000000" w:sz="4" w:space="0"/>
              <w:right w:val="single" w:color="000000" w:sz="4" w:space="0"/>
            </w:tcBorders>
            <w:shd w:val="clear" w:color="auto" w:fill="auto"/>
            <w:vAlign w:val="center"/>
          </w:tcPr>
          <w:p w14:paraId="22193B3A">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491E7B08">
            <w:pPr>
              <w:widowControl/>
              <w:jc w:val="both"/>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14:paraId="0BEAFC49">
            <w:pPr>
              <w:widowControl/>
              <w:jc w:val="both"/>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14:paraId="6A840C25">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28F435AA">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5C1B5B1D">
            <w:pPr>
              <w:widowControl/>
              <w:jc w:val="both"/>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840" w:type="dxa"/>
            <w:tcBorders>
              <w:top w:val="nil"/>
              <w:left w:val="nil"/>
              <w:bottom w:val="single" w:color="000000" w:sz="4" w:space="0"/>
              <w:right w:val="single" w:color="000000" w:sz="4" w:space="0"/>
            </w:tcBorders>
            <w:shd w:val="clear" w:color="auto" w:fill="auto"/>
            <w:vAlign w:val="center"/>
          </w:tcPr>
          <w:p w14:paraId="175FB5F1">
            <w:pPr>
              <w:widowControl/>
              <w:jc w:val="both"/>
              <w:rPr>
                <w:rFonts w:ascii="宋体" w:hAnsi="宋体" w:cs="Arial"/>
                <w:color w:val="000000"/>
                <w:kern w:val="0"/>
                <w:sz w:val="18"/>
                <w:szCs w:val="18"/>
              </w:rPr>
            </w:pPr>
            <w:r>
              <w:rPr>
                <w:rFonts w:hint="eastAsia" w:ascii="宋体" w:hAnsi="宋体" w:cs="Arial"/>
                <w:color w:val="000000"/>
                <w:kern w:val="0"/>
                <w:sz w:val="18"/>
                <w:szCs w:val="18"/>
              </w:rPr>
              <w:t>6</w:t>
            </w:r>
          </w:p>
        </w:tc>
        <w:tc>
          <w:tcPr>
            <w:tcW w:w="1663" w:type="dxa"/>
            <w:tcBorders>
              <w:top w:val="nil"/>
              <w:left w:val="nil"/>
              <w:bottom w:val="single" w:color="000000" w:sz="4" w:space="0"/>
              <w:right w:val="single" w:color="000000" w:sz="4" w:space="0"/>
            </w:tcBorders>
            <w:shd w:val="clear" w:color="auto" w:fill="auto"/>
            <w:vAlign w:val="center"/>
          </w:tcPr>
          <w:p w14:paraId="4B14D19A">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4138F52D">
            <w:pPr>
              <w:widowControl/>
              <w:jc w:val="both"/>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14:paraId="533DF371">
            <w:pPr>
              <w:widowControl/>
              <w:jc w:val="both"/>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14:paraId="3E23E72C">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64C08C00">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0FC33F90">
            <w:pPr>
              <w:widowControl/>
              <w:jc w:val="both"/>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840" w:type="dxa"/>
            <w:tcBorders>
              <w:top w:val="nil"/>
              <w:left w:val="nil"/>
              <w:bottom w:val="single" w:color="000000" w:sz="4" w:space="0"/>
              <w:right w:val="single" w:color="000000" w:sz="4" w:space="0"/>
            </w:tcBorders>
            <w:shd w:val="clear" w:color="auto" w:fill="auto"/>
            <w:vAlign w:val="center"/>
          </w:tcPr>
          <w:p w14:paraId="5D31E630">
            <w:pPr>
              <w:widowControl/>
              <w:jc w:val="both"/>
              <w:rPr>
                <w:rFonts w:ascii="宋体" w:hAnsi="宋体" w:cs="Arial"/>
                <w:color w:val="000000"/>
                <w:kern w:val="0"/>
                <w:sz w:val="18"/>
                <w:szCs w:val="18"/>
              </w:rPr>
            </w:pPr>
            <w:r>
              <w:rPr>
                <w:rFonts w:hint="eastAsia" w:ascii="宋体" w:hAnsi="宋体" w:cs="Arial"/>
                <w:color w:val="000000"/>
                <w:kern w:val="0"/>
                <w:sz w:val="18"/>
                <w:szCs w:val="18"/>
              </w:rPr>
              <w:t>7</w:t>
            </w:r>
          </w:p>
        </w:tc>
        <w:tc>
          <w:tcPr>
            <w:tcW w:w="1663" w:type="dxa"/>
            <w:tcBorders>
              <w:top w:val="nil"/>
              <w:left w:val="nil"/>
              <w:bottom w:val="single" w:color="000000" w:sz="4" w:space="0"/>
              <w:right w:val="single" w:color="000000" w:sz="4" w:space="0"/>
            </w:tcBorders>
            <w:shd w:val="clear" w:color="auto" w:fill="auto"/>
            <w:vAlign w:val="center"/>
          </w:tcPr>
          <w:p w14:paraId="74D601B6">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59186.69</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0A6CBEBE">
            <w:pPr>
              <w:widowControl/>
              <w:jc w:val="both"/>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14:paraId="614EE20B">
            <w:pPr>
              <w:widowControl/>
              <w:jc w:val="both"/>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14:paraId="0BFC332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266DA3A3">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5191789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47C5847D">
            <w:pPr>
              <w:widowControl/>
              <w:jc w:val="both"/>
              <w:rPr>
                <w:rFonts w:ascii="宋体" w:hAnsi="宋体" w:cs="Arial"/>
                <w:color w:val="000000"/>
                <w:kern w:val="0"/>
                <w:sz w:val="18"/>
                <w:szCs w:val="18"/>
              </w:rPr>
            </w:pPr>
            <w:r>
              <w:rPr>
                <w:rFonts w:hint="eastAsia" w:ascii="宋体" w:hAnsi="宋体" w:cs="Arial"/>
                <w:color w:val="000000"/>
                <w:kern w:val="0"/>
                <w:sz w:val="18"/>
                <w:szCs w:val="18"/>
              </w:rPr>
              <w:t>8</w:t>
            </w:r>
          </w:p>
        </w:tc>
        <w:tc>
          <w:tcPr>
            <w:tcW w:w="1663" w:type="dxa"/>
            <w:tcBorders>
              <w:top w:val="nil"/>
              <w:left w:val="nil"/>
              <w:bottom w:val="single" w:color="000000" w:sz="4" w:space="0"/>
              <w:right w:val="single" w:color="000000" w:sz="4" w:space="0"/>
            </w:tcBorders>
            <w:shd w:val="clear" w:color="auto" w:fill="auto"/>
            <w:vAlign w:val="center"/>
          </w:tcPr>
          <w:p w14:paraId="016D6D98">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3AEC4CE0">
            <w:pPr>
              <w:widowControl/>
              <w:jc w:val="both"/>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14:paraId="2EC06749">
            <w:pPr>
              <w:widowControl/>
              <w:jc w:val="both"/>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14:paraId="1011B4E8">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503199.83</w:t>
            </w:r>
            <w:r>
              <w:rPr>
                <w:rFonts w:hint="eastAsia" w:ascii="宋体" w:hAnsi="宋体" w:cs="Arial"/>
                <w:color w:val="000000"/>
                <w:kern w:val="0"/>
                <w:sz w:val="18"/>
                <w:szCs w:val="18"/>
              </w:rPr>
              <w:t>　</w:t>
            </w:r>
          </w:p>
        </w:tc>
      </w:tr>
      <w:tr w14:paraId="1C36A43F">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02929AA2">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61520971">
            <w:pPr>
              <w:widowControl/>
              <w:jc w:val="both"/>
              <w:rPr>
                <w:rFonts w:ascii="宋体" w:hAnsi="宋体" w:cs="Arial"/>
                <w:color w:val="000000"/>
                <w:kern w:val="0"/>
                <w:sz w:val="18"/>
                <w:szCs w:val="18"/>
              </w:rPr>
            </w:pPr>
            <w:r>
              <w:rPr>
                <w:rFonts w:hint="eastAsia" w:ascii="宋体" w:hAnsi="宋体" w:cs="Arial"/>
                <w:color w:val="000000"/>
                <w:kern w:val="0"/>
                <w:sz w:val="18"/>
                <w:szCs w:val="18"/>
              </w:rPr>
              <w:t>9</w:t>
            </w:r>
          </w:p>
        </w:tc>
        <w:tc>
          <w:tcPr>
            <w:tcW w:w="1663" w:type="dxa"/>
            <w:tcBorders>
              <w:top w:val="nil"/>
              <w:left w:val="nil"/>
              <w:bottom w:val="single" w:color="000000" w:sz="4" w:space="0"/>
              <w:right w:val="single" w:color="000000" w:sz="4" w:space="0"/>
            </w:tcBorders>
            <w:shd w:val="clear" w:color="auto" w:fill="auto"/>
            <w:vAlign w:val="center"/>
          </w:tcPr>
          <w:p w14:paraId="4943DA0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749815A0">
            <w:pPr>
              <w:widowControl/>
              <w:jc w:val="both"/>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14:paraId="4E1452B7">
            <w:pPr>
              <w:widowControl/>
              <w:jc w:val="both"/>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14:paraId="147DDEA2">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263004.27</w:t>
            </w:r>
            <w:r>
              <w:rPr>
                <w:rFonts w:hint="eastAsia" w:ascii="宋体" w:hAnsi="宋体" w:cs="Arial"/>
                <w:color w:val="000000"/>
                <w:kern w:val="0"/>
                <w:sz w:val="18"/>
                <w:szCs w:val="18"/>
              </w:rPr>
              <w:t>　</w:t>
            </w:r>
          </w:p>
        </w:tc>
      </w:tr>
      <w:tr w14:paraId="43AEE606">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29BD148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4FD2A8F6">
            <w:pPr>
              <w:widowControl/>
              <w:jc w:val="both"/>
              <w:rPr>
                <w:rFonts w:ascii="宋体" w:hAnsi="宋体" w:cs="Arial"/>
                <w:color w:val="000000"/>
                <w:kern w:val="0"/>
                <w:sz w:val="18"/>
                <w:szCs w:val="18"/>
              </w:rPr>
            </w:pPr>
            <w:r>
              <w:rPr>
                <w:rFonts w:hint="eastAsia" w:ascii="宋体" w:hAnsi="宋体" w:cs="Arial"/>
                <w:color w:val="000000"/>
                <w:kern w:val="0"/>
                <w:sz w:val="18"/>
                <w:szCs w:val="18"/>
              </w:rPr>
              <w:t>10</w:t>
            </w:r>
          </w:p>
        </w:tc>
        <w:tc>
          <w:tcPr>
            <w:tcW w:w="1663" w:type="dxa"/>
            <w:tcBorders>
              <w:top w:val="nil"/>
              <w:left w:val="nil"/>
              <w:bottom w:val="single" w:color="000000" w:sz="4" w:space="0"/>
              <w:right w:val="single" w:color="000000" w:sz="4" w:space="0"/>
            </w:tcBorders>
            <w:shd w:val="clear" w:color="auto" w:fill="auto"/>
            <w:vAlign w:val="center"/>
          </w:tcPr>
          <w:p w14:paraId="60858FDE">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0E497CFA">
            <w:pPr>
              <w:widowControl/>
              <w:jc w:val="both"/>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14:paraId="5BB720B6">
            <w:pPr>
              <w:widowControl/>
              <w:jc w:val="both"/>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14:paraId="63C94C32">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4091E263">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38B0D485">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440942A9">
            <w:pPr>
              <w:widowControl/>
              <w:jc w:val="both"/>
              <w:rPr>
                <w:rFonts w:ascii="宋体" w:hAnsi="宋体" w:cs="Arial"/>
                <w:color w:val="000000"/>
                <w:kern w:val="0"/>
                <w:sz w:val="18"/>
                <w:szCs w:val="18"/>
              </w:rPr>
            </w:pPr>
            <w:r>
              <w:rPr>
                <w:rFonts w:hint="eastAsia" w:ascii="宋体" w:hAnsi="宋体" w:cs="Arial"/>
                <w:color w:val="000000"/>
                <w:kern w:val="0"/>
                <w:sz w:val="18"/>
                <w:szCs w:val="18"/>
              </w:rPr>
              <w:t>11</w:t>
            </w:r>
          </w:p>
        </w:tc>
        <w:tc>
          <w:tcPr>
            <w:tcW w:w="1663" w:type="dxa"/>
            <w:tcBorders>
              <w:top w:val="nil"/>
              <w:left w:val="nil"/>
              <w:bottom w:val="single" w:color="000000" w:sz="4" w:space="0"/>
              <w:right w:val="single" w:color="000000" w:sz="4" w:space="0"/>
            </w:tcBorders>
            <w:shd w:val="clear" w:color="auto" w:fill="auto"/>
            <w:vAlign w:val="center"/>
          </w:tcPr>
          <w:p w14:paraId="617AA6A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28A26370">
            <w:pPr>
              <w:widowControl/>
              <w:jc w:val="both"/>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14:paraId="531E1871">
            <w:pPr>
              <w:widowControl/>
              <w:jc w:val="both"/>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14:paraId="23B8CD68">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4582EA8D">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0FB8CAD2">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0BDEF27F">
            <w:pPr>
              <w:widowControl/>
              <w:jc w:val="both"/>
              <w:rPr>
                <w:rFonts w:ascii="宋体" w:hAnsi="宋体" w:cs="Arial"/>
                <w:color w:val="000000"/>
                <w:kern w:val="0"/>
                <w:sz w:val="18"/>
                <w:szCs w:val="18"/>
              </w:rPr>
            </w:pPr>
            <w:r>
              <w:rPr>
                <w:rFonts w:hint="eastAsia" w:ascii="宋体" w:hAnsi="宋体" w:cs="Arial"/>
                <w:color w:val="000000"/>
                <w:kern w:val="0"/>
                <w:sz w:val="18"/>
                <w:szCs w:val="18"/>
              </w:rPr>
              <w:t>12</w:t>
            </w:r>
          </w:p>
        </w:tc>
        <w:tc>
          <w:tcPr>
            <w:tcW w:w="1663" w:type="dxa"/>
            <w:tcBorders>
              <w:top w:val="nil"/>
              <w:left w:val="nil"/>
              <w:bottom w:val="single" w:color="000000" w:sz="4" w:space="0"/>
              <w:right w:val="single" w:color="000000" w:sz="4" w:space="0"/>
            </w:tcBorders>
            <w:shd w:val="clear" w:color="auto" w:fill="auto"/>
            <w:vAlign w:val="center"/>
          </w:tcPr>
          <w:p w14:paraId="0D2FF49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71C7E887">
            <w:pPr>
              <w:widowControl/>
              <w:jc w:val="both"/>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14:paraId="7384F50F">
            <w:pPr>
              <w:widowControl/>
              <w:jc w:val="both"/>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14:paraId="11A5A2AA">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50FECCCC">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79E1013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2DD8C698">
            <w:pPr>
              <w:widowControl/>
              <w:jc w:val="both"/>
              <w:rPr>
                <w:rFonts w:ascii="宋体" w:hAnsi="宋体" w:cs="Arial"/>
                <w:color w:val="000000"/>
                <w:kern w:val="0"/>
                <w:sz w:val="18"/>
                <w:szCs w:val="18"/>
              </w:rPr>
            </w:pPr>
            <w:r>
              <w:rPr>
                <w:rFonts w:hint="eastAsia" w:ascii="宋体" w:hAnsi="宋体" w:cs="Arial"/>
                <w:color w:val="000000"/>
                <w:kern w:val="0"/>
                <w:sz w:val="18"/>
                <w:szCs w:val="18"/>
              </w:rPr>
              <w:t>13</w:t>
            </w:r>
          </w:p>
        </w:tc>
        <w:tc>
          <w:tcPr>
            <w:tcW w:w="1663" w:type="dxa"/>
            <w:tcBorders>
              <w:top w:val="nil"/>
              <w:left w:val="nil"/>
              <w:bottom w:val="single" w:color="000000" w:sz="4" w:space="0"/>
              <w:right w:val="single" w:color="000000" w:sz="4" w:space="0"/>
            </w:tcBorders>
            <w:shd w:val="clear" w:color="auto" w:fill="auto"/>
            <w:vAlign w:val="center"/>
          </w:tcPr>
          <w:p w14:paraId="4F36177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584E6D4A">
            <w:pPr>
              <w:widowControl/>
              <w:jc w:val="both"/>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14:paraId="5CE2AD58">
            <w:pPr>
              <w:widowControl/>
              <w:jc w:val="both"/>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14:paraId="2C510CFE">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546A2CF">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161AF0F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37E06553">
            <w:pPr>
              <w:widowControl/>
              <w:jc w:val="both"/>
              <w:rPr>
                <w:rFonts w:ascii="宋体" w:hAnsi="宋体" w:cs="Arial"/>
                <w:color w:val="000000"/>
                <w:kern w:val="0"/>
                <w:sz w:val="18"/>
                <w:szCs w:val="18"/>
              </w:rPr>
            </w:pPr>
            <w:r>
              <w:rPr>
                <w:rFonts w:hint="eastAsia" w:ascii="宋体" w:hAnsi="宋体" w:cs="Arial"/>
                <w:color w:val="000000"/>
                <w:kern w:val="0"/>
                <w:sz w:val="18"/>
                <w:szCs w:val="18"/>
              </w:rPr>
              <w:t>14</w:t>
            </w:r>
          </w:p>
        </w:tc>
        <w:tc>
          <w:tcPr>
            <w:tcW w:w="1663" w:type="dxa"/>
            <w:tcBorders>
              <w:top w:val="nil"/>
              <w:left w:val="nil"/>
              <w:bottom w:val="single" w:color="000000" w:sz="4" w:space="0"/>
              <w:right w:val="single" w:color="000000" w:sz="4" w:space="0"/>
            </w:tcBorders>
            <w:shd w:val="clear" w:color="auto" w:fill="auto"/>
            <w:vAlign w:val="center"/>
          </w:tcPr>
          <w:p w14:paraId="7CAFD32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4855C998">
            <w:pPr>
              <w:widowControl/>
              <w:jc w:val="both"/>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14:paraId="3A5DECBD">
            <w:pPr>
              <w:widowControl/>
              <w:jc w:val="both"/>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14:paraId="75CF2F6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60BF106C">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22EA6D6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2E0949CA">
            <w:pPr>
              <w:widowControl/>
              <w:jc w:val="both"/>
              <w:rPr>
                <w:rFonts w:ascii="宋体" w:hAnsi="宋体" w:cs="Arial"/>
                <w:color w:val="000000"/>
                <w:kern w:val="0"/>
                <w:sz w:val="18"/>
                <w:szCs w:val="18"/>
              </w:rPr>
            </w:pPr>
            <w:r>
              <w:rPr>
                <w:rFonts w:hint="eastAsia" w:ascii="宋体" w:hAnsi="宋体" w:cs="Arial"/>
                <w:color w:val="000000"/>
                <w:kern w:val="0"/>
                <w:sz w:val="18"/>
                <w:szCs w:val="18"/>
              </w:rPr>
              <w:t>15</w:t>
            </w:r>
          </w:p>
        </w:tc>
        <w:tc>
          <w:tcPr>
            <w:tcW w:w="1663" w:type="dxa"/>
            <w:tcBorders>
              <w:top w:val="nil"/>
              <w:left w:val="nil"/>
              <w:bottom w:val="single" w:color="000000" w:sz="4" w:space="0"/>
              <w:right w:val="single" w:color="000000" w:sz="4" w:space="0"/>
            </w:tcBorders>
            <w:shd w:val="clear" w:color="auto" w:fill="auto"/>
            <w:vAlign w:val="center"/>
          </w:tcPr>
          <w:p w14:paraId="3BA7ED1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64B727EF">
            <w:pPr>
              <w:widowControl/>
              <w:jc w:val="both"/>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14:paraId="5C659129">
            <w:pPr>
              <w:widowControl/>
              <w:jc w:val="both"/>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14:paraId="195A502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2E7B4AD0">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auto" w:sz="4" w:space="0"/>
              <w:right w:val="single" w:color="000000" w:sz="4" w:space="0"/>
            </w:tcBorders>
            <w:shd w:val="clear" w:color="auto" w:fill="auto"/>
            <w:vAlign w:val="center"/>
          </w:tcPr>
          <w:p w14:paraId="2163181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auto" w:sz="4" w:space="0"/>
              <w:right w:val="single" w:color="000000" w:sz="4" w:space="0"/>
            </w:tcBorders>
            <w:shd w:val="clear" w:color="auto" w:fill="auto"/>
            <w:vAlign w:val="center"/>
          </w:tcPr>
          <w:p w14:paraId="20DDA160">
            <w:pPr>
              <w:widowControl/>
              <w:jc w:val="both"/>
              <w:rPr>
                <w:rFonts w:ascii="宋体" w:hAnsi="宋体" w:cs="Arial"/>
                <w:color w:val="000000"/>
                <w:kern w:val="0"/>
                <w:sz w:val="18"/>
                <w:szCs w:val="18"/>
              </w:rPr>
            </w:pPr>
            <w:r>
              <w:rPr>
                <w:rFonts w:hint="eastAsia" w:ascii="宋体" w:hAnsi="宋体" w:cs="Arial"/>
                <w:color w:val="000000"/>
                <w:kern w:val="0"/>
                <w:sz w:val="18"/>
                <w:szCs w:val="18"/>
              </w:rPr>
              <w:t>16</w:t>
            </w:r>
          </w:p>
        </w:tc>
        <w:tc>
          <w:tcPr>
            <w:tcW w:w="1663" w:type="dxa"/>
            <w:tcBorders>
              <w:top w:val="nil"/>
              <w:left w:val="nil"/>
              <w:bottom w:val="single" w:color="auto" w:sz="4" w:space="0"/>
              <w:right w:val="single" w:color="000000" w:sz="4" w:space="0"/>
            </w:tcBorders>
            <w:shd w:val="clear" w:color="auto" w:fill="auto"/>
            <w:vAlign w:val="center"/>
          </w:tcPr>
          <w:p w14:paraId="5E21E603">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14:paraId="4396271A">
            <w:pPr>
              <w:widowControl/>
              <w:jc w:val="both"/>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14:paraId="049CBC23">
            <w:pPr>
              <w:widowControl/>
              <w:jc w:val="both"/>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14:paraId="10CB72D2">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6DBFE4E7">
        <w:tblPrEx>
          <w:tblCellMar>
            <w:top w:w="0" w:type="dxa"/>
            <w:left w:w="108" w:type="dxa"/>
            <w:bottom w:w="0" w:type="dxa"/>
            <w:right w:w="108" w:type="dxa"/>
          </w:tblCellMar>
        </w:tblPrEx>
        <w:trPr>
          <w:trHeight w:val="266" w:hRule="exact"/>
          <w:jc w:val="center"/>
        </w:trPr>
        <w:tc>
          <w:tcPr>
            <w:tcW w:w="4790" w:type="dxa"/>
            <w:tcBorders>
              <w:top w:val="single" w:color="auto" w:sz="4" w:space="0"/>
              <w:left w:val="single" w:color="auto" w:sz="4" w:space="0"/>
              <w:bottom w:val="single" w:color="auto" w:sz="4" w:space="0"/>
              <w:right w:val="single" w:color="auto" w:sz="4" w:space="0"/>
            </w:tcBorders>
            <w:shd w:val="clear" w:color="auto" w:fill="auto"/>
            <w:vAlign w:val="center"/>
          </w:tcPr>
          <w:p w14:paraId="6C5E169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E88D8D4">
            <w:pPr>
              <w:widowControl/>
              <w:jc w:val="both"/>
              <w:rPr>
                <w:rFonts w:ascii="宋体" w:hAnsi="宋体" w:cs="Arial"/>
                <w:color w:val="000000"/>
                <w:kern w:val="0"/>
                <w:sz w:val="18"/>
                <w:szCs w:val="18"/>
              </w:rPr>
            </w:pPr>
            <w:r>
              <w:rPr>
                <w:rFonts w:hint="eastAsia" w:ascii="宋体" w:hAnsi="宋体" w:cs="Arial"/>
                <w:color w:val="000000"/>
                <w:kern w:val="0"/>
                <w:sz w:val="18"/>
                <w:szCs w:val="18"/>
              </w:rPr>
              <w:t>17</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DBB477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74F29A88">
            <w:pPr>
              <w:widowControl/>
              <w:jc w:val="both"/>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FF7B89">
            <w:pPr>
              <w:widowControl/>
              <w:jc w:val="both"/>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63765D18">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3E2453D6">
        <w:tblPrEx>
          <w:tblCellMar>
            <w:top w:w="0" w:type="dxa"/>
            <w:left w:w="108" w:type="dxa"/>
            <w:bottom w:w="0" w:type="dxa"/>
            <w:right w:w="108" w:type="dxa"/>
          </w:tblCellMar>
        </w:tblPrEx>
        <w:trPr>
          <w:trHeight w:val="266" w:hRule="exact"/>
          <w:jc w:val="center"/>
        </w:trPr>
        <w:tc>
          <w:tcPr>
            <w:tcW w:w="4790" w:type="dxa"/>
            <w:tcBorders>
              <w:top w:val="single" w:color="auto" w:sz="4" w:space="0"/>
              <w:left w:val="single" w:color="auto" w:sz="4" w:space="0"/>
              <w:bottom w:val="single" w:color="auto" w:sz="4" w:space="0"/>
              <w:right w:val="single" w:color="auto" w:sz="4" w:space="0"/>
            </w:tcBorders>
            <w:shd w:val="clear" w:color="auto" w:fill="auto"/>
            <w:vAlign w:val="center"/>
          </w:tcPr>
          <w:p w14:paraId="5DD1E06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4FA131B">
            <w:pPr>
              <w:widowControl/>
              <w:jc w:val="both"/>
              <w:rPr>
                <w:rFonts w:ascii="宋体" w:hAnsi="宋体" w:cs="Arial"/>
                <w:color w:val="000000"/>
                <w:kern w:val="0"/>
                <w:sz w:val="18"/>
                <w:szCs w:val="18"/>
              </w:rPr>
            </w:pPr>
            <w:r>
              <w:rPr>
                <w:rFonts w:hint="eastAsia" w:ascii="宋体" w:hAnsi="宋体" w:cs="Arial"/>
                <w:color w:val="000000"/>
                <w:kern w:val="0"/>
                <w:sz w:val="18"/>
                <w:szCs w:val="18"/>
              </w:rPr>
              <w:t>18</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64A2A6F4">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5B599314">
            <w:pPr>
              <w:widowControl/>
              <w:jc w:val="both"/>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CA7A84">
            <w:pPr>
              <w:widowControl/>
              <w:jc w:val="both"/>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0C585EC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20CA215C">
        <w:tblPrEx>
          <w:tblCellMar>
            <w:top w:w="0" w:type="dxa"/>
            <w:left w:w="108" w:type="dxa"/>
            <w:bottom w:w="0" w:type="dxa"/>
            <w:right w:w="108" w:type="dxa"/>
          </w:tblCellMar>
        </w:tblPrEx>
        <w:trPr>
          <w:trHeight w:val="266" w:hRule="exact"/>
          <w:jc w:val="center"/>
        </w:trPr>
        <w:tc>
          <w:tcPr>
            <w:tcW w:w="4790" w:type="dxa"/>
            <w:tcBorders>
              <w:top w:val="single" w:color="auto" w:sz="4" w:space="0"/>
              <w:left w:val="single" w:color="auto" w:sz="4" w:space="0"/>
              <w:bottom w:val="single" w:color="auto" w:sz="4" w:space="0"/>
              <w:right w:val="single" w:color="auto" w:sz="4" w:space="0"/>
            </w:tcBorders>
            <w:shd w:val="clear" w:color="auto" w:fill="auto"/>
            <w:vAlign w:val="center"/>
          </w:tcPr>
          <w:p w14:paraId="2CB6D2C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14871A">
            <w:pPr>
              <w:widowControl/>
              <w:jc w:val="both"/>
              <w:rPr>
                <w:rFonts w:ascii="宋体" w:hAnsi="宋体" w:cs="Arial"/>
                <w:color w:val="000000"/>
                <w:kern w:val="0"/>
                <w:sz w:val="18"/>
                <w:szCs w:val="18"/>
              </w:rPr>
            </w:pPr>
            <w:r>
              <w:rPr>
                <w:rFonts w:hint="eastAsia" w:ascii="宋体" w:hAnsi="宋体" w:cs="Arial"/>
                <w:color w:val="000000"/>
                <w:kern w:val="0"/>
                <w:sz w:val="18"/>
                <w:szCs w:val="18"/>
              </w:rPr>
              <w:t>19</w:t>
            </w:r>
          </w:p>
        </w:tc>
        <w:tc>
          <w:tcPr>
            <w:tcW w:w="1663" w:type="dxa"/>
            <w:tcBorders>
              <w:top w:val="single" w:color="auto" w:sz="4" w:space="0"/>
              <w:left w:val="single" w:color="auto" w:sz="4" w:space="0"/>
              <w:bottom w:val="single" w:color="auto" w:sz="4" w:space="0"/>
              <w:right w:val="single" w:color="auto" w:sz="4" w:space="0"/>
            </w:tcBorders>
            <w:shd w:val="clear" w:color="auto" w:fill="auto"/>
            <w:vAlign w:val="center"/>
          </w:tcPr>
          <w:p w14:paraId="184CDBA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3D26FBDD">
            <w:pPr>
              <w:widowControl/>
              <w:jc w:val="both"/>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D4331B">
            <w:pPr>
              <w:widowControl/>
              <w:jc w:val="both"/>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32DBBF3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0730EEFA">
        <w:tblPrEx>
          <w:tblCellMar>
            <w:top w:w="0" w:type="dxa"/>
            <w:left w:w="108" w:type="dxa"/>
            <w:bottom w:w="0" w:type="dxa"/>
            <w:right w:w="108" w:type="dxa"/>
          </w:tblCellMar>
        </w:tblPrEx>
        <w:trPr>
          <w:trHeight w:val="266" w:hRule="exact"/>
          <w:jc w:val="center"/>
        </w:trPr>
        <w:tc>
          <w:tcPr>
            <w:tcW w:w="4790" w:type="dxa"/>
            <w:tcBorders>
              <w:top w:val="single" w:color="auto" w:sz="4" w:space="0"/>
              <w:left w:val="single" w:color="000000" w:sz="8" w:space="0"/>
              <w:bottom w:val="single" w:color="000000" w:sz="4" w:space="0"/>
              <w:right w:val="single" w:color="000000" w:sz="4" w:space="0"/>
            </w:tcBorders>
            <w:shd w:val="clear" w:color="auto" w:fill="auto"/>
            <w:vAlign w:val="center"/>
          </w:tcPr>
          <w:p w14:paraId="0CD2BEAF">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single" w:color="auto" w:sz="4" w:space="0"/>
              <w:left w:val="nil"/>
              <w:bottom w:val="single" w:color="000000" w:sz="4" w:space="0"/>
              <w:right w:val="single" w:color="000000" w:sz="4" w:space="0"/>
            </w:tcBorders>
            <w:shd w:val="clear" w:color="auto" w:fill="auto"/>
            <w:vAlign w:val="center"/>
          </w:tcPr>
          <w:p w14:paraId="0AEFF9D9">
            <w:pPr>
              <w:widowControl/>
              <w:jc w:val="both"/>
              <w:rPr>
                <w:rFonts w:ascii="宋体" w:hAnsi="宋体" w:cs="Arial"/>
                <w:color w:val="000000"/>
                <w:kern w:val="0"/>
                <w:sz w:val="18"/>
                <w:szCs w:val="18"/>
              </w:rPr>
            </w:pPr>
            <w:r>
              <w:rPr>
                <w:rFonts w:hint="eastAsia" w:ascii="宋体" w:hAnsi="宋体" w:cs="Arial"/>
                <w:color w:val="000000"/>
                <w:kern w:val="0"/>
                <w:sz w:val="18"/>
                <w:szCs w:val="18"/>
              </w:rPr>
              <w:t>20</w:t>
            </w:r>
          </w:p>
        </w:tc>
        <w:tc>
          <w:tcPr>
            <w:tcW w:w="1663" w:type="dxa"/>
            <w:tcBorders>
              <w:top w:val="single" w:color="auto" w:sz="4" w:space="0"/>
              <w:left w:val="nil"/>
              <w:bottom w:val="single" w:color="000000" w:sz="4" w:space="0"/>
              <w:right w:val="single" w:color="000000" w:sz="4" w:space="0"/>
            </w:tcBorders>
            <w:shd w:val="clear" w:color="auto" w:fill="auto"/>
            <w:vAlign w:val="center"/>
          </w:tcPr>
          <w:p w14:paraId="4F6DE22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14:paraId="2CB6C0DE">
            <w:pPr>
              <w:widowControl/>
              <w:jc w:val="both"/>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14:paraId="22295037">
            <w:pPr>
              <w:widowControl/>
              <w:jc w:val="both"/>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14:paraId="19CF244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6BC41B0F">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572B1A8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5972B82A">
            <w:pPr>
              <w:widowControl/>
              <w:jc w:val="both"/>
              <w:rPr>
                <w:rFonts w:ascii="宋体" w:hAnsi="宋体" w:cs="Arial"/>
                <w:color w:val="000000"/>
                <w:kern w:val="0"/>
                <w:sz w:val="18"/>
                <w:szCs w:val="18"/>
              </w:rPr>
            </w:pPr>
            <w:r>
              <w:rPr>
                <w:rFonts w:hint="eastAsia" w:ascii="宋体" w:hAnsi="宋体" w:cs="Arial"/>
                <w:color w:val="000000"/>
                <w:kern w:val="0"/>
                <w:sz w:val="18"/>
                <w:szCs w:val="18"/>
              </w:rPr>
              <w:t>21</w:t>
            </w:r>
          </w:p>
        </w:tc>
        <w:tc>
          <w:tcPr>
            <w:tcW w:w="1663" w:type="dxa"/>
            <w:tcBorders>
              <w:top w:val="nil"/>
              <w:left w:val="nil"/>
              <w:bottom w:val="single" w:color="000000" w:sz="4" w:space="0"/>
              <w:right w:val="single" w:color="000000" w:sz="4" w:space="0"/>
            </w:tcBorders>
            <w:shd w:val="clear" w:color="auto" w:fill="auto"/>
            <w:vAlign w:val="center"/>
          </w:tcPr>
          <w:p w14:paraId="1FB60C4D">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69FC9388">
            <w:pPr>
              <w:widowControl/>
              <w:jc w:val="both"/>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14:paraId="1E517E8A">
            <w:pPr>
              <w:widowControl/>
              <w:jc w:val="both"/>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14:paraId="117A490A">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622E89CD">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340A936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5941C75B">
            <w:pPr>
              <w:widowControl/>
              <w:jc w:val="both"/>
              <w:rPr>
                <w:rFonts w:ascii="宋体" w:hAnsi="宋体" w:cs="Arial"/>
                <w:color w:val="000000"/>
                <w:kern w:val="0"/>
                <w:sz w:val="18"/>
                <w:szCs w:val="18"/>
              </w:rPr>
            </w:pPr>
            <w:r>
              <w:rPr>
                <w:rFonts w:hint="eastAsia" w:ascii="宋体" w:hAnsi="宋体" w:cs="Arial"/>
                <w:color w:val="000000"/>
                <w:kern w:val="0"/>
                <w:sz w:val="18"/>
                <w:szCs w:val="18"/>
              </w:rPr>
              <w:t>22</w:t>
            </w:r>
          </w:p>
        </w:tc>
        <w:tc>
          <w:tcPr>
            <w:tcW w:w="1663" w:type="dxa"/>
            <w:tcBorders>
              <w:top w:val="nil"/>
              <w:left w:val="nil"/>
              <w:bottom w:val="single" w:color="000000" w:sz="4" w:space="0"/>
              <w:right w:val="single" w:color="000000" w:sz="4" w:space="0"/>
            </w:tcBorders>
            <w:shd w:val="clear" w:color="auto" w:fill="auto"/>
            <w:vAlign w:val="center"/>
          </w:tcPr>
          <w:p w14:paraId="69D7EA0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14:paraId="6CFB1A83">
            <w:pPr>
              <w:widowControl/>
              <w:jc w:val="both"/>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14:paraId="47E6EDE7">
            <w:pPr>
              <w:widowControl/>
              <w:jc w:val="both"/>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14:paraId="2738244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27F5480A">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3897474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840" w:type="dxa"/>
            <w:tcBorders>
              <w:top w:val="nil"/>
              <w:left w:val="nil"/>
              <w:bottom w:val="single" w:color="000000" w:sz="4" w:space="0"/>
              <w:right w:val="single" w:color="000000" w:sz="4" w:space="0"/>
            </w:tcBorders>
            <w:shd w:val="clear" w:color="auto" w:fill="auto"/>
            <w:vAlign w:val="center"/>
          </w:tcPr>
          <w:p w14:paraId="425D1760">
            <w:pPr>
              <w:widowControl/>
              <w:jc w:val="both"/>
              <w:rPr>
                <w:rFonts w:ascii="宋体" w:hAnsi="宋体" w:cs="Arial"/>
                <w:color w:val="000000"/>
                <w:kern w:val="0"/>
                <w:sz w:val="18"/>
                <w:szCs w:val="18"/>
              </w:rPr>
            </w:pPr>
            <w:r>
              <w:rPr>
                <w:rFonts w:hint="eastAsia" w:ascii="宋体" w:hAnsi="宋体" w:cs="Arial"/>
                <w:color w:val="000000"/>
                <w:kern w:val="0"/>
                <w:sz w:val="18"/>
                <w:szCs w:val="18"/>
              </w:rPr>
              <w:t>23</w:t>
            </w:r>
          </w:p>
        </w:tc>
        <w:tc>
          <w:tcPr>
            <w:tcW w:w="1663" w:type="dxa"/>
            <w:tcBorders>
              <w:top w:val="nil"/>
              <w:left w:val="nil"/>
              <w:bottom w:val="single" w:color="000000" w:sz="4" w:space="0"/>
              <w:right w:val="single" w:color="000000" w:sz="4" w:space="0"/>
            </w:tcBorders>
            <w:shd w:val="clear" w:color="auto" w:fill="auto"/>
            <w:vAlign w:val="center"/>
          </w:tcPr>
          <w:p w14:paraId="514FFA6A">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shd w:val="clear" w:color="auto" w:fill="auto"/>
            <w:vAlign w:val="center"/>
          </w:tcPr>
          <w:p w14:paraId="270A59B6">
            <w:pPr>
              <w:widowControl/>
              <w:jc w:val="both"/>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14:paraId="69EB77E4">
            <w:pPr>
              <w:widowControl/>
              <w:jc w:val="both"/>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14:paraId="6119F2CF">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0AAF7082">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10C029FF">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840" w:type="dxa"/>
            <w:tcBorders>
              <w:top w:val="nil"/>
              <w:left w:val="nil"/>
              <w:bottom w:val="single" w:color="000000" w:sz="4" w:space="0"/>
              <w:right w:val="single" w:color="000000" w:sz="4" w:space="0"/>
            </w:tcBorders>
            <w:shd w:val="clear" w:color="auto" w:fill="auto"/>
            <w:vAlign w:val="center"/>
          </w:tcPr>
          <w:p w14:paraId="5606DCB1">
            <w:pPr>
              <w:widowControl/>
              <w:jc w:val="both"/>
              <w:rPr>
                <w:rFonts w:ascii="宋体" w:hAnsi="宋体" w:cs="Arial"/>
                <w:color w:val="000000"/>
                <w:kern w:val="0"/>
                <w:sz w:val="18"/>
                <w:szCs w:val="18"/>
              </w:rPr>
            </w:pPr>
            <w:r>
              <w:rPr>
                <w:rFonts w:hint="eastAsia" w:ascii="宋体" w:hAnsi="宋体" w:cs="Arial"/>
                <w:color w:val="000000"/>
                <w:kern w:val="0"/>
                <w:sz w:val="18"/>
                <w:szCs w:val="18"/>
              </w:rPr>
              <w:t>24</w:t>
            </w:r>
          </w:p>
        </w:tc>
        <w:tc>
          <w:tcPr>
            <w:tcW w:w="1663" w:type="dxa"/>
            <w:tcBorders>
              <w:top w:val="nil"/>
              <w:left w:val="nil"/>
              <w:bottom w:val="single" w:color="000000" w:sz="4" w:space="0"/>
              <w:right w:val="nil"/>
            </w:tcBorders>
            <w:shd w:val="clear" w:color="auto" w:fill="auto"/>
            <w:vAlign w:val="center"/>
          </w:tcPr>
          <w:p w14:paraId="2AA64EAF">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6016359.34</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1C6CCD92">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14:paraId="4A75C19C">
            <w:pPr>
              <w:widowControl/>
              <w:jc w:val="both"/>
              <w:rPr>
                <w:rFonts w:ascii="宋体" w:hAnsi="宋体" w:cs="Arial"/>
                <w:b w:val="0"/>
                <w:bCs w:val="0"/>
                <w:color w:val="000000"/>
                <w:kern w:val="0"/>
                <w:sz w:val="18"/>
                <w:szCs w:val="18"/>
              </w:rPr>
            </w:pPr>
            <w:r>
              <w:rPr>
                <w:rFonts w:hint="eastAsia" w:ascii="宋体" w:hAnsi="宋体" w:cs="Arial"/>
                <w:b w:val="0"/>
                <w:bCs w:val="0"/>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14:paraId="3AE3FD15">
            <w:pPr>
              <w:widowControl/>
              <w:jc w:val="both"/>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rPr>
              <w:t>　</w:t>
            </w:r>
            <w:r>
              <w:rPr>
                <w:rFonts w:hint="eastAsia" w:ascii="宋体" w:hAnsi="宋体" w:cs="Arial"/>
                <w:b w:val="0"/>
                <w:bCs w:val="0"/>
                <w:color w:val="000000"/>
                <w:kern w:val="0"/>
                <w:sz w:val="18"/>
                <w:szCs w:val="18"/>
                <w:lang w:val="en-US" w:eastAsia="zh-CN"/>
              </w:rPr>
              <w:t>5853760.46</w:t>
            </w:r>
          </w:p>
        </w:tc>
      </w:tr>
      <w:tr w14:paraId="40373EAC">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5FE3464E">
            <w:pPr>
              <w:widowControl/>
              <w:jc w:val="both"/>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840" w:type="dxa"/>
            <w:tcBorders>
              <w:top w:val="nil"/>
              <w:left w:val="nil"/>
              <w:bottom w:val="single" w:color="000000" w:sz="4" w:space="0"/>
              <w:right w:val="single" w:color="000000" w:sz="4" w:space="0"/>
            </w:tcBorders>
            <w:shd w:val="clear" w:color="auto" w:fill="auto"/>
            <w:vAlign w:val="center"/>
          </w:tcPr>
          <w:p w14:paraId="6DB46F9D">
            <w:pPr>
              <w:widowControl/>
              <w:jc w:val="both"/>
              <w:rPr>
                <w:rFonts w:ascii="宋体" w:hAnsi="宋体" w:cs="Arial"/>
                <w:color w:val="000000"/>
                <w:kern w:val="0"/>
                <w:sz w:val="18"/>
                <w:szCs w:val="18"/>
              </w:rPr>
            </w:pPr>
            <w:r>
              <w:rPr>
                <w:rFonts w:hint="eastAsia" w:ascii="宋体" w:hAnsi="宋体" w:cs="Arial"/>
                <w:color w:val="000000"/>
                <w:kern w:val="0"/>
                <w:sz w:val="18"/>
                <w:szCs w:val="18"/>
              </w:rPr>
              <w:t>25</w:t>
            </w:r>
          </w:p>
        </w:tc>
        <w:tc>
          <w:tcPr>
            <w:tcW w:w="1663" w:type="dxa"/>
            <w:tcBorders>
              <w:top w:val="nil"/>
              <w:left w:val="nil"/>
              <w:bottom w:val="single" w:color="000000" w:sz="4" w:space="0"/>
              <w:right w:val="nil"/>
            </w:tcBorders>
            <w:shd w:val="clear" w:color="auto" w:fill="auto"/>
            <w:vAlign w:val="center"/>
          </w:tcPr>
          <w:p w14:paraId="4714CC5E">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14:paraId="49A281DB">
            <w:pPr>
              <w:widowControl/>
              <w:jc w:val="both"/>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14:paraId="06560037">
            <w:pPr>
              <w:widowControl/>
              <w:jc w:val="both"/>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14:paraId="2747848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DE75AFA">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4" w:space="0"/>
              <w:right w:val="single" w:color="000000" w:sz="4" w:space="0"/>
            </w:tcBorders>
            <w:shd w:val="clear" w:color="auto" w:fill="auto"/>
            <w:vAlign w:val="center"/>
          </w:tcPr>
          <w:p w14:paraId="088744FC">
            <w:pPr>
              <w:widowControl/>
              <w:jc w:val="both"/>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40" w:type="dxa"/>
            <w:tcBorders>
              <w:top w:val="nil"/>
              <w:left w:val="nil"/>
              <w:bottom w:val="single" w:color="000000" w:sz="4" w:space="0"/>
              <w:right w:val="single" w:color="000000" w:sz="4" w:space="0"/>
            </w:tcBorders>
            <w:shd w:val="clear" w:color="auto" w:fill="auto"/>
            <w:vAlign w:val="center"/>
          </w:tcPr>
          <w:p w14:paraId="09A84079">
            <w:pPr>
              <w:widowControl/>
              <w:jc w:val="both"/>
              <w:rPr>
                <w:rFonts w:ascii="宋体" w:hAnsi="宋体" w:cs="Arial"/>
                <w:color w:val="000000"/>
                <w:kern w:val="0"/>
                <w:sz w:val="18"/>
                <w:szCs w:val="18"/>
              </w:rPr>
            </w:pPr>
            <w:r>
              <w:rPr>
                <w:rFonts w:hint="eastAsia" w:ascii="宋体" w:hAnsi="宋体" w:cs="Arial"/>
                <w:color w:val="000000"/>
                <w:kern w:val="0"/>
                <w:sz w:val="18"/>
                <w:szCs w:val="18"/>
              </w:rPr>
              <w:t>26</w:t>
            </w:r>
          </w:p>
        </w:tc>
        <w:tc>
          <w:tcPr>
            <w:tcW w:w="1663" w:type="dxa"/>
            <w:tcBorders>
              <w:top w:val="nil"/>
              <w:left w:val="nil"/>
              <w:bottom w:val="single" w:color="000000" w:sz="4" w:space="0"/>
              <w:right w:val="nil"/>
            </w:tcBorders>
            <w:shd w:val="clear" w:color="auto" w:fill="auto"/>
            <w:vAlign w:val="center"/>
          </w:tcPr>
          <w:p w14:paraId="480E7B46">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875448.8</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14:paraId="200245B8">
            <w:pPr>
              <w:widowControl/>
              <w:jc w:val="both"/>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14:paraId="7A419388">
            <w:pPr>
              <w:widowControl/>
              <w:jc w:val="both"/>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14:paraId="0F277F9C">
            <w:pPr>
              <w:widowControl/>
              <w:jc w:val="both"/>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1038047.68</w:t>
            </w:r>
          </w:p>
        </w:tc>
      </w:tr>
      <w:tr w14:paraId="4763463D">
        <w:tblPrEx>
          <w:tblCellMar>
            <w:top w:w="0" w:type="dxa"/>
            <w:left w:w="108" w:type="dxa"/>
            <w:bottom w:w="0" w:type="dxa"/>
            <w:right w:w="108" w:type="dxa"/>
          </w:tblCellMar>
        </w:tblPrEx>
        <w:trPr>
          <w:trHeight w:val="266" w:hRule="exact"/>
          <w:jc w:val="center"/>
        </w:trPr>
        <w:tc>
          <w:tcPr>
            <w:tcW w:w="4790" w:type="dxa"/>
            <w:tcBorders>
              <w:top w:val="nil"/>
              <w:left w:val="single" w:color="000000" w:sz="8" w:space="0"/>
              <w:bottom w:val="single" w:color="000000" w:sz="8" w:space="0"/>
              <w:right w:val="single" w:color="000000" w:sz="4" w:space="0"/>
            </w:tcBorders>
            <w:shd w:val="clear" w:color="auto" w:fill="auto"/>
            <w:vAlign w:val="center"/>
          </w:tcPr>
          <w:p w14:paraId="7D765AC5">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840" w:type="dxa"/>
            <w:tcBorders>
              <w:top w:val="nil"/>
              <w:left w:val="nil"/>
              <w:bottom w:val="single" w:color="000000" w:sz="4" w:space="0"/>
              <w:right w:val="single" w:color="000000" w:sz="4" w:space="0"/>
            </w:tcBorders>
            <w:shd w:val="clear" w:color="auto" w:fill="auto"/>
            <w:vAlign w:val="center"/>
          </w:tcPr>
          <w:p w14:paraId="591173F7">
            <w:pPr>
              <w:widowControl/>
              <w:jc w:val="both"/>
              <w:rPr>
                <w:rFonts w:ascii="宋体" w:hAnsi="宋体" w:cs="Arial"/>
                <w:color w:val="000000"/>
                <w:kern w:val="0"/>
                <w:sz w:val="18"/>
                <w:szCs w:val="18"/>
              </w:rPr>
            </w:pPr>
            <w:r>
              <w:rPr>
                <w:rFonts w:hint="eastAsia" w:ascii="宋体" w:hAnsi="宋体" w:cs="Arial"/>
                <w:color w:val="000000"/>
                <w:kern w:val="0"/>
                <w:sz w:val="18"/>
                <w:szCs w:val="18"/>
              </w:rPr>
              <w:t>27</w:t>
            </w:r>
          </w:p>
        </w:tc>
        <w:tc>
          <w:tcPr>
            <w:tcW w:w="1663" w:type="dxa"/>
            <w:tcBorders>
              <w:top w:val="nil"/>
              <w:left w:val="nil"/>
              <w:bottom w:val="single" w:color="000000" w:sz="8" w:space="0"/>
              <w:right w:val="nil"/>
            </w:tcBorders>
            <w:shd w:val="clear" w:color="auto" w:fill="auto"/>
            <w:vAlign w:val="center"/>
          </w:tcPr>
          <w:p w14:paraId="40A1D7D3">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6891808.14</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14:paraId="4E76C777">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14:paraId="10424A03">
            <w:pPr>
              <w:widowControl/>
              <w:jc w:val="both"/>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14:paraId="15BA2B4C">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　</w:t>
            </w:r>
            <w:r>
              <w:rPr>
                <w:rFonts w:hint="eastAsia" w:ascii="宋体" w:hAnsi="宋体" w:cs="Arial"/>
                <w:color w:val="000000"/>
                <w:kern w:val="0"/>
                <w:sz w:val="18"/>
                <w:szCs w:val="18"/>
                <w:lang w:val="en-US" w:eastAsia="zh-CN"/>
              </w:rPr>
              <w:t>6891808.14</w:t>
            </w:r>
          </w:p>
        </w:tc>
      </w:tr>
    </w:tbl>
    <w:p w14:paraId="2C018135">
      <w:pPr>
        <w:spacing w:line="240" w:lineRule="atLeast"/>
        <w:jc w:val="both"/>
        <w:rPr>
          <w:rFonts w:hint="eastAsia"/>
        </w:rPr>
      </w:pPr>
      <w:ins w:id="0" w:author="石磊" w:date="2017-08-01T12:28:00Z">
        <w:r>
          <w:rPr>
            <w:rFonts w:hint="eastAsia" w:ascii="宋体" w:hAnsi="宋体" w:cs="Arial"/>
            <w:color w:val="000000"/>
            <w:kern w:val="0"/>
            <w:sz w:val="18"/>
            <w:szCs w:val="18"/>
          </w:rPr>
          <w:t>注：本表反映部门本年度的总收支和年末结余结转情况，数据取自财决01表</w:t>
        </w:r>
      </w:ins>
    </w:p>
    <w:tbl>
      <w:tblPr>
        <w:tblStyle w:val="4"/>
        <w:tblpPr w:leftFromText="180" w:rightFromText="180" w:vertAnchor="text" w:horzAnchor="page" w:tblpX="1478" w:tblpY="53"/>
        <w:tblOverlap w:val="never"/>
        <w:tblW w:w="13875" w:type="dxa"/>
        <w:tblInd w:w="0" w:type="dxa"/>
        <w:tblLayout w:type="fixed"/>
        <w:tblCellMar>
          <w:top w:w="0" w:type="dxa"/>
          <w:left w:w="108" w:type="dxa"/>
          <w:bottom w:w="0" w:type="dxa"/>
          <w:right w:w="108" w:type="dxa"/>
        </w:tblCellMar>
      </w:tblPr>
      <w:tblGrid>
        <w:gridCol w:w="440"/>
        <w:gridCol w:w="440"/>
        <w:gridCol w:w="275"/>
        <w:gridCol w:w="165"/>
        <w:gridCol w:w="1935"/>
        <w:gridCol w:w="1350"/>
        <w:gridCol w:w="1350"/>
        <w:gridCol w:w="1027"/>
        <w:gridCol w:w="1327"/>
        <w:gridCol w:w="1507"/>
        <w:gridCol w:w="1209"/>
        <w:gridCol w:w="2850"/>
      </w:tblGrid>
      <w:tr w14:paraId="32F8EAEA">
        <w:tblPrEx>
          <w:tblCellMar>
            <w:top w:w="0" w:type="dxa"/>
            <w:left w:w="108" w:type="dxa"/>
            <w:bottom w:w="0" w:type="dxa"/>
            <w:right w:w="108" w:type="dxa"/>
          </w:tblCellMar>
        </w:tblPrEx>
        <w:trPr>
          <w:trHeight w:val="582" w:hRule="atLeast"/>
        </w:trPr>
        <w:tc>
          <w:tcPr>
            <w:tcW w:w="13875" w:type="dxa"/>
            <w:gridSpan w:val="12"/>
            <w:tcBorders>
              <w:top w:val="nil"/>
              <w:left w:val="nil"/>
              <w:bottom w:val="nil"/>
              <w:right w:val="nil"/>
            </w:tcBorders>
            <w:shd w:val="clear" w:color="auto" w:fill="auto"/>
            <w:vAlign w:val="bottom"/>
          </w:tcPr>
          <w:p w14:paraId="18977D56">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14:paraId="2CB06F10">
        <w:tblPrEx>
          <w:tblCellMar>
            <w:top w:w="0" w:type="dxa"/>
            <w:left w:w="108" w:type="dxa"/>
            <w:bottom w:w="0" w:type="dxa"/>
            <w:right w:w="108" w:type="dxa"/>
          </w:tblCellMar>
        </w:tblPrEx>
        <w:trPr>
          <w:trHeight w:val="201" w:hRule="atLeast"/>
        </w:trPr>
        <w:tc>
          <w:tcPr>
            <w:tcW w:w="440" w:type="dxa"/>
            <w:tcBorders>
              <w:top w:val="nil"/>
              <w:left w:val="nil"/>
              <w:bottom w:val="nil"/>
              <w:right w:val="nil"/>
            </w:tcBorders>
            <w:shd w:val="clear" w:color="auto" w:fill="auto"/>
            <w:vAlign w:val="bottom"/>
          </w:tcPr>
          <w:p w14:paraId="176B58F4">
            <w:pPr>
              <w:widowControl/>
              <w:jc w:val="both"/>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14:paraId="43CAEF52">
            <w:pPr>
              <w:widowControl/>
              <w:jc w:val="both"/>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14:paraId="30AC93DA">
            <w:pPr>
              <w:widowControl/>
              <w:jc w:val="both"/>
              <w:rPr>
                <w:rFonts w:ascii="Arial" w:hAnsi="Arial" w:cs="Arial"/>
                <w:color w:val="000000"/>
                <w:kern w:val="0"/>
                <w:sz w:val="20"/>
                <w:szCs w:val="20"/>
              </w:rPr>
            </w:pPr>
          </w:p>
        </w:tc>
        <w:tc>
          <w:tcPr>
            <w:tcW w:w="1935" w:type="dxa"/>
            <w:tcBorders>
              <w:top w:val="nil"/>
              <w:left w:val="nil"/>
              <w:bottom w:val="nil"/>
              <w:right w:val="nil"/>
            </w:tcBorders>
            <w:shd w:val="clear" w:color="auto" w:fill="auto"/>
            <w:vAlign w:val="bottom"/>
          </w:tcPr>
          <w:p w14:paraId="7DC135B3">
            <w:pPr>
              <w:widowControl/>
              <w:jc w:val="both"/>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14:paraId="03A8BD98">
            <w:pPr>
              <w:widowControl/>
              <w:jc w:val="both"/>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14:paraId="28F6D32E">
            <w:pPr>
              <w:widowControl/>
              <w:jc w:val="both"/>
              <w:rPr>
                <w:rFonts w:ascii="Arial" w:hAnsi="Arial" w:cs="Arial"/>
                <w:color w:val="000000"/>
                <w:kern w:val="0"/>
                <w:sz w:val="20"/>
                <w:szCs w:val="20"/>
              </w:rPr>
            </w:pPr>
          </w:p>
        </w:tc>
        <w:tc>
          <w:tcPr>
            <w:tcW w:w="1027" w:type="dxa"/>
            <w:tcBorders>
              <w:top w:val="nil"/>
              <w:left w:val="nil"/>
              <w:bottom w:val="nil"/>
              <w:right w:val="nil"/>
            </w:tcBorders>
            <w:shd w:val="clear" w:color="auto" w:fill="auto"/>
            <w:vAlign w:val="bottom"/>
          </w:tcPr>
          <w:p w14:paraId="40340A78">
            <w:pPr>
              <w:widowControl/>
              <w:jc w:val="both"/>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14:paraId="52FE67F8">
            <w:pPr>
              <w:widowControl/>
              <w:jc w:val="both"/>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14:paraId="689AECAE">
            <w:pPr>
              <w:widowControl/>
              <w:jc w:val="both"/>
              <w:rPr>
                <w:rFonts w:ascii="Arial" w:hAnsi="Arial" w:cs="Arial"/>
                <w:color w:val="000000"/>
                <w:kern w:val="0"/>
                <w:sz w:val="20"/>
                <w:szCs w:val="20"/>
              </w:rPr>
            </w:pPr>
          </w:p>
        </w:tc>
        <w:tc>
          <w:tcPr>
            <w:tcW w:w="1209" w:type="dxa"/>
            <w:tcBorders>
              <w:top w:val="nil"/>
              <w:left w:val="nil"/>
              <w:bottom w:val="nil"/>
              <w:right w:val="nil"/>
            </w:tcBorders>
            <w:shd w:val="clear" w:color="auto" w:fill="auto"/>
            <w:vAlign w:val="bottom"/>
          </w:tcPr>
          <w:p w14:paraId="7C4637CF">
            <w:pPr>
              <w:widowControl/>
              <w:jc w:val="both"/>
              <w:rPr>
                <w:rFonts w:ascii="Arial" w:hAnsi="Arial" w:cs="Arial"/>
                <w:color w:val="000000"/>
                <w:kern w:val="0"/>
                <w:sz w:val="20"/>
                <w:szCs w:val="20"/>
              </w:rPr>
            </w:pPr>
          </w:p>
        </w:tc>
        <w:tc>
          <w:tcPr>
            <w:tcW w:w="2850" w:type="dxa"/>
            <w:tcBorders>
              <w:top w:val="nil"/>
              <w:left w:val="nil"/>
              <w:bottom w:val="nil"/>
              <w:right w:val="nil"/>
            </w:tcBorders>
            <w:shd w:val="clear" w:color="auto" w:fill="auto"/>
            <w:vAlign w:val="bottom"/>
          </w:tcPr>
          <w:p w14:paraId="0032A227">
            <w:pPr>
              <w:widowControl/>
              <w:jc w:val="both"/>
              <w:rPr>
                <w:rFonts w:ascii="宋体" w:hAnsi="宋体" w:cs="Arial"/>
                <w:color w:val="000000"/>
                <w:kern w:val="0"/>
                <w:sz w:val="24"/>
              </w:rPr>
            </w:pPr>
            <w:r>
              <w:rPr>
                <w:rFonts w:hint="eastAsia" w:ascii="宋体" w:hAnsi="宋体" w:cs="Arial"/>
                <w:color w:val="000000"/>
                <w:kern w:val="0"/>
                <w:sz w:val="24"/>
              </w:rPr>
              <w:t>公开02表</w:t>
            </w:r>
          </w:p>
        </w:tc>
      </w:tr>
      <w:tr w14:paraId="3A91632A">
        <w:tblPrEx>
          <w:tblCellMar>
            <w:top w:w="0" w:type="dxa"/>
            <w:left w:w="108" w:type="dxa"/>
            <w:bottom w:w="0" w:type="dxa"/>
            <w:right w:w="108" w:type="dxa"/>
          </w:tblCellMar>
        </w:tblPrEx>
        <w:trPr>
          <w:trHeight w:val="498" w:hRule="atLeast"/>
        </w:trPr>
        <w:tc>
          <w:tcPr>
            <w:tcW w:w="3255" w:type="dxa"/>
            <w:gridSpan w:val="5"/>
            <w:tcBorders>
              <w:top w:val="nil"/>
              <w:left w:val="nil"/>
              <w:bottom w:val="nil"/>
              <w:right w:val="nil"/>
            </w:tcBorders>
            <w:shd w:val="clear" w:color="auto" w:fill="auto"/>
            <w:vAlign w:val="bottom"/>
          </w:tcPr>
          <w:p w14:paraId="4028500E">
            <w:pPr>
              <w:jc w:val="both"/>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val="en-US" w:eastAsia="zh-CN"/>
              </w:rPr>
              <w:t>宁夏</w:t>
            </w:r>
            <w:r>
              <w:rPr>
                <w:rFonts w:hint="eastAsia" w:ascii="宋体" w:hAnsi="宋体" w:cs="Arial"/>
                <w:color w:val="000000"/>
                <w:kern w:val="0"/>
                <w:sz w:val="24"/>
              </w:rPr>
              <w:t>彭阳县人大常委会办公室</w:t>
            </w:r>
            <w:r>
              <w:rPr>
                <w:rFonts w:hint="eastAsia" w:ascii="宋体" w:hAnsi="宋体" w:cs="Arial"/>
                <w:color w:val="000000"/>
                <w:kern w:val="0"/>
                <w:sz w:val="24"/>
                <w:lang w:eastAsia="zh-CN"/>
              </w:rPr>
              <w:t>（</w:t>
            </w:r>
            <w:r>
              <w:rPr>
                <w:rFonts w:hint="eastAsia" w:ascii="宋体" w:hAnsi="宋体" w:cs="Arial"/>
                <w:color w:val="000000"/>
                <w:kern w:val="0"/>
                <w:sz w:val="24"/>
                <w:lang w:val="en-US" w:eastAsia="zh-CN"/>
              </w:rPr>
              <w:t>本级）</w:t>
            </w:r>
          </w:p>
        </w:tc>
        <w:tc>
          <w:tcPr>
            <w:tcW w:w="1350" w:type="dxa"/>
            <w:tcBorders>
              <w:top w:val="nil"/>
              <w:left w:val="nil"/>
              <w:bottom w:val="nil"/>
              <w:right w:val="nil"/>
            </w:tcBorders>
            <w:shd w:val="clear" w:color="auto" w:fill="auto"/>
            <w:vAlign w:val="bottom"/>
          </w:tcPr>
          <w:p w14:paraId="4A2DF28A">
            <w:pPr>
              <w:widowControl/>
              <w:jc w:val="both"/>
              <w:rPr>
                <w:rFonts w:ascii="Arial" w:hAnsi="Arial" w:cs="Arial"/>
                <w:color w:val="000000"/>
                <w:kern w:val="0"/>
                <w:sz w:val="20"/>
                <w:szCs w:val="20"/>
              </w:rPr>
            </w:pPr>
          </w:p>
        </w:tc>
        <w:tc>
          <w:tcPr>
            <w:tcW w:w="1350" w:type="dxa"/>
            <w:tcBorders>
              <w:top w:val="nil"/>
              <w:left w:val="nil"/>
              <w:bottom w:val="nil"/>
              <w:right w:val="nil"/>
            </w:tcBorders>
            <w:shd w:val="clear" w:color="auto" w:fill="auto"/>
            <w:vAlign w:val="bottom"/>
          </w:tcPr>
          <w:p w14:paraId="365FF1FF">
            <w:pPr>
              <w:widowControl/>
              <w:jc w:val="both"/>
              <w:rPr>
                <w:rFonts w:ascii="Arial" w:hAnsi="Arial" w:cs="Arial"/>
                <w:color w:val="000000"/>
                <w:kern w:val="0"/>
                <w:sz w:val="20"/>
                <w:szCs w:val="20"/>
              </w:rPr>
            </w:pPr>
          </w:p>
        </w:tc>
        <w:tc>
          <w:tcPr>
            <w:tcW w:w="1027" w:type="dxa"/>
            <w:tcBorders>
              <w:top w:val="nil"/>
              <w:left w:val="nil"/>
              <w:bottom w:val="nil"/>
              <w:right w:val="nil"/>
            </w:tcBorders>
            <w:shd w:val="clear" w:color="auto" w:fill="auto"/>
            <w:vAlign w:val="bottom"/>
          </w:tcPr>
          <w:p w14:paraId="1563282C">
            <w:pPr>
              <w:widowControl/>
              <w:jc w:val="both"/>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14:paraId="29D603C4">
            <w:pPr>
              <w:widowControl/>
              <w:jc w:val="both"/>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14:paraId="4464DC57">
            <w:pPr>
              <w:widowControl/>
              <w:jc w:val="both"/>
              <w:rPr>
                <w:rFonts w:ascii="Arial" w:hAnsi="Arial" w:cs="Arial"/>
                <w:color w:val="000000"/>
                <w:kern w:val="0"/>
                <w:sz w:val="20"/>
                <w:szCs w:val="20"/>
              </w:rPr>
            </w:pPr>
          </w:p>
        </w:tc>
        <w:tc>
          <w:tcPr>
            <w:tcW w:w="1209" w:type="dxa"/>
            <w:tcBorders>
              <w:top w:val="nil"/>
              <w:left w:val="nil"/>
              <w:bottom w:val="nil"/>
              <w:right w:val="nil"/>
            </w:tcBorders>
            <w:shd w:val="clear" w:color="auto" w:fill="auto"/>
            <w:vAlign w:val="bottom"/>
          </w:tcPr>
          <w:p w14:paraId="2CCA3433">
            <w:pPr>
              <w:widowControl/>
              <w:jc w:val="both"/>
              <w:rPr>
                <w:rFonts w:ascii="Arial" w:hAnsi="Arial" w:cs="Arial"/>
                <w:color w:val="000000"/>
                <w:kern w:val="0"/>
                <w:sz w:val="20"/>
                <w:szCs w:val="20"/>
              </w:rPr>
            </w:pPr>
          </w:p>
        </w:tc>
        <w:tc>
          <w:tcPr>
            <w:tcW w:w="2850" w:type="dxa"/>
            <w:tcBorders>
              <w:top w:val="nil"/>
              <w:left w:val="nil"/>
              <w:bottom w:val="nil"/>
              <w:right w:val="nil"/>
            </w:tcBorders>
            <w:shd w:val="clear" w:color="auto" w:fill="auto"/>
            <w:vAlign w:val="bottom"/>
          </w:tcPr>
          <w:p w14:paraId="117BCEAF">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14:paraId="72BF7289">
        <w:tblPrEx>
          <w:tblCellMar>
            <w:top w:w="0" w:type="dxa"/>
            <w:left w:w="108" w:type="dxa"/>
            <w:bottom w:w="0" w:type="dxa"/>
            <w:right w:w="108" w:type="dxa"/>
          </w:tblCellMar>
        </w:tblPrEx>
        <w:trPr>
          <w:trHeight w:val="308" w:hRule="atLeast"/>
        </w:trPr>
        <w:tc>
          <w:tcPr>
            <w:tcW w:w="3255"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03978ADA">
            <w:pPr>
              <w:widowControl/>
              <w:jc w:val="both"/>
              <w:rPr>
                <w:rFonts w:ascii="宋体" w:hAnsi="宋体" w:cs="Arial"/>
                <w:color w:val="000000"/>
                <w:kern w:val="0"/>
                <w:sz w:val="22"/>
                <w:szCs w:val="22"/>
              </w:rPr>
            </w:pPr>
            <w:r>
              <w:rPr>
                <w:rFonts w:hint="eastAsia" w:ascii="宋体" w:hAnsi="宋体" w:cs="Arial"/>
                <w:color w:val="000000"/>
                <w:kern w:val="0"/>
                <w:sz w:val="22"/>
                <w:szCs w:val="22"/>
              </w:rPr>
              <w:t>项目</w:t>
            </w:r>
          </w:p>
        </w:tc>
        <w:tc>
          <w:tcPr>
            <w:tcW w:w="1350" w:type="dxa"/>
            <w:vMerge w:val="restart"/>
            <w:tcBorders>
              <w:top w:val="single" w:color="000000" w:sz="8" w:space="0"/>
              <w:left w:val="nil"/>
              <w:bottom w:val="single" w:color="000000" w:sz="4" w:space="0"/>
              <w:right w:val="single" w:color="000000" w:sz="4" w:space="0"/>
            </w:tcBorders>
            <w:shd w:val="clear" w:color="auto" w:fill="auto"/>
            <w:vAlign w:val="center"/>
          </w:tcPr>
          <w:p w14:paraId="5843022F">
            <w:pPr>
              <w:widowControl/>
              <w:jc w:val="both"/>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50" w:type="dxa"/>
            <w:vMerge w:val="restart"/>
            <w:tcBorders>
              <w:top w:val="single" w:color="000000" w:sz="8" w:space="0"/>
              <w:left w:val="nil"/>
              <w:bottom w:val="single" w:color="000000" w:sz="4" w:space="0"/>
              <w:right w:val="single" w:color="000000" w:sz="4" w:space="0"/>
            </w:tcBorders>
            <w:shd w:val="clear" w:color="auto" w:fill="auto"/>
            <w:vAlign w:val="center"/>
          </w:tcPr>
          <w:p w14:paraId="3CEFE21F">
            <w:pPr>
              <w:widowControl/>
              <w:jc w:val="both"/>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27" w:type="dxa"/>
            <w:vMerge w:val="restart"/>
            <w:tcBorders>
              <w:top w:val="single" w:color="000000" w:sz="8" w:space="0"/>
              <w:left w:val="nil"/>
              <w:bottom w:val="single" w:color="000000" w:sz="4" w:space="0"/>
              <w:right w:val="single" w:color="000000" w:sz="4" w:space="0"/>
            </w:tcBorders>
            <w:shd w:val="clear" w:color="auto" w:fill="auto"/>
            <w:vAlign w:val="center"/>
          </w:tcPr>
          <w:p w14:paraId="2AB2ED36">
            <w:pPr>
              <w:widowControl/>
              <w:jc w:val="both"/>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14:paraId="471E6683">
            <w:pPr>
              <w:widowControl/>
              <w:jc w:val="both"/>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14:paraId="53D4C832">
            <w:pPr>
              <w:widowControl/>
              <w:jc w:val="both"/>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09" w:type="dxa"/>
            <w:vMerge w:val="restart"/>
            <w:tcBorders>
              <w:top w:val="single" w:color="000000" w:sz="8" w:space="0"/>
              <w:left w:val="nil"/>
              <w:bottom w:val="single" w:color="000000" w:sz="4" w:space="0"/>
              <w:right w:val="single" w:color="000000" w:sz="4" w:space="0"/>
            </w:tcBorders>
            <w:shd w:val="clear" w:color="auto" w:fill="auto"/>
            <w:vAlign w:val="center"/>
          </w:tcPr>
          <w:p w14:paraId="363BB27D">
            <w:pPr>
              <w:widowControl/>
              <w:jc w:val="both"/>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850" w:type="dxa"/>
            <w:vMerge w:val="restart"/>
            <w:tcBorders>
              <w:top w:val="single" w:color="000000" w:sz="8" w:space="0"/>
              <w:left w:val="nil"/>
              <w:bottom w:val="single" w:color="000000" w:sz="4" w:space="0"/>
              <w:right w:val="single" w:color="000000" w:sz="8" w:space="0"/>
            </w:tcBorders>
            <w:shd w:val="clear" w:color="auto" w:fill="auto"/>
            <w:vAlign w:val="center"/>
          </w:tcPr>
          <w:p w14:paraId="167A3EF7">
            <w:pPr>
              <w:widowControl/>
              <w:jc w:val="both"/>
              <w:rPr>
                <w:rFonts w:ascii="宋体" w:hAnsi="宋体" w:cs="Arial"/>
                <w:color w:val="000000"/>
                <w:kern w:val="0"/>
                <w:sz w:val="22"/>
                <w:szCs w:val="22"/>
              </w:rPr>
            </w:pPr>
            <w:r>
              <w:rPr>
                <w:rFonts w:hint="eastAsia" w:ascii="宋体" w:hAnsi="宋体" w:cs="Arial"/>
                <w:color w:val="000000"/>
                <w:kern w:val="0"/>
                <w:sz w:val="22"/>
                <w:szCs w:val="22"/>
              </w:rPr>
              <w:t>其他收入</w:t>
            </w:r>
          </w:p>
        </w:tc>
      </w:tr>
      <w:tr w14:paraId="7D728AE3">
        <w:tblPrEx>
          <w:tblCellMar>
            <w:top w:w="0" w:type="dxa"/>
            <w:left w:w="108" w:type="dxa"/>
            <w:bottom w:w="0" w:type="dxa"/>
            <w:right w:w="108" w:type="dxa"/>
          </w:tblCellMar>
        </w:tblPrEx>
        <w:trPr>
          <w:trHeight w:val="312" w:hRule="atLeast"/>
        </w:trPr>
        <w:tc>
          <w:tcPr>
            <w:tcW w:w="115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C24D983">
            <w:pPr>
              <w:widowControl/>
              <w:jc w:val="both"/>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100" w:type="dxa"/>
            <w:gridSpan w:val="2"/>
            <w:vMerge w:val="restart"/>
            <w:tcBorders>
              <w:top w:val="nil"/>
              <w:left w:val="nil"/>
              <w:bottom w:val="single" w:color="000000" w:sz="4" w:space="0"/>
              <w:right w:val="single" w:color="000000" w:sz="4" w:space="0"/>
            </w:tcBorders>
            <w:shd w:val="clear" w:color="auto" w:fill="auto"/>
            <w:vAlign w:val="center"/>
          </w:tcPr>
          <w:p w14:paraId="1DAD536E">
            <w:pPr>
              <w:widowControl/>
              <w:jc w:val="both"/>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350" w:type="dxa"/>
            <w:vMerge w:val="continue"/>
            <w:tcBorders>
              <w:top w:val="single" w:color="000000" w:sz="8" w:space="0"/>
              <w:left w:val="nil"/>
              <w:bottom w:val="single" w:color="000000" w:sz="4" w:space="0"/>
              <w:right w:val="single" w:color="000000" w:sz="4" w:space="0"/>
            </w:tcBorders>
            <w:vAlign w:val="center"/>
          </w:tcPr>
          <w:p w14:paraId="05591DFF">
            <w:pPr>
              <w:widowControl/>
              <w:jc w:val="both"/>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14:paraId="793B38A8">
            <w:pPr>
              <w:widowControl/>
              <w:jc w:val="both"/>
              <w:rPr>
                <w:rFonts w:ascii="宋体" w:hAnsi="宋体" w:cs="Arial"/>
                <w:color w:val="000000"/>
                <w:kern w:val="0"/>
                <w:sz w:val="22"/>
                <w:szCs w:val="22"/>
              </w:rPr>
            </w:pPr>
          </w:p>
        </w:tc>
        <w:tc>
          <w:tcPr>
            <w:tcW w:w="1027" w:type="dxa"/>
            <w:vMerge w:val="continue"/>
            <w:tcBorders>
              <w:top w:val="single" w:color="000000" w:sz="8" w:space="0"/>
              <w:left w:val="nil"/>
              <w:bottom w:val="single" w:color="000000" w:sz="4" w:space="0"/>
              <w:right w:val="single" w:color="000000" w:sz="4" w:space="0"/>
            </w:tcBorders>
            <w:vAlign w:val="center"/>
          </w:tcPr>
          <w:p w14:paraId="37704D73">
            <w:pPr>
              <w:widowControl/>
              <w:jc w:val="both"/>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14:paraId="7D78C0B8">
            <w:pPr>
              <w:widowControl/>
              <w:jc w:val="both"/>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14:paraId="173669E3">
            <w:pPr>
              <w:widowControl/>
              <w:jc w:val="both"/>
              <w:rPr>
                <w:rFonts w:ascii="宋体" w:hAnsi="宋体" w:cs="Arial"/>
                <w:color w:val="000000"/>
                <w:kern w:val="0"/>
                <w:sz w:val="22"/>
                <w:szCs w:val="22"/>
              </w:rPr>
            </w:pPr>
          </w:p>
        </w:tc>
        <w:tc>
          <w:tcPr>
            <w:tcW w:w="1209" w:type="dxa"/>
            <w:vMerge w:val="continue"/>
            <w:tcBorders>
              <w:top w:val="single" w:color="000000" w:sz="8" w:space="0"/>
              <w:left w:val="nil"/>
              <w:bottom w:val="single" w:color="000000" w:sz="4" w:space="0"/>
              <w:right w:val="single" w:color="000000" w:sz="4" w:space="0"/>
            </w:tcBorders>
            <w:vAlign w:val="center"/>
          </w:tcPr>
          <w:p w14:paraId="0E1D2C06">
            <w:pPr>
              <w:widowControl/>
              <w:jc w:val="both"/>
              <w:rPr>
                <w:rFonts w:ascii="宋体" w:hAnsi="宋体" w:cs="Arial"/>
                <w:color w:val="000000"/>
                <w:kern w:val="0"/>
                <w:sz w:val="22"/>
                <w:szCs w:val="22"/>
              </w:rPr>
            </w:pPr>
          </w:p>
        </w:tc>
        <w:tc>
          <w:tcPr>
            <w:tcW w:w="2850" w:type="dxa"/>
            <w:vMerge w:val="continue"/>
            <w:tcBorders>
              <w:top w:val="single" w:color="000000" w:sz="8" w:space="0"/>
              <w:left w:val="nil"/>
              <w:bottom w:val="single" w:color="000000" w:sz="4" w:space="0"/>
              <w:right w:val="single" w:color="000000" w:sz="8" w:space="0"/>
            </w:tcBorders>
            <w:vAlign w:val="center"/>
          </w:tcPr>
          <w:p w14:paraId="3E33C332">
            <w:pPr>
              <w:widowControl/>
              <w:jc w:val="both"/>
              <w:rPr>
                <w:rFonts w:ascii="宋体" w:hAnsi="宋体" w:cs="Arial"/>
                <w:color w:val="000000"/>
                <w:kern w:val="0"/>
                <w:sz w:val="22"/>
                <w:szCs w:val="22"/>
              </w:rPr>
            </w:pPr>
          </w:p>
        </w:tc>
      </w:tr>
      <w:tr w14:paraId="382C833E">
        <w:tblPrEx>
          <w:tblCellMar>
            <w:top w:w="0" w:type="dxa"/>
            <w:left w:w="108" w:type="dxa"/>
            <w:bottom w:w="0" w:type="dxa"/>
            <w:right w:w="108" w:type="dxa"/>
          </w:tblCellMar>
        </w:tblPrEx>
        <w:trPr>
          <w:trHeight w:val="312" w:hRule="atLeast"/>
        </w:trPr>
        <w:tc>
          <w:tcPr>
            <w:tcW w:w="115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591E699">
            <w:pPr>
              <w:widowControl/>
              <w:jc w:val="both"/>
              <w:rPr>
                <w:rFonts w:ascii="宋体" w:hAnsi="宋体" w:cs="Arial"/>
                <w:color w:val="000000"/>
                <w:kern w:val="0"/>
                <w:sz w:val="22"/>
                <w:szCs w:val="22"/>
              </w:rPr>
            </w:pPr>
          </w:p>
        </w:tc>
        <w:tc>
          <w:tcPr>
            <w:tcW w:w="2100" w:type="dxa"/>
            <w:gridSpan w:val="2"/>
            <w:vMerge w:val="continue"/>
            <w:tcBorders>
              <w:top w:val="nil"/>
              <w:left w:val="nil"/>
              <w:bottom w:val="single" w:color="000000" w:sz="4" w:space="0"/>
              <w:right w:val="single" w:color="000000" w:sz="4" w:space="0"/>
            </w:tcBorders>
            <w:vAlign w:val="center"/>
          </w:tcPr>
          <w:p w14:paraId="6BF3AC2B">
            <w:pPr>
              <w:widowControl/>
              <w:jc w:val="both"/>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14:paraId="45DB08CC">
            <w:pPr>
              <w:widowControl/>
              <w:jc w:val="both"/>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14:paraId="004459DF">
            <w:pPr>
              <w:widowControl/>
              <w:jc w:val="both"/>
              <w:rPr>
                <w:rFonts w:ascii="宋体" w:hAnsi="宋体" w:cs="Arial"/>
                <w:color w:val="000000"/>
                <w:kern w:val="0"/>
                <w:sz w:val="22"/>
                <w:szCs w:val="22"/>
              </w:rPr>
            </w:pPr>
          </w:p>
        </w:tc>
        <w:tc>
          <w:tcPr>
            <w:tcW w:w="1027" w:type="dxa"/>
            <w:vMerge w:val="continue"/>
            <w:tcBorders>
              <w:top w:val="single" w:color="000000" w:sz="8" w:space="0"/>
              <w:left w:val="nil"/>
              <w:bottom w:val="single" w:color="000000" w:sz="4" w:space="0"/>
              <w:right w:val="single" w:color="000000" w:sz="4" w:space="0"/>
            </w:tcBorders>
            <w:vAlign w:val="center"/>
          </w:tcPr>
          <w:p w14:paraId="6B2E8529">
            <w:pPr>
              <w:widowControl/>
              <w:jc w:val="both"/>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14:paraId="6D2EBB7F">
            <w:pPr>
              <w:widowControl/>
              <w:jc w:val="both"/>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14:paraId="3C12A744">
            <w:pPr>
              <w:widowControl/>
              <w:jc w:val="both"/>
              <w:rPr>
                <w:rFonts w:ascii="宋体" w:hAnsi="宋体" w:cs="Arial"/>
                <w:color w:val="000000"/>
                <w:kern w:val="0"/>
                <w:sz w:val="22"/>
                <w:szCs w:val="22"/>
              </w:rPr>
            </w:pPr>
          </w:p>
        </w:tc>
        <w:tc>
          <w:tcPr>
            <w:tcW w:w="1209" w:type="dxa"/>
            <w:vMerge w:val="continue"/>
            <w:tcBorders>
              <w:top w:val="single" w:color="000000" w:sz="8" w:space="0"/>
              <w:left w:val="nil"/>
              <w:bottom w:val="single" w:color="000000" w:sz="4" w:space="0"/>
              <w:right w:val="single" w:color="000000" w:sz="4" w:space="0"/>
            </w:tcBorders>
            <w:vAlign w:val="center"/>
          </w:tcPr>
          <w:p w14:paraId="259331F4">
            <w:pPr>
              <w:widowControl/>
              <w:jc w:val="both"/>
              <w:rPr>
                <w:rFonts w:ascii="宋体" w:hAnsi="宋体" w:cs="Arial"/>
                <w:color w:val="000000"/>
                <w:kern w:val="0"/>
                <w:sz w:val="22"/>
                <w:szCs w:val="22"/>
              </w:rPr>
            </w:pPr>
          </w:p>
        </w:tc>
        <w:tc>
          <w:tcPr>
            <w:tcW w:w="2850" w:type="dxa"/>
            <w:vMerge w:val="continue"/>
            <w:tcBorders>
              <w:top w:val="single" w:color="000000" w:sz="8" w:space="0"/>
              <w:left w:val="nil"/>
              <w:bottom w:val="single" w:color="000000" w:sz="4" w:space="0"/>
              <w:right w:val="single" w:color="000000" w:sz="8" w:space="0"/>
            </w:tcBorders>
            <w:vAlign w:val="center"/>
          </w:tcPr>
          <w:p w14:paraId="463FBD5C">
            <w:pPr>
              <w:widowControl/>
              <w:jc w:val="both"/>
              <w:rPr>
                <w:rFonts w:ascii="宋体" w:hAnsi="宋体" w:cs="Arial"/>
                <w:color w:val="000000"/>
                <w:kern w:val="0"/>
                <w:sz w:val="22"/>
                <w:szCs w:val="22"/>
              </w:rPr>
            </w:pPr>
          </w:p>
        </w:tc>
      </w:tr>
      <w:tr w14:paraId="3D74F0DE">
        <w:tblPrEx>
          <w:tblCellMar>
            <w:top w:w="0" w:type="dxa"/>
            <w:left w:w="108" w:type="dxa"/>
            <w:bottom w:w="0" w:type="dxa"/>
            <w:right w:w="108" w:type="dxa"/>
          </w:tblCellMar>
        </w:tblPrEx>
        <w:trPr>
          <w:trHeight w:val="312" w:hRule="atLeast"/>
        </w:trPr>
        <w:tc>
          <w:tcPr>
            <w:tcW w:w="115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629F92D">
            <w:pPr>
              <w:widowControl/>
              <w:jc w:val="both"/>
              <w:rPr>
                <w:rFonts w:ascii="宋体" w:hAnsi="宋体" w:cs="Arial"/>
                <w:color w:val="000000"/>
                <w:kern w:val="0"/>
                <w:sz w:val="22"/>
                <w:szCs w:val="22"/>
              </w:rPr>
            </w:pPr>
          </w:p>
        </w:tc>
        <w:tc>
          <w:tcPr>
            <w:tcW w:w="2100" w:type="dxa"/>
            <w:gridSpan w:val="2"/>
            <w:vMerge w:val="continue"/>
            <w:tcBorders>
              <w:top w:val="nil"/>
              <w:left w:val="nil"/>
              <w:bottom w:val="single" w:color="000000" w:sz="4" w:space="0"/>
              <w:right w:val="single" w:color="000000" w:sz="4" w:space="0"/>
            </w:tcBorders>
            <w:vAlign w:val="center"/>
          </w:tcPr>
          <w:p w14:paraId="375041BE">
            <w:pPr>
              <w:widowControl/>
              <w:jc w:val="both"/>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14:paraId="4F718825">
            <w:pPr>
              <w:widowControl/>
              <w:jc w:val="both"/>
              <w:rPr>
                <w:rFonts w:ascii="宋体" w:hAnsi="宋体" w:cs="Arial"/>
                <w:color w:val="000000"/>
                <w:kern w:val="0"/>
                <w:sz w:val="22"/>
                <w:szCs w:val="22"/>
              </w:rPr>
            </w:pPr>
          </w:p>
        </w:tc>
        <w:tc>
          <w:tcPr>
            <w:tcW w:w="1350" w:type="dxa"/>
            <w:vMerge w:val="continue"/>
            <w:tcBorders>
              <w:top w:val="single" w:color="000000" w:sz="8" w:space="0"/>
              <w:left w:val="nil"/>
              <w:bottom w:val="single" w:color="000000" w:sz="4" w:space="0"/>
              <w:right w:val="single" w:color="000000" w:sz="4" w:space="0"/>
            </w:tcBorders>
            <w:vAlign w:val="center"/>
          </w:tcPr>
          <w:p w14:paraId="3E9CEEE0">
            <w:pPr>
              <w:widowControl/>
              <w:jc w:val="both"/>
              <w:rPr>
                <w:rFonts w:ascii="宋体" w:hAnsi="宋体" w:cs="Arial"/>
                <w:color w:val="000000"/>
                <w:kern w:val="0"/>
                <w:sz w:val="22"/>
                <w:szCs w:val="22"/>
              </w:rPr>
            </w:pPr>
          </w:p>
        </w:tc>
        <w:tc>
          <w:tcPr>
            <w:tcW w:w="1027" w:type="dxa"/>
            <w:vMerge w:val="continue"/>
            <w:tcBorders>
              <w:top w:val="single" w:color="000000" w:sz="8" w:space="0"/>
              <w:left w:val="nil"/>
              <w:bottom w:val="single" w:color="000000" w:sz="4" w:space="0"/>
              <w:right w:val="single" w:color="000000" w:sz="4" w:space="0"/>
            </w:tcBorders>
            <w:vAlign w:val="center"/>
          </w:tcPr>
          <w:p w14:paraId="483B3403">
            <w:pPr>
              <w:widowControl/>
              <w:jc w:val="both"/>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14:paraId="0B575572">
            <w:pPr>
              <w:widowControl/>
              <w:jc w:val="both"/>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14:paraId="30D89B06">
            <w:pPr>
              <w:widowControl/>
              <w:jc w:val="both"/>
              <w:rPr>
                <w:rFonts w:ascii="宋体" w:hAnsi="宋体" w:cs="Arial"/>
                <w:color w:val="000000"/>
                <w:kern w:val="0"/>
                <w:sz w:val="22"/>
                <w:szCs w:val="22"/>
              </w:rPr>
            </w:pPr>
          </w:p>
        </w:tc>
        <w:tc>
          <w:tcPr>
            <w:tcW w:w="1209" w:type="dxa"/>
            <w:vMerge w:val="continue"/>
            <w:tcBorders>
              <w:top w:val="single" w:color="000000" w:sz="8" w:space="0"/>
              <w:left w:val="nil"/>
              <w:bottom w:val="single" w:color="000000" w:sz="4" w:space="0"/>
              <w:right w:val="single" w:color="000000" w:sz="4" w:space="0"/>
            </w:tcBorders>
            <w:vAlign w:val="center"/>
          </w:tcPr>
          <w:p w14:paraId="27CEFAB4">
            <w:pPr>
              <w:widowControl/>
              <w:jc w:val="both"/>
              <w:rPr>
                <w:rFonts w:ascii="宋体" w:hAnsi="宋体" w:cs="Arial"/>
                <w:color w:val="000000"/>
                <w:kern w:val="0"/>
                <w:sz w:val="22"/>
                <w:szCs w:val="22"/>
              </w:rPr>
            </w:pPr>
          </w:p>
        </w:tc>
        <w:tc>
          <w:tcPr>
            <w:tcW w:w="2850" w:type="dxa"/>
            <w:vMerge w:val="continue"/>
            <w:tcBorders>
              <w:top w:val="single" w:color="000000" w:sz="8" w:space="0"/>
              <w:left w:val="nil"/>
              <w:bottom w:val="single" w:color="000000" w:sz="4" w:space="0"/>
              <w:right w:val="single" w:color="000000" w:sz="8" w:space="0"/>
            </w:tcBorders>
            <w:vAlign w:val="center"/>
          </w:tcPr>
          <w:p w14:paraId="750B5C8F">
            <w:pPr>
              <w:widowControl/>
              <w:jc w:val="both"/>
              <w:rPr>
                <w:rFonts w:ascii="宋体" w:hAnsi="宋体" w:cs="Arial"/>
                <w:color w:val="000000"/>
                <w:kern w:val="0"/>
                <w:sz w:val="22"/>
                <w:szCs w:val="22"/>
              </w:rPr>
            </w:pPr>
          </w:p>
        </w:tc>
      </w:tr>
      <w:tr w14:paraId="7C0469D6">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14:paraId="2186EBFA">
            <w:pPr>
              <w:widowControl/>
              <w:jc w:val="both"/>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shd w:val="clear" w:color="auto" w:fill="auto"/>
            <w:vAlign w:val="center"/>
          </w:tcPr>
          <w:p w14:paraId="5DCE40C1">
            <w:pPr>
              <w:widowControl/>
              <w:jc w:val="both"/>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gridSpan w:val="2"/>
            <w:vMerge w:val="restart"/>
            <w:tcBorders>
              <w:top w:val="nil"/>
              <w:left w:val="nil"/>
              <w:bottom w:val="single" w:color="000000" w:sz="4" w:space="0"/>
              <w:right w:val="single" w:color="000000" w:sz="4" w:space="0"/>
            </w:tcBorders>
            <w:shd w:val="clear" w:color="auto" w:fill="auto"/>
            <w:vAlign w:val="center"/>
          </w:tcPr>
          <w:p w14:paraId="6532BCE8">
            <w:pPr>
              <w:widowControl/>
              <w:jc w:val="both"/>
              <w:rPr>
                <w:rFonts w:ascii="宋体" w:hAnsi="宋体" w:cs="Arial"/>
                <w:color w:val="000000"/>
                <w:kern w:val="0"/>
                <w:sz w:val="22"/>
                <w:szCs w:val="22"/>
              </w:rPr>
            </w:pPr>
            <w:r>
              <w:rPr>
                <w:rFonts w:hint="eastAsia" w:ascii="宋体" w:hAnsi="宋体" w:cs="Arial"/>
                <w:color w:val="000000"/>
                <w:kern w:val="0"/>
                <w:sz w:val="22"/>
                <w:szCs w:val="22"/>
              </w:rPr>
              <w:t>项</w:t>
            </w:r>
          </w:p>
        </w:tc>
        <w:tc>
          <w:tcPr>
            <w:tcW w:w="1935" w:type="dxa"/>
            <w:tcBorders>
              <w:top w:val="nil"/>
              <w:left w:val="nil"/>
              <w:bottom w:val="single" w:color="000000" w:sz="4" w:space="0"/>
              <w:right w:val="single" w:color="000000" w:sz="4" w:space="0"/>
            </w:tcBorders>
            <w:shd w:val="clear" w:color="auto" w:fill="auto"/>
            <w:vAlign w:val="center"/>
          </w:tcPr>
          <w:p w14:paraId="34F34DD3">
            <w:pPr>
              <w:widowControl/>
              <w:jc w:val="both"/>
              <w:rPr>
                <w:rFonts w:ascii="宋体" w:hAnsi="宋体" w:cs="Arial"/>
                <w:color w:val="000000"/>
                <w:kern w:val="0"/>
                <w:sz w:val="22"/>
                <w:szCs w:val="22"/>
              </w:rPr>
            </w:pPr>
            <w:r>
              <w:rPr>
                <w:rFonts w:hint="eastAsia" w:ascii="宋体" w:hAnsi="宋体" w:cs="Arial"/>
                <w:color w:val="000000"/>
                <w:kern w:val="0"/>
                <w:sz w:val="22"/>
                <w:szCs w:val="22"/>
              </w:rPr>
              <w:t>栏次</w:t>
            </w:r>
          </w:p>
        </w:tc>
        <w:tc>
          <w:tcPr>
            <w:tcW w:w="1350" w:type="dxa"/>
            <w:tcBorders>
              <w:top w:val="nil"/>
              <w:left w:val="nil"/>
              <w:bottom w:val="single" w:color="000000" w:sz="4" w:space="0"/>
              <w:right w:val="single" w:color="000000" w:sz="4" w:space="0"/>
            </w:tcBorders>
            <w:shd w:val="clear" w:color="auto" w:fill="auto"/>
            <w:vAlign w:val="center"/>
          </w:tcPr>
          <w:p w14:paraId="1041FE48">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1350" w:type="dxa"/>
            <w:tcBorders>
              <w:top w:val="nil"/>
              <w:left w:val="nil"/>
              <w:bottom w:val="single" w:color="000000" w:sz="4" w:space="0"/>
              <w:right w:val="single" w:color="000000" w:sz="4" w:space="0"/>
            </w:tcBorders>
            <w:shd w:val="clear" w:color="auto" w:fill="auto"/>
            <w:vAlign w:val="center"/>
          </w:tcPr>
          <w:p w14:paraId="13E65DE6">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1027" w:type="dxa"/>
            <w:tcBorders>
              <w:top w:val="nil"/>
              <w:left w:val="nil"/>
              <w:bottom w:val="single" w:color="000000" w:sz="4" w:space="0"/>
              <w:right w:val="single" w:color="000000" w:sz="4" w:space="0"/>
            </w:tcBorders>
            <w:shd w:val="clear" w:color="auto" w:fill="auto"/>
            <w:vAlign w:val="center"/>
          </w:tcPr>
          <w:p w14:paraId="6E8934E0">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14:paraId="368B7E4B">
            <w:pPr>
              <w:widowControl/>
              <w:jc w:val="both"/>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14:paraId="786E8A9D">
            <w:pPr>
              <w:widowControl/>
              <w:jc w:val="both"/>
              <w:rPr>
                <w:rFonts w:ascii="宋体" w:hAnsi="宋体" w:cs="Arial"/>
                <w:color w:val="000000"/>
                <w:kern w:val="0"/>
                <w:sz w:val="22"/>
                <w:szCs w:val="22"/>
              </w:rPr>
            </w:pPr>
            <w:r>
              <w:rPr>
                <w:rFonts w:hint="eastAsia" w:ascii="宋体" w:hAnsi="宋体" w:cs="Arial"/>
                <w:color w:val="000000"/>
                <w:kern w:val="0"/>
                <w:sz w:val="22"/>
                <w:szCs w:val="22"/>
              </w:rPr>
              <w:t>5</w:t>
            </w:r>
          </w:p>
        </w:tc>
        <w:tc>
          <w:tcPr>
            <w:tcW w:w="1209" w:type="dxa"/>
            <w:tcBorders>
              <w:top w:val="nil"/>
              <w:left w:val="nil"/>
              <w:bottom w:val="single" w:color="000000" w:sz="4" w:space="0"/>
              <w:right w:val="single" w:color="000000" w:sz="4" w:space="0"/>
            </w:tcBorders>
            <w:shd w:val="clear" w:color="auto" w:fill="auto"/>
            <w:vAlign w:val="center"/>
          </w:tcPr>
          <w:p w14:paraId="2994EBC9">
            <w:pPr>
              <w:widowControl/>
              <w:jc w:val="both"/>
              <w:rPr>
                <w:rFonts w:ascii="宋体" w:hAnsi="宋体" w:cs="Arial"/>
                <w:color w:val="000000"/>
                <w:kern w:val="0"/>
                <w:sz w:val="22"/>
                <w:szCs w:val="22"/>
              </w:rPr>
            </w:pPr>
            <w:r>
              <w:rPr>
                <w:rFonts w:hint="eastAsia" w:ascii="宋体" w:hAnsi="宋体" w:cs="Arial"/>
                <w:color w:val="000000"/>
                <w:kern w:val="0"/>
                <w:sz w:val="22"/>
                <w:szCs w:val="22"/>
              </w:rPr>
              <w:t>6</w:t>
            </w:r>
          </w:p>
        </w:tc>
        <w:tc>
          <w:tcPr>
            <w:tcW w:w="2850" w:type="dxa"/>
            <w:tcBorders>
              <w:top w:val="nil"/>
              <w:left w:val="nil"/>
              <w:bottom w:val="single" w:color="000000" w:sz="4" w:space="0"/>
              <w:right w:val="single" w:color="000000" w:sz="8" w:space="0"/>
            </w:tcBorders>
            <w:shd w:val="clear" w:color="auto" w:fill="auto"/>
            <w:vAlign w:val="center"/>
          </w:tcPr>
          <w:p w14:paraId="53C38727">
            <w:pPr>
              <w:widowControl/>
              <w:jc w:val="both"/>
              <w:rPr>
                <w:rFonts w:ascii="宋体" w:hAnsi="宋体" w:cs="Arial"/>
                <w:color w:val="000000"/>
                <w:kern w:val="0"/>
                <w:sz w:val="22"/>
                <w:szCs w:val="22"/>
              </w:rPr>
            </w:pPr>
            <w:r>
              <w:rPr>
                <w:rFonts w:hint="eastAsia" w:ascii="宋体" w:hAnsi="宋体" w:cs="Arial"/>
                <w:color w:val="000000"/>
                <w:kern w:val="0"/>
                <w:sz w:val="22"/>
                <w:szCs w:val="22"/>
              </w:rPr>
              <w:t>7</w:t>
            </w:r>
          </w:p>
        </w:tc>
      </w:tr>
      <w:tr w14:paraId="7F33C5CB">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14:paraId="2D9205CD">
            <w:pPr>
              <w:widowControl/>
              <w:jc w:val="both"/>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shd w:val="clear" w:color="auto" w:fill="auto"/>
            <w:vAlign w:val="center"/>
          </w:tcPr>
          <w:p w14:paraId="158E83BC">
            <w:pPr>
              <w:widowControl/>
              <w:jc w:val="both"/>
              <w:rPr>
                <w:rFonts w:ascii="宋体" w:hAnsi="宋体" w:cs="Arial"/>
                <w:color w:val="000000"/>
                <w:kern w:val="0"/>
                <w:sz w:val="22"/>
                <w:szCs w:val="22"/>
              </w:rPr>
            </w:pPr>
          </w:p>
        </w:tc>
        <w:tc>
          <w:tcPr>
            <w:tcW w:w="440" w:type="dxa"/>
            <w:gridSpan w:val="2"/>
            <w:vMerge w:val="continue"/>
            <w:tcBorders>
              <w:top w:val="nil"/>
              <w:left w:val="nil"/>
              <w:bottom w:val="single" w:color="000000" w:sz="4" w:space="0"/>
              <w:right w:val="single" w:color="000000" w:sz="4" w:space="0"/>
            </w:tcBorders>
            <w:shd w:val="clear" w:color="auto" w:fill="auto"/>
            <w:vAlign w:val="center"/>
          </w:tcPr>
          <w:p w14:paraId="5AD1D178">
            <w:pPr>
              <w:widowControl/>
              <w:jc w:val="both"/>
              <w:rPr>
                <w:rFonts w:ascii="宋体" w:hAnsi="宋体" w:cs="Arial"/>
                <w:color w:val="000000"/>
                <w:kern w:val="0"/>
                <w:sz w:val="22"/>
                <w:szCs w:val="22"/>
              </w:rPr>
            </w:pPr>
          </w:p>
        </w:tc>
        <w:tc>
          <w:tcPr>
            <w:tcW w:w="1935" w:type="dxa"/>
            <w:tcBorders>
              <w:top w:val="nil"/>
              <w:left w:val="nil"/>
              <w:bottom w:val="single" w:color="000000" w:sz="4" w:space="0"/>
              <w:right w:val="single" w:color="000000" w:sz="4" w:space="0"/>
            </w:tcBorders>
            <w:shd w:val="clear" w:color="auto" w:fill="auto"/>
            <w:vAlign w:val="center"/>
          </w:tcPr>
          <w:p w14:paraId="1EB1BA65">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350" w:type="dxa"/>
            <w:tcBorders>
              <w:top w:val="nil"/>
              <w:left w:val="nil"/>
              <w:bottom w:val="single" w:color="000000" w:sz="4" w:space="0"/>
              <w:right w:val="single" w:color="000000" w:sz="4" w:space="0"/>
            </w:tcBorders>
            <w:shd w:val="clear" w:color="auto" w:fill="auto"/>
            <w:vAlign w:val="center"/>
          </w:tcPr>
          <w:p w14:paraId="49D4EE31">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6016359.34</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14:paraId="296D911A">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5957172.65</w:t>
            </w:r>
            <w:r>
              <w:rPr>
                <w:rFonts w:hint="eastAsia" w:ascii="宋体" w:hAnsi="宋体" w:cs="Arial"/>
                <w:color w:val="000000"/>
                <w:kern w:val="0"/>
                <w:sz w:val="22"/>
                <w:szCs w:val="22"/>
              </w:rPr>
              <w:t>　</w:t>
            </w:r>
          </w:p>
        </w:tc>
        <w:tc>
          <w:tcPr>
            <w:tcW w:w="1027" w:type="dxa"/>
            <w:tcBorders>
              <w:top w:val="nil"/>
              <w:left w:val="nil"/>
              <w:bottom w:val="single" w:color="000000" w:sz="4" w:space="0"/>
              <w:right w:val="single" w:color="000000" w:sz="4" w:space="0"/>
            </w:tcBorders>
            <w:shd w:val="clear" w:color="auto" w:fill="auto"/>
            <w:vAlign w:val="center"/>
          </w:tcPr>
          <w:p w14:paraId="2A24FC7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14:paraId="64038D9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14:paraId="35829FB7">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209" w:type="dxa"/>
            <w:tcBorders>
              <w:top w:val="nil"/>
              <w:left w:val="nil"/>
              <w:bottom w:val="single" w:color="000000" w:sz="4" w:space="0"/>
              <w:right w:val="single" w:color="000000" w:sz="4" w:space="0"/>
            </w:tcBorders>
            <w:shd w:val="clear" w:color="auto" w:fill="auto"/>
            <w:vAlign w:val="center"/>
          </w:tcPr>
          <w:p w14:paraId="5B0A8F6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000000" w:sz="4" w:space="0"/>
              <w:right w:val="single" w:color="000000" w:sz="8" w:space="0"/>
            </w:tcBorders>
            <w:shd w:val="clear" w:color="auto" w:fill="auto"/>
            <w:vAlign w:val="center"/>
          </w:tcPr>
          <w:p w14:paraId="393460D3">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59186.69</w:t>
            </w:r>
            <w:r>
              <w:rPr>
                <w:rFonts w:hint="eastAsia" w:ascii="宋体" w:hAnsi="宋体" w:cs="Arial"/>
                <w:color w:val="000000"/>
                <w:kern w:val="0"/>
                <w:sz w:val="22"/>
                <w:szCs w:val="22"/>
              </w:rPr>
              <w:t>　</w:t>
            </w:r>
          </w:p>
        </w:tc>
      </w:tr>
      <w:tr w14:paraId="657254B4">
        <w:tblPrEx>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8809FFC">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2010101</w:t>
            </w:r>
          </w:p>
        </w:tc>
        <w:tc>
          <w:tcPr>
            <w:tcW w:w="1935" w:type="dxa"/>
            <w:tcBorders>
              <w:top w:val="nil"/>
              <w:left w:val="nil"/>
              <w:bottom w:val="single" w:color="000000" w:sz="4" w:space="0"/>
              <w:right w:val="single" w:color="000000" w:sz="4" w:space="0"/>
            </w:tcBorders>
            <w:shd w:val="clear" w:color="auto" w:fill="auto"/>
            <w:vAlign w:val="center"/>
          </w:tcPr>
          <w:p w14:paraId="53B31ADC">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行政运行</w:t>
            </w:r>
          </w:p>
        </w:tc>
        <w:tc>
          <w:tcPr>
            <w:tcW w:w="1350" w:type="dxa"/>
            <w:tcBorders>
              <w:top w:val="nil"/>
              <w:left w:val="nil"/>
              <w:bottom w:val="single" w:color="000000" w:sz="4" w:space="0"/>
              <w:right w:val="single" w:color="000000" w:sz="4" w:space="0"/>
            </w:tcBorders>
            <w:shd w:val="clear" w:color="auto" w:fill="auto"/>
            <w:vAlign w:val="center"/>
          </w:tcPr>
          <w:p w14:paraId="2F0436A9">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3936143.64</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14:paraId="5A112AF1">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3900606.95</w:t>
            </w:r>
            <w:r>
              <w:rPr>
                <w:rFonts w:hint="eastAsia" w:ascii="宋体" w:hAnsi="宋体" w:cs="Arial"/>
                <w:color w:val="000000"/>
                <w:kern w:val="0"/>
                <w:sz w:val="22"/>
                <w:szCs w:val="22"/>
              </w:rPr>
              <w:t>　</w:t>
            </w:r>
          </w:p>
        </w:tc>
        <w:tc>
          <w:tcPr>
            <w:tcW w:w="1027" w:type="dxa"/>
            <w:tcBorders>
              <w:top w:val="nil"/>
              <w:left w:val="nil"/>
              <w:bottom w:val="single" w:color="000000" w:sz="4" w:space="0"/>
              <w:right w:val="single" w:color="000000" w:sz="4" w:space="0"/>
            </w:tcBorders>
            <w:shd w:val="clear" w:color="auto" w:fill="auto"/>
            <w:vAlign w:val="center"/>
          </w:tcPr>
          <w:p w14:paraId="078164DB">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14:paraId="32437FFC">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14:paraId="6C02910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209" w:type="dxa"/>
            <w:tcBorders>
              <w:top w:val="nil"/>
              <w:left w:val="nil"/>
              <w:bottom w:val="single" w:color="000000" w:sz="4" w:space="0"/>
              <w:right w:val="single" w:color="000000" w:sz="4" w:space="0"/>
            </w:tcBorders>
            <w:shd w:val="clear" w:color="auto" w:fill="auto"/>
            <w:vAlign w:val="center"/>
          </w:tcPr>
          <w:p w14:paraId="63E7B85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000000" w:sz="4" w:space="0"/>
              <w:right w:val="single" w:color="000000" w:sz="8" w:space="0"/>
            </w:tcBorders>
            <w:shd w:val="clear" w:color="auto" w:fill="auto"/>
            <w:vAlign w:val="center"/>
          </w:tcPr>
          <w:p w14:paraId="269C9D6E">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35536.69</w:t>
            </w:r>
            <w:r>
              <w:rPr>
                <w:rFonts w:hint="eastAsia" w:ascii="宋体" w:hAnsi="宋体" w:cs="Arial"/>
                <w:color w:val="000000"/>
                <w:kern w:val="0"/>
                <w:sz w:val="22"/>
                <w:szCs w:val="22"/>
              </w:rPr>
              <w:t>　</w:t>
            </w:r>
          </w:p>
        </w:tc>
      </w:tr>
      <w:tr w14:paraId="657243E6">
        <w:tblPrEx>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BC30A8D">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2010102</w:t>
            </w:r>
          </w:p>
        </w:tc>
        <w:tc>
          <w:tcPr>
            <w:tcW w:w="1935" w:type="dxa"/>
            <w:tcBorders>
              <w:top w:val="nil"/>
              <w:left w:val="nil"/>
              <w:bottom w:val="single" w:color="000000" w:sz="4" w:space="0"/>
              <w:right w:val="single" w:color="000000" w:sz="4" w:space="0"/>
            </w:tcBorders>
            <w:shd w:val="clear" w:color="auto" w:fill="auto"/>
            <w:vAlign w:val="center"/>
          </w:tcPr>
          <w:p w14:paraId="1ADAC28B">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一般行政管理事务</w:t>
            </w:r>
          </w:p>
        </w:tc>
        <w:tc>
          <w:tcPr>
            <w:tcW w:w="1350" w:type="dxa"/>
            <w:tcBorders>
              <w:top w:val="nil"/>
              <w:left w:val="nil"/>
              <w:bottom w:val="single" w:color="000000" w:sz="4" w:space="0"/>
              <w:right w:val="single" w:color="000000" w:sz="4" w:space="0"/>
            </w:tcBorders>
            <w:shd w:val="clear" w:color="auto" w:fill="auto"/>
            <w:vAlign w:val="center"/>
          </w:tcPr>
          <w:p w14:paraId="7190446F">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797220</w:t>
            </w:r>
            <w:r>
              <w:rPr>
                <w:rFonts w:hint="eastAsia" w:ascii="宋体" w:hAnsi="宋体" w:cs="Arial"/>
                <w:color w:val="000000"/>
                <w:kern w:val="0"/>
                <w:sz w:val="22"/>
                <w:szCs w:val="22"/>
              </w:rPr>
              <w:t>　</w:t>
            </w:r>
            <w:bookmarkStart w:id="0" w:name="_GoBack"/>
            <w:bookmarkEnd w:id="0"/>
          </w:p>
        </w:tc>
        <w:tc>
          <w:tcPr>
            <w:tcW w:w="1350" w:type="dxa"/>
            <w:tcBorders>
              <w:top w:val="nil"/>
              <w:left w:val="nil"/>
              <w:bottom w:val="single" w:color="000000" w:sz="4" w:space="0"/>
              <w:right w:val="single" w:color="000000" w:sz="4" w:space="0"/>
            </w:tcBorders>
            <w:shd w:val="clear" w:color="auto" w:fill="auto"/>
            <w:vAlign w:val="center"/>
          </w:tcPr>
          <w:p w14:paraId="2B7AA9D0">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797220</w:t>
            </w:r>
            <w:r>
              <w:rPr>
                <w:rFonts w:hint="eastAsia" w:ascii="宋体" w:hAnsi="宋体" w:cs="Arial"/>
                <w:color w:val="000000"/>
                <w:kern w:val="0"/>
                <w:sz w:val="22"/>
                <w:szCs w:val="22"/>
              </w:rPr>
              <w:t>　</w:t>
            </w:r>
          </w:p>
        </w:tc>
        <w:tc>
          <w:tcPr>
            <w:tcW w:w="1027" w:type="dxa"/>
            <w:tcBorders>
              <w:top w:val="nil"/>
              <w:left w:val="nil"/>
              <w:bottom w:val="single" w:color="000000" w:sz="4" w:space="0"/>
              <w:right w:val="single" w:color="000000" w:sz="4" w:space="0"/>
            </w:tcBorders>
            <w:shd w:val="clear" w:color="auto" w:fill="auto"/>
            <w:vAlign w:val="center"/>
          </w:tcPr>
          <w:p w14:paraId="5EFB429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14:paraId="24B1A4A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14:paraId="08C53A4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209" w:type="dxa"/>
            <w:tcBorders>
              <w:top w:val="nil"/>
              <w:left w:val="nil"/>
              <w:bottom w:val="single" w:color="000000" w:sz="4" w:space="0"/>
              <w:right w:val="single" w:color="000000" w:sz="4" w:space="0"/>
            </w:tcBorders>
            <w:shd w:val="clear" w:color="auto" w:fill="auto"/>
            <w:vAlign w:val="center"/>
          </w:tcPr>
          <w:p w14:paraId="4018A7AE">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000000" w:sz="4" w:space="0"/>
              <w:right w:val="single" w:color="000000" w:sz="8" w:space="0"/>
            </w:tcBorders>
            <w:shd w:val="clear" w:color="auto" w:fill="auto"/>
            <w:vAlign w:val="center"/>
          </w:tcPr>
          <w:p w14:paraId="320477FD">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28AA4789">
        <w:tblPrEx>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0B93EA1">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2010104</w:t>
            </w:r>
          </w:p>
        </w:tc>
        <w:tc>
          <w:tcPr>
            <w:tcW w:w="1935" w:type="dxa"/>
            <w:tcBorders>
              <w:top w:val="nil"/>
              <w:left w:val="nil"/>
              <w:bottom w:val="single" w:color="000000" w:sz="4" w:space="0"/>
              <w:right w:val="single" w:color="000000" w:sz="4" w:space="0"/>
            </w:tcBorders>
            <w:shd w:val="clear" w:color="auto" w:fill="auto"/>
            <w:vAlign w:val="center"/>
          </w:tcPr>
          <w:p w14:paraId="2346A36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人大会议</w:t>
            </w:r>
          </w:p>
        </w:tc>
        <w:tc>
          <w:tcPr>
            <w:tcW w:w="1350" w:type="dxa"/>
            <w:tcBorders>
              <w:top w:val="nil"/>
              <w:left w:val="nil"/>
              <w:bottom w:val="single" w:color="000000" w:sz="4" w:space="0"/>
              <w:right w:val="single" w:color="000000" w:sz="4" w:space="0"/>
            </w:tcBorders>
            <w:shd w:val="clear" w:color="auto" w:fill="auto"/>
            <w:vAlign w:val="center"/>
          </w:tcPr>
          <w:p w14:paraId="3FD4121D">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350000</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14:paraId="51B8D0A9">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350000</w:t>
            </w:r>
            <w:r>
              <w:rPr>
                <w:rFonts w:hint="eastAsia" w:ascii="宋体" w:hAnsi="宋体" w:cs="Arial"/>
                <w:color w:val="000000"/>
                <w:kern w:val="0"/>
                <w:sz w:val="22"/>
                <w:szCs w:val="22"/>
              </w:rPr>
              <w:t>　</w:t>
            </w:r>
          </w:p>
        </w:tc>
        <w:tc>
          <w:tcPr>
            <w:tcW w:w="1027" w:type="dxa"/>
            <w:tcBorders>
              <w:top w:val="nil"/>
              <w:left w:val="nil"/>
              <w:bottom w:val="single" w:color="000000" w:sz="4" w:space="0"/>
              <w:right w:val="single" w:color="000000" w:sz="4" w:space="0"/>
            </w:tcBorders>
            <w:shd w:val="clear" w:color="auto" w:fill="auto"/>
            <w:vAlign w:val="center"/>
          </w:tcPr>
          <w:p w14:paraId="56101D5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14:paraId="5108D824">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14:paraId="4E84461D">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209" w:type="dxa"/>
            <w:tcBorders>
              <w:top w:val="nil"/>
              <w:left w:val="nil"/>
              <w:bottom w:val="single" w:color="000000" w:sz="4" w:space="0"/>
              <w:right w:val="single" w:color="000000" w:sz="4" w:space="0"/>
            </w:tcBorders>
            <w:shd w:val="clear" w:color="auto" w:fill="auto"/>
            <w:vAlign w:val="center"/>
          </w:tcPr>
          <w:p w14:paraId="6DC70BB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000000" w:sz="4" w:space="0"/>
              <w:right w:val="single" w:color="000000" w:sz="8" w:space="0"/>
            </w:tcBorders>
            <w:shd w:val="clear" w:color="auto" w:fill="auto"/>
            <w:vAlign w:val="center"/>
          </w:tcPr>
          <w:p w14:paraId="4D66947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773E09C5">
        <w:tblPrEx>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51A7CD7">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2010108</w:t>
            </w:r>
          </w:p>
        </w:tc>
        <w:tc>
          <w:tcPr>
            <w:tcW w:w="1935" w:type="dxa"/>
            <w:tcBorders>
              <w:top w:val="nil"/>
              <w:left w:val="nil"/>
              <w:bottom w:val="single" w:color="000000" w:sz="4" w:space="0"/>
              <w:right w:val="single" w:color="000000" w:sz="4" w:space="0"/>
            </w:tcBorders>
            <w:shd w:val="clear" w:color="auto" w:fill="auto"/>
            <w:vAlign w:val="center"/>
          </w:tcPr>
          <w:p w14:paraId="14A02CCC">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代表工作</w:t>
            </w:r>
          </w:p>
        </w:tc>
        <w:tc>
          <w:tcPr>
            <w:tcW w:w="1350" w:type="dxa"/>
            <w:tcBorders>
              <w:top w:val="nil"/>
              <w:left w:val="nil"/>
              <w:bottom w:val="single" w:color="000000" w:sz="4" w:space="0"/>
              <w:right w:val="single" w:color="000000" w:sz="4" w:space="0"/>
            </w:tcBorders>
            <w:shd w:val="clear" w:color="auto" w:fill="auto"/>
            <w:vAlign w:val="center"/>
          </w:tcPr>
          <w:p w14:paraId="64298442">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54000</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14:paraId="7E1DEC74">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54000</w:t>
            </w:r>
            <w:r>
              <w:rPr>
                <w:rFonts w:hint="eastAsia" w:ascii="宋体" w:hAnsi="宋体" w:cs="Arial"/>
                <w:color w:val="000000"/>
                <w:kern w:val="0"/>
                <w:sz w:val="22"/>
                <w:szCs w:val="22"/>
              </w:rPr>
              <w:t>　</w:t>
            </w:r>
          </w:p>
        </w:tc>
        <w:tc>
          <w:tcPr>
            <w:tcW w:w="1027" w:type="dxa"/>
            <w:tcBorders>
              <w:top w:val="nil"/>
              <w:left w:val="nil"/>
              <w:bottom w:val="single" w:color="000000" w:sz="4" w:space="0"/>
              <w:right w:val="single" w:color="000000" w:sz="4" w:space="0"/>
            </w:tcBorders>
            <w:shd w:val="clear" w:color="auto" w:fill="auto"/>
            <w:vAlign w:val="center"/>
          </w:tcPr>
          <w:p w14:paraId="4D4F368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14:paraId="6358096D">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14:paraId="4A1FA8B3">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209" w:type="dxa"/>
            <w:tcBorders>
              <w:top w:val="nil"/>
              <w:left w:val="nil"/>
              <w:bottom w:val="single" w:color="000000" w:sz="4" w:space="0"/>
              <w:right w:val="single" w:color="000000" w:sz="4" w:space="0"/>
            </w:tcBorders>
            <w:shd w:val="clear" w:color="auto" w:fill="auto"/>
            <w:vAlign w:val="center"/>
          </w:tcPr>
          <w:p w14:paraId="6916206B">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000000" w:sz="4" w:space="0"/>
              <w:right w:val="single" w:color="000000" w:sz="8" w:space="0"/>
            </w:tcBorders>
            <w:shd w:val="clear" w:color="auto" w:fill="auto"/>
            <w:vAlign w:val="center"/>
          </w:tcPr>
          <w:p w14:paraId="71D2486F">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1D18CAAE">
        <w:tblPrEx>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48FE846">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2019999</w:t>
            </w:r>
          </w:p>
        </w:tc>
        <w:tc>
          <w:tcPr>
            <w:tcW w:w="1935" w:type="dxa"/>
            <w:tcBorders>
              <w:top w:val="nil"/>
              <w:left w:val="nil"/>
              <w:bottom w:val="single" w:color="000000" w:sz="4" w:space="0"/>
              <w:right w:val="single" w:color="000000" w:sz="4" w:space="0"/>
            </w:tcBorders>
            <w:shd w:val="clear" w:color="auto" w:fill="auto"/>
            <w:vAlign w:val="center"/>
          </w:tcPr>
          <w:p w14:paraId="1660007E">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其他一般公共事务支出</w:t>
            </w:r>
          </w:p>
        </w:tc>
        <w:tc>
          <w:tcPr>
            <w:tcW w:w="1350" w:type="dxa"/>
            <w:tcBorders>
              <w:top w:val="nil"/>
              <w:left w:val="nil"/>
              <w:bottom w:val="single" w:color="000000" w:sz="4" w:space="0"/>
              <w:right w:val="single" w:color="000000" w:sz="4" w:space="0"/>
            </w:tcBorders>
            <w:shd w:val="clear" w:color="auto" w:fill="auto"/>
            <w:vAlign w:val="center"/>
          </w:tcPr>
          <w:p w14:paraId="4F82C1DF">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83650</w:t>
            </w:r>
            <w:r>
              <w:rPr>
                <w:rFonts w:hint="eastAsia" w:ascii="宋体" w:hAnsi="宋体" w:cs="Arial"/>
                <w:color w:val="000000"/>
                <w:kern w:val="0"/>
                <w:sz w:val="22"/>
                <w:szCs w:val="22"/>
              </w:rPr>
              <w:t>　</w:t>
            </w:r>
          </w:p>
        </w:tc>
        <w:tc>
          <w:tcPr>
            <w:tcW w:w="1350" w:type="dxa"/>
            <w:tcBorders>
              <w:top w:val="nil"/>
              <w:left w:val="nil"/>
              <w:bottom w:val="single" w:color="000000" w:sz="4" w:space="0"/>
              <w:right w:val="single" w:color="000000" w:sz="4" w:space="0"/>
            </w:tcBorders>
            <w:shd w:val="clear" w:color="auto" w:fill="auto"/>
            <w:vAlign w:val="center"/>
          </w:tcPr>
          <w:p w14:paraId="3321D25A">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60000</w:t>
            </w:r>
            <w:r>
              <w:rPr>
                <w:rFonts w:hint="eastAsia" w:ascii="宋体" w:hAnsi="宋体" w:cs="Arial"/>
                <w:color w:val="000000"/>
                <w:kern w:val="0"/>
                <w:sz w:val="22"/>
                <w:szCs w:val="22"/>
              </w:rPr>
              <w:t>　</w:t>
            </w:r>
          </w:p>
        </w:tc>
        <w:tc>
          <w:tcPr>
            <w:tcW w:w="1027" w:type="dxa"/>
            <w:tcBorders>
              <w:top w:val="nil"/>
              <w:left w:val="nil"/>
              <w:bottom w:val="single" w:color="000000" w:sz="4" w:space="0"/>
              <w:right w:val="single" w:color="000000" w:sz="4" w:space="0"/>
            </w:tcBorders>
            <w:shd w:val="clear" w:color="auto" w:fill="auto"/>
            <w:vAlign w:val="center"/>
          </w:tcPr>
          <w:p w14:paraId="3937293C">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shd w:val="clear" w:color="auto" w:fill="auto"/>
            <w:vAlign w:val="center"/>
          </w:tcPr>
          <w:p w14:paraId="38B8930C">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shd w:val="clear" w:color="auto" w:fill="auto"/>
            <w:vAlign w:val="center"/>
          </w:tcPr>
          <w:p w14:paraId="04B94E14">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209" w:type="dxa"/>
            <w:tcBorders>
              <w:top w:val="nil"/>
              <w:left w:val="nil"/>
              <w:bottom w:val="single" w:color="000000" w:sz="4" w:space="0"/>
              <w:right w:val="single" w:color="000000" w:sz="4" w:space="0"/>
            </w:tcBorders>
            <w:shd w:val="clear" w:color="auto" w:fill="auto"/>
            <w:vAlign w:val="center"/>
          </w:tcPr>
          <w:p w14:paraId="1612FF9E">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000000" w:sz="4" w:space="0"/>
              <w:right w:val="single" w:color="000000" w:sz="8" w:space="0"/>
            </w:tcBorders>
            <w:shd w:val="clear" w:color="auto" w:fill="auto"/>
            <w:vAlign w:val="center"/>
          </w:tcPr>
          <w:p w14:paraId="4ABAAB45">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23650</w:t>
            </w:r>
            <w:r>
              <w:rPr>
                <w:rFonts w:hint="eastAsia" w:ascii="宋体" w:hAnsi="宋体" w:cs="Arial"/>
                <w:color w:val="000000"/>
                <w:kern w:val="0"/>
                <w:sz w:val="22"/>
                <w:szCs w:val="22"/>
              </w:rPr>
              <w:t>　</w:t>
            </w:r>
          </w:p>
        </w:tc>
      </w:tr>
      <w:tr w14:paraId="3B1C4A55">
        <w:tblPrEx>
          <w:tblCellMar>
            <w:top w:w="0" w:type="dxa"/>
            <w:left w:w="108" w:type="dxa"/>
            <w:bottom w:w="0" w:type="dxa"/>
            <w:right w:w="108" w:type="dxa"/>
          </w:tblCellMar>
        </w:tblPrEx>
        <w:trPr>
          <w:trHeight w:val="623" w:hRule="atLeast"/>
        </w:trPr>
        <w:tc>
          <w:tcPr>
            <w:tcW w:w="132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06E972CA">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1935" w:type="dxa"/>
            <w:tcBorders>
              <w:top w:val="nil"/>
              <w:left w:val="nil"/>
              <w:bottom w:val="single" w:color="000000" w:sz="8" w:space="0"/>
              <w:right w:val="single" w:color="000000" w:sz="4" w:space="0"/>
            </w:tcBorders>
            <w:shd w:val="clear" w:color="auto" w:fill="auto"/>
            <w:vAlign w:val="center"/>
          </w:tcPr>
          <w:p w14:paraId="56BE993D">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机关事业单位养老保险缴费支出</w:t>
            </w:r>
          </w:p>
        </w:tc>
        <w:tc>
          <w:tcPr>
            <w:tcW w:w="1350" w:type="dxa"/>
            <w:tcBorders>
              <w:top w:val="nil"/>
              <w:left w:val="nil"/>
              <w:bottom w:val="single" w:color="000000" w:sz="8" w:space="0"/>
              <w:right w:val="single" w:color="000000" w:sz="4" w:space="0"/>
            </w:tcBorders>
            <w:shd w:val="clear" w:color="auto" w:fill="auto"/>
            <w:vAlign w:val="center"/>
          </w:tcPr>
          <w:p w14:paraId="46329358">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372984</w:t>
            </w:r>
            <w:r>
              <w:rPr>
                <w:rFonts w:hint="eastAsia" w:ascii="宋体" w:hAnsi="宋体" w:cs="Arial"/>
                <w:color w:val="000000"/>
                <w:kern w:val="0"/>
                <w:sz w:val="22"/>
                <w:szCs w:val="22"/>
              </w:rPr>
              <w:t>　</w:t>
            </w:r>
          </w:p>
        </w:tc>
        <w:tc>
          <w:tcPr>
            <w:tcW w:w="1350" w:type="dxa"/>
            <w:tcBorders>
              <w:top w:val="nil"/>
              <w:left w:val="nil"/>
              <w:bottom w:val="single" w:color="000000" w:sz="8" w:space="0"/>
              <w:right w:val="single" w:color="000000" w:sz="4" w:space="0"/>
            </w:tcBorders>
            <w:shd w:val="clear" w:color="auto" w:fill="auto"/>
            <w:vAlign w:val="center"/>
          </w:tcPr>
          <w:p w14:paraId="18947210">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372984</w:t>
            </w:r>
            <w:r>
              <w:rPr>
                <w:rFonts w:hint="eastAsia" w:ascii="宋体" w:hAnsi="宋体" w:cs="Arial"/>
                <w:color w:val="000000"/>
                <w:kern w:val="0"/>
                <w:sz w:val="22"/>
                <w:szCs w:val="22"/>
              </w:rPr>
              <w:t>　</w:t>
            </w:r>
          </w:p>
        </w:tc>
        <w:tc>
          <w:tcPr>
            <w:tcW w:w="1027" w:type="dxa"/>
            <w:tcBorders>
              <w:top w:val="nil"/>
              <w:left w:val="nil"/>
              <w:bottom w:val="single" w:color="000000" w:sz="8" w:space="0"/>
              <w:right w:val="single" w:color="000000" w:sz="4" w:space="0"/>
            </w:tcBorders>
            <w:shd w:val="clear" w:color="auto" w:fill="auto"/>
            <w:vAlign w:val="center"/>
          </w:tcPr>
          <w:p w14:paraId="46DFD6BE">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8" w:space="0"/>
              <w:right w:val="single" w:color="000000" w:sz="4" w:space="0"/>
            </w:tcBorders>
            <w:shd w:val="clear" w:color="auto" w:fill="auto"/>
            <w:vAlign w:val="center"/>
          </w:tcPr>
          <w:p w14:paraId="395EAB0D">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8" w:space="0"/>
              <w:right w:val="single" w:color="000000" w:sz="4" w:space="0"/>
            </w:tcBorders>
            <w:shd w:val="clear" w:color="auto" w:fill="auto"/>
            <w:vAlign w:val="center"/>
          </w:tcPr>
          <w:p w14:paraId="33A8D88C">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209" w:type="dxa"/>
            <w:tcBorders>
              <w:top w:val="nil"/>
              <w:left w:val="nil"/>
              <w:bottom w:val="single" w:color="000000" w:sz="8" w:space="0"/>
              <w:right w:val="single" w:color="000000" w:sz="4" w:space="0"/>
            </w:tcBorders>
            <w:shd w:val="clear" w:color="auto" w:fill="auto"/>
            <w:vAlign w:val="center"/>
          </w:tcPr>
          <w:p w14:paraId="1C54B621">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850" w:type="dxa"/>
            <w:tcBorders>
              <w:top w:val="nil"/>
              <w:left w:val="nil"/>
              <w:bottom w:val="single" w:color="000000" w:sz="8" w:space="0"/>
              <w:right w:val="single" w:color="000000" w:sz="8" w:space="0"/>
            </w:tcBorders>
            <w:shd w:val="clear" w:color="auto" w:fill="auto"/>
            <w:vAlign w:val="center"/>
          </w:tcPr>
          <w:p w14:paraId="1E20BABC">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1BE111A1">
        <w:tblPrEx>
          <w:tblCellMar>
            <w:top w:w="0" w:type="dxa"/>
            <w:left w:w="108" w:type="dxa"/>
            <w:bottom w:w="0" w:type="dxa"/>
            <w:right w:w="108" w:type="dxa"/>
          </w:tblCellMar>
        </w:tblPrEx>
        <w:trPr>
          <w:trHeight w:val="753" w:hRule="atLeast"/>
        </w:trPr>
        <w:tc>
          <w:tcPr>
            <w:tcW w:w="132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652D5016">
            <w:pPr>
              <w:widowControl/>
              <w:jc w:val="both"/>
              <w:rPr>
                <w:rFonts w:hint="eastAsia" w:ascii="宋体" w:hAnsi="宋体" w:cs="Arial"/>
                <w:color w:val="000000"/>
                <w:kern w:val="0"/>
                <w:sz w:val="22"/>
                <w:szCs w:val="22"/>
                <w:lang w:val="en-US"/>
              </w:rPr>
            </w:pPr>
            <w:r>
              <w:rPr>
                <w:rFonts w:hint="eastAsia" w:ascii="宋体" w:hAnsi="宋体" w:cs="Arial"/>
                <w:color w:val="000000"/>
                <w:kern w:val="0"/>
                <w:sz w:val="22"/>
                <w:szCs w:val="22"/>
                <w:lang w:val="en-US" w:eastAsia="zh-CN"/>
              </w:rPr>
              <w:t>2080506</w:t>
            </w:r>
          </w:p>
        </w:tc>
        <w:tc>
          <w:tcPr>
            <w:tcW w:w="1935" w:type="dxa"/>
            <w:tcBorders>
              <w:top w:val="nil"/>
              <w:left w:val="nil"/>
              <w:bottom w:val="single" w:color="000000" w:sz="8" w:space="0"/>
              <w:right w:val="single" w:color="000000" w:sz="4" w:space="0"/>
            </w:tcBorders>
            <w:shd w:val="clear" w:color="auto" w:fill="auto"/>
            <w:vAlign w:val="center"/>
          </w:tcPr>
          <w:p w14:paraId="0ECEAA03">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机关事业单位职业年金缴费支出</w:t>
            </w:r>
          </w:p>
        </w:tc>
        <w:tc>
          <w:tcPr>
            <w:tcW w:w="1350" w:type="dxa"/>
            <w:tcBorders>
              <w:top w:val="nil"/>
              <w:left w:val="nil"/>
              <w:bottom w:val="single" w:color="000000" w:sz="8" w:space="0"/>
              <w:right w:val="single" w:color="000000" w:sz="4" w:space="0"/>
            </w:tcBorders>
            <w:shd w:val="clear" w:color="auto" w:fill="auto"/>
            <w:vAlign w:val="center"/>
          </w:tcPr>
          <w:p w14:paraId="6DC9CD21">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149194</w:t>
            </w:r>
          </w:p>
        </w:tc>
        <w:tc>
          <w:tcPr>
            <w:tcW w:w="1350" w:type="dxa"/>
            <w:tcBorders>
              <w:top w:val="nil"/>
              <w:left w:val="nil"/>
              <w:bottom w:val="single" w:color="000000" w:sz="8" w:space="0"/>
              <w:right w:val="single" w:color="000000" w:sz="4" w:space="0"/>
            </w:tcBorders>
            <w:shd w:val="clear" w:color="auto" w:fill="auto"/>
            <w:vAlign w:val="center"/>
          </w:tcPr>
          <w:p w14:paraId="3C775102">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149194</w:t>
            </w:r>
          </w:p>
        </w:tc>
        <w:tc>
          <w:tcPr>
            <w:tcW w:w="1027" w:type="dxa"/>
            <w:tcBorders>
              <w:top w:val="nil"/>
              <w:left w:val="nil"/>
              <w:bottom w:val="single" w:color="000000" w:sz="8" w:space="0"/>
              <w:right w:val="single" w:color="000000" w:sz="4" w:space="0"/>
            </w:tcBorders>
            <w:shd w:val="clear" w:color="auto" w:fill="auto"/>
            <w:vAlign w:val="center"/>
          </w:tcPr>
          <w:p w14:paraId="7DA8D498">
            <w:pPr>
              <w:widowControl/>
              <w:jc w:val="both"/>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14:paraId="7625FAB7">
            <w:pPr>
              <w:widowControl/>
              <w:jc w:val="both"/>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14:paraId="6FD91D84">
            <w:pPr>
              <w:widowControl/>
              <w:jc w:val="both"/>
              <w:rPr>
                <w:rFonts w:hint="eastAsia" w:ascii="宋体" w:hAnsi="宋体" w:cs="Arial"/>
                <w:color w:val="000000"/>
                <w:kern w:val="0"/>
                <w:sz w:val="22"/>
                <w:szCs w:val="22"/>
              </w:rPr>
            </w:pPr>
          </w:p>
        </w:tc>
        <w:tc>
          <w:tcPr>
            <w:tcW w:w="1209" w:type="dxa"/>
            <w:tcBorders>
              <w:top w:val="nil"/>
              <w:left w:val="nil"/>
              <w:bottom w:val="single" w:color="000000" w:sz="8" w:space="0"/>
              <w:right w:val="single" w:color="000000" w:sz="4" w:space="0"/>
            </w:tcBorders>
            <w:shd w:val="clear" w:color="auto" w:fill="auto"/>
            <w:vAlign w:val="center"/>
          </w:tcPr>
          <w:p w14:paraId="7A575413">
            <w:pPr>
              <w:widowControl/>
              <w:jc w:val="both"/>
              <w:rPr>
                <w:rFonts w:hint="eastAsia" w:ascii="宋体" w:hAnsi="宋体" w:cs="Arial"/>
                <w:color w:val="000000"/>
                <w:kern w:val="0"/>
                <w:sz w:val="22"/>
                <w:szCs w:val="22"/>
              </w:rPr>
            </w:pPr>
          </w:p>
        </w:tc>
        <w:tc>
          <w:tcPr>
            <w:tcW w:w="2850" w:type="dxa"/>
            <w:tcBorders>
              <w:top w:val="nil"/>
              <w:left w:val="nil"/>
              <w:bottom w:val="single" w:color="000000" w:sz="8" w:space="0"/>
              <w:right w:val="single" w:color="000000" w:sz="8" w:space="0"/>
            </w:tcBorders>
            <w:shd w:val="clear" w:color="auto" w:fill="auto"/>
            <w:vAlign w:val="center"/>
          </w:tcPr>
          <w:p w14:paraId="1288C335">
            <w:pPr>
              <w:widowControl/>
              <w:jc w:val="both"/>
              <w:rPr>
                <w:rFonts w:hint="eastAsia" w:ascii="宋体" w:hAnsi="宋体" w:cs="Arial"/>
                <w:color w:val="000000"/>
                <w:kern w:val="0"/>
                <w:sz w:val="22"/>
                <w:szCs w:val="22"/>
              </w:rPr>
            </w:pPr>
          </w:p>
        </w:tc>
      </w:tr>
      <w:tr w14:paraId="055A2204">
        <w:tblPrEx>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03C1BD44">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2082702</w:t>
            </w:r>
          </w:p>
        </w:tc>
        <w:tc>
          <w:tcPr>
            <w:tcW w:w="1935" w:type="dxa"/>
            <w:tcBorders>
              <w:top w:val="nil"/>
              <w:left w:val="nil"/>
              <w:bottom w:val="single" w:color="000000" w:sz="8" w:space="0"/>
              <w:right w:val="single" w:color="000000" w:sz="4" w:space="0"/>
            </w:tcBorders>
            <w:shd w:val="clear" w:color="auto" w:fill="auto"/>
            <w:vAlign w:val="center"/>
          </w:tcPr>
          <w:p w14:paraId="3F86B2EA">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财政对工伤保险基金的补助</w:t>
            </w:r>
          </w:p>
        </w:tc>
        <w:tc>
          <w:tcPr>
            <w:tcW w:w="1350" w:type="dxa"/>
            <w:tcBorders>
              <w:top w:val="nil"/>
              <w:left w:val="nil"/>
              <w:bottom w:val="single" w:color="000000" w:sz="8" w:space="0"/>
              <w:right w:val="single" w:color="000000" w:sz="4" w:space="0"/>
            </w:tcBorders>
            <w:shd w:val="clear" w:color="auto" w:fill="auto"/>
            <w:vAlign w:val="center"/>
          </w:tcPr>
          <w:p w14:paraId="342DE894">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4065.27</w:t>
            </w:r>
          </w:p>
        </w:tc>
        <w:tc>
          <w:tcPr>
            <w:tcW w:w="1350" w:type="dxa"/>
            <w:tcBorders>
              <w:top w:val="nil"/>
              <w:left w:val="nil"/>
              <w:bottom w:val="single" w:color="000000" w:sz="8" w:space="0"/>
              <w:right w:val="single" w:color="000000" w:sz="4" w:space="0"/>
            </w:tcBorders>
            <w:shd w:val="clear" w:color="auto" w:fill="auto"/>
            <w:vAlign w:val="center"/>
          </w:tcPr>
          <w:p w14:paraId="29C7405C">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4065.27</w:t>
            </w:r>
          </w:p>
        </w:tc>
        <w:tc>
          <w:tcPr>
            <w:tcW w:w="1027" w:type="dxa"/>
            <w:tcBorders>
              <w:top w:val="nil"/>
              <w:left w:val="nil"/>
              <w:bottom w:val="single" w:color="000000" w:sz="8" w:space="0"/>
              <w:right w:val="single" w:color="000000" w:sz="4" w:space="0"/>
            </w:tcBorders>
            <w:shd w:val="clear" w:color="auto" w:fill="auto"/>
            <w:vAlign w:val="center"/>
          </w:tcPr>
          <w:p w14:paraId="3EE67C61">
            <w:pPr>
              <w:widowControl/>
              <w:jc w:val="both"/>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14:paraId="4D6F7E74">
            <w:pPr>
              <w:widowControl/>
              <w:jc w:val="both"/>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14:paraId="5B9FCD39">
            <w:pPr>
              <w:widowControl/>
              <w:jc w:val="both"/>
              <w:rPr>
                <w:rFonts w:hint="eastAsia" w:ascii="宋体" w:hAnsi="宋体" w:cs="Arial"/>
                <w:color w:val="000000"/>
                <w:kern w:val="0"/>
                <w:sz w:val="22"/>
                <w:szCs w:val="22"/>
              </w:rPr>
            </w:pPr>
          </w:p>
        </w:tc>
        <w:tc>
          <w:tcPr>
            <w:tcW w:w="1209" w:type="dxa"/>
            <w:tcBorders>
              <w:top w:val="nil"/>
              <w:left w:val="nil"/>
              <w:bottom w:val="single" w:color="000000" w:sz="8" w:space="0"/>
              <w:right w:val="single" w:color="000000" w:sz="4" w:space="0"/>
            </w:tcBorders>
            <w:shd w:val="clear" w:color="auto" w:fill="auto"/>
            <w:vAlign w:val="center"/>
          </w:tcPr>
          <w:p w14:paraId="089D7A98">
            <w:pPr>
              <w:widowControl/>
              <w:jc w:val="both"/>
              <w:rPr>
                <w:rFonts w:hint="eastAsia" w:ascii="宋体" w:hAnsi="宋体" w:cs="Arial"/>
                <w:color w:val="000000"/>
                <w:kern w:val="0"/>
                <w:sz w:val="22"/>
                <w:szCs w:val="22"/>
              </w:rPr>
            </w:pPr>
          </w:p>
        </w:tc>
        <w:tc>
          <w:tcPr>
            <w:tcW w:w="2850" w:type="dxa"/>
            <w:tcBorders>
              <w:top w:val="nil"/>
              <w:left w:val="nil"/>
              <w:bottom w:val="single" w:color="000000" w:sz="8" w:space="0"/>
              <w:right w:val="single" w:color="000000" w:sz="8" w:space="0"/>
            </w:tcBorders>
            <w:shd w:val="clear" w:color="auto" w:fill="auto"/>
            <w:vAlign w:val="center"/>
          </w:tcPr>
          <w:p w14:paraId="00D28E77">
            <w:pPr>
              <w:widowControl/>
              <w:jc w:val="both"/>
              <w:rPr>
                <w:rFonts w:hint="eastAsia" w:ascii="宋体" w:hAnsi="宋体" w:cs="Arial"/>
                <w:color w:val="000000"/>
                <w:kern w:val="0"/>
                <w:sz w:val="22"/>
                <w:szCs w:val="22"/>
              </w:rPr>
            </w:pPr>
          </w:p>
        </w:tc>
      </w:tr>
      <w:tr w14:paraId="1FEC4C89">
        <w:tblPrEx>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2F0B8031">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2082703</w:t>
            </w:r>
          </w:p>
        </w:tc>
        <w:tc>
          <w:tcPr>
            <w:tcW w:w="1935" w:type="dxa"/>
            <w:tcBorders>
              <w:top w:val="nil"/>
              <w:left w:val="nil"/>
              <w:bottom w:val="single" w:color="000000" w:sz="8" w:space="0"/>
              <w:right w:val="single" w:color="000000" w:sz="4" w:space="0"/>
            </w:tcBorders>
            <w:shd w:val="clear" w:color="auto" w:fill="auto"/>
            <w:vAlign w:val="center"/>
          </w:tcPr>
          <w:p w14:paraId="71E08BC9">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财政对生育保险基金的补助</w:t>
            </w:r>
          </w:p>
        </w:tc>
        <w:tc>
          <w:tcPr>
            <w:tcW w:w="1350" w:type="dxa"/>
            <w:tcBorders>
              <w:top w:val="nil"/>
              <w:left w:val="nil"/>
              <w:bottom w:val="single" w:color="000000" w:sz="8" w:space="0"/>
              <w:right w:val="single" w:color="000000" w:sz="4" w:space="0"/>
            </w:tcBorders>
            <w:shd w:val="clear" w:color="auto" w:fill="auto"/>
            <w:vAlign w:val="center"/>
          </w:tcPr>
          <w:p w14:paraId="572B900E">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6098.16</w:t>
            </w:r>
          </w:p>
        </w:tc>
        <w:tc>
          <w:tcPr>
            <w:tcW w:w="1350" w:type="dxa"/>
            <w:tcBorders>
              <w:top w:val="nil"/>
              <w:left w:val="nil"/>
              <w:bottom w:val="single" w:color="000000" w:sz="8" w:space="0"/>
              <w:right w:val="single" w:color="000000" w:sz="4" w:space="0"/>
            </w:tcBorders>
            <w:shd w:val="clear" w:color="auto" w:fill="auto"/>
            <w:vAlign w:val="center"/>
          </w:tcPr>
          <w:p w14:paraId="0042A2A1">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6098.16</w:t>
            </w:r>
          </w:p>
        </w:tc>
        <w:tc>
          <w:tcPr>
            <w:tcW w:w="1027" w:type="dxa"/>
            <w:tcBorders>
              <w:top w:val="nil"/>
              <w:left w:val="nil"/>
              <w:bottom w:val="single" w:color="000000" w:sz="8" w:space="0"/>
              <w:right w:val="single" w:color="000000" w:sz="4" w:space="0"/>
            </w:tcBorders>
            <w:shd w:val="clear" w:color="auto" w:fill="auto"/>
            <w:vAlign w:val="center"/>
          </w:tcPr>
          <w:p w14:paraId="7C59C347">
            <w:pPr>
              <w:widowControl/>
              <w:jc w:val="both"/>
              <w:rPr>
                <w:rFonts w:hint="eastAsia" w:ascii="宋体" w:hAnsi="宋体" w:cs="Arial"/>
                <w:color w:val="000000"/>
                <w:kern w:val="0"/>
                <w:sz w:val="22"/>
                <w:szCs w:val="22"/>
              </w:rPr>
            </w:pPr>
          </w:p>
        </w:tc>
        <w:tc>
          <w:tcPr>
            <w:tcW w:w="1327" w:type="dxa"/>
            <w:tcBorders>
              <w:top w:val="nil"/>
              <w:left w:val="nil"/>
              <w:bottom w:val="single" w:color="000000" w:sz="8" w:space="0"/>
              <w:right w:val="single" w:color="000000" w:sz="4" w:space="0"/>
            </w:tcBorders>
            <w:shd w:val="clear" w:color="auto" w:fill="auto"/>
            <w:vAlign w:val="center"/>
          </w:tcPr>
          <w:p w14:paraId="283FED96">
            <w:pPr>
              <w:widowControl/>
              <w:jc w:val="both"/>
              <w:rPr>
                <w:rFonts w:hint="eastAsia" w:ascii="宋体" w:hAnsi="宋体" w:cs="Arial"/>
                <w:color w:val="000000"/>
                <w:kern w:val="0"/>
                <w:sz w:val="22"/>
                <w:szCs w:val="22"/>
              </w:rPr>
            </w:pPr>
          </w:p>
        </w:tc>
        <w:tc>
          <w:tcPr>
            <w:tcW w:w="1507" w:type="dxa"/>
            <w:tcBorders>
              <w:top w:val="nil"/>
              <w:left w:val="nil"/>
              <w:bottom w:val="single" w:color="000000" w:sz="8" w:space="0"/>
              <w:right w:val="single" w:color="000000" w:sz="4" w:space="0"/>
            </w:tcBorders>
            <w:shd w:val="clear" w:color="auto" w:fill="auto"/>
            <w:vAlign w:val="center"/>
          </w:tcPr>
          <w:p w14:paraId="16D05D1C">
            <w:pPr>
              <w:widowControl/>
              <w:jc w:val="both"/>
              <w:rPr>
                <w:rFonts w:hint="eastAsia" w:ascii="宋体" w:hAnsi="宋体" w:cs="Arial"/>
                <w:color w:val="000000"/>
                <w:kern w:val="0"/>
                <w:sz w:val="22"/>
                <w:szCs w:val="22"/>
              </w:rPr>
            </w:pPr>
          </w:p>
        </w:tc>
        <w:tc>
          <w:tcPr>
            <w:tcW w:w="1209" w:type="dxa"/>
            <w:tcBorders>
              <w:top w:val="nil"/>
              <w:left w:val="nil"/>
              <w:bottom w:val="single" w:color="000000" w:sz="8" w:space="0"/>
              <w:right w:val="single" w:color="000000" w:sz="4" w:space="0"/>
            </w:tcBorders>
            <w:shd w:val="clear" w:color="auto" w:fill="auto"/>
            <w:vAlign w:val="center"/>
          </w:tcPr>
          <w:p w14:paraId="70962AF9">
            <w:pPr>
              <w:widowControl/>
              <w:jc w:val="both"/>
              <w:rPr>
                <w:rFonts w:hint="eastAsia" w:ascii="宋体" w:hAnsi="宋体" w:cs="Arial"/>
                <w:color w:val="000000"/>
                <w:kern w:val="0"/>
                <w:sz w:val="22"/>
                <w:szCs w:val="22"/>
              </w:rPr>
            </w:pPr>
          </w:p>
        </w:tc>
        <w:tc>
          <w:tcPr>
            <w:tcW w:w="2850" w:type="dxa"/>
            <w:tcBorders>
              <w:top w:val="nil"/>
              <w:left w:val="nil"/>
              <w:bottom w:val="single" w:color="000000" w:sz="8" w:space="0"/>
              <w:right w:val="single" w:color="000000" w:sz="8" w:space="0"/>
            </w:tcBorders>
            <w:shd w:val="clear" w:color="auto" w:fill="auto"/>
            <w:vAlign w:val="center"/>
          </w:tcPr>
          <w:p w14:paraId="145BDDDB">
            <w:pPr>
              <w:widowControl/>
              <w:jc w:val="both"/>
              <w:rPr>
                <w:rFonts w:hint="eastAsia" w:ascii="宋体" w:hAnsi="宋体" w:cs="Arial"/>
                <w:color w:val="000000"/>
                <w:kern w:val="0"/>
                <w:sz w:val="22"/>
                <w:szCs w:val="22"/>
              </w:rPr>
            </w:pPr>
          </w:p>
        </w:tc>
      </w:tr>
      <w:tr w14:paraId="51546E7F">
        <w:tblPrEx>
          <w:tblCellMar>
            <w:top w:w="0" w:type="dxa"/>
            <w:left w:w="108" w:type="dxa"/>
            <w:bottom w:w="0" w:type="dxa"/>
            <w:right w:w="108" w:type="dxa"/>
          </w:tblCellMar>
        </w:tblPrEx>
        <w:trPr>
          <w:trHeight w:val="427" w:hRule="atLeast"/>
        </w:trPr>
        <w:tc>
          <w:tcPr>
            <w:tcW w:w="1320" w:type="dxa"/>
            <w:gridSpan w:val="4"/>
            <w:tcBorders>
              <w:top w:val="single" w:color="000000" w:sz="4" w:space="0"/>
              <w:left w:val="single" w:color="000000" w:sz="8" w:space="0"/>
              <w:bottom w:val="single" w:color="auto" w:sz="4" w:space="0"/>
              <w:right w:val="single" w:color="000000" w:sz="4" w:space="0"/>
            </w:tcBorders>
            <w:shd w:val="clear" w:color="auto" w:fill="auto"/>
            <w:vAlign w:val="center"/>
          </w:tcPr>
          <w:p w14:paraId="26EE17D4">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1935" w:type="dxa"/>
            <w:tcBorders>
              <w:top w:val="nil"/>
              <w:left w:val="nil"/>
              <w:bottom w:val="single" w:color="auto" w:sz="4" w:space="0"/>
              <w:right w:val="single" w:color="000000" w:sz="4" w:space="0"/>
            </w:tcBorders>
            <w:shd w:val="clear" w:color="auto" w:fill="auto"/>
            <w:vAlign w:val="center"/>
          </w:tcPr>
          <w:p w14:paraId="3D6ACC1F">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行政单位医疗</w:t>
            </w:r>
          </w:p>
        </w:tc>
        <w:tc>
          <w:tcPr>
            <w:tcW w:w="1350" w:type="dxa"/>
            <w:tcBorders>
              <w:top w:val="nil"/>
              <w:left w:val="nil"/>
              <w:bottom w:val="single" w:color="auto" w:sz="4" w:space="0"/>
              <w:right w:val="single" w:color="000000" w:sz="4" w:space="0"/>
            </w:tcBorders>
            <w:shd w:val="clear" w:color="auto" w:fill="auto"/>
            <w:vAlign w:val="center"/>
          </w:tcPr>
          <w:p w14:paraId="685F31DA">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162612.24</w:t>
            </w:r>
          </w:p>
        </w:tc>
        <w:tc>
          <w:tcPr>
            <w:tcW w:w="1350" w:type="dxa"/>
            <w:tcBorders>
              <w:top w:val="nil"/>
              <w:left w:val="nil"/>
              <w:bottom w:val="single" w:color="auto" w:sz="4" w:space="0"/>
              <w:right w:val="single" w:color="000000" w:sz="4" w:space="0"/>
            </w:tcBorders>
            <w:shd w:val="clear" w:color="auto" w:fill="auto"/>
            <w:vAlign w:val="center"/>
          </w:tcPr>
          <w:p w14:paraId="031BE12E">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162612.24</w:t>
            </w:r>
          </w:p>
        </w:tc>
        <w:tc>
          <w:tcPr>
            <w:tcW w:w="1027" w:type="dxa"/>
            <w:tcBorders>
              <w:top w:val="nil"/>
              <w:left w:val="nil"/>
              <w:bottom w:val="single" w:color="auto" w:sz="4" w:space="0"/>
              <w:right w:val="single" w:color="000000" w:sz="4" w:space="0"/>
            </w:tcBorders>
            <w:shd w:val="clear" w:color="auto" w:fill="auto"/>
            <w:vAlign w:val="center"/>
          </w:tcPr>
          <w:p w14:paraId="5DA4AE88">
            <w:pPr>
              <w:widowControl/>
              <w:jc w:val="both"/>
              <w:rPr>
                <w:rFonts w:hint="eastAsia" w:ascii="宋体" w:hAnsi="宋体" w:cs="Arial"/>
                <w:color w:val="000000"/>
                <w:kern w:val="0"/>
                <w:sz w:val="22"/>
                <w:szCs w:val="22"/>
              </w:rPr>
            </w:pPr>
          </w:p>
        </w:tc>
        <w:tc>
          <w:tcPr>
            <w:tcW w:w="1327" w:type="dxa"/>
            <w:tcBorders>
              <w:top w:val="nil"/>
              <w:left w:val="nil"/>
              <w:bottom w:val="single" w:color="auto" w:sz="4" w:space="0"/>
              <w:right w:val="single" w:color="000000" w:sz="4" w:space="0"/>
            </w:tcBorders>
            <w:shd w:val="clear" w:color="auto" w:fill="auto"/>
            <w:vAlign w:val="center"/>
          </w:tcPr>
          <w:p w14:paraId="16306F47">
            <w:pPr>
              <w:widowControl/>
              <w:jc w:val="both"/>
              <w:rPr>
                <w:rFonts w:hint="eastAsia" w:ascii="宋体" w:hAnsi="宋体" w:cs="Arial"/>
                <w:color w:val="000000"/>
                <w:kern w:val="0"/>
                <w:sz w:val="22"/>
                <w:szCs w:val="22"/>
              </w:rPr>
            </w:pPr>
          </w:p>
        </w:tc>
        <w:tc>
          <w:tcPr>
            <w:tcW w:w="1507" w:type="dxa"/>
            <w:tcBorders>
              <w:top w:val="nil"/>
              <w:left w:val="nil"/>
              <w:bottom w:val="single" w:color="auto" w:sz="4" w:space="0"/>
              <w:right w:val="single" w:color="000000" w:sz="4" w:space="0"/>
            </w:tcBorders>
            <w:shd w:val="clear" w:color="auto" w:fill="auto"/>
            <w:vAlign w:val="center"/>
          </w:tcPr>
          <w:p w14:paraId="14E32BAA">
            <w:pPr>
              <w:widowControl/>
              <w:jc w:val="both"/>
              <w:rPr>
                <w:rFonts w:hint="eastAsia" w:ascii="宋体" w:hAnsi="宋体" w:cs="Arial"/>
                <w:color w:val="000000"/>
                <w:kern w:val="0"/>
                <w:sz w:val="22"/>
                <w:szCs w:val="22"/>
              </w:rPr>
            </w:pPr>
          </w:p>
        </w:tc>
        <w:tc>
          <w:tcPr>
            <w:tcW w:w="1209" w:type="dxa"/>
            <w:tcBorders>
              <w:top w:val="nil"/>
              <w:left w:val="nil"/>
              <w:bottom w:val="single" w:color="auto" w:sz="4" w:space="0"/>
              <w:right w:val="single" w:color="000000" w:sz="4" w:space="0"/>
            </w:tcBorders>
            <w:shd w:val="clear" w:color="auto" w:fill="auto"/>
            <w:vAlign w:val="center"/>
          </w:tcPr>
          <w:p w14:paraId="48B152F1">
            <w:pPr>
              <w:widowControl/>
              <w:jc w:val="both"/>
              <w:rPr>
                <w:rFonts w:hint="eastAsia" w:ascii="宋体" w:hAnsi="宋体" w:cs="Arial"/>
                <w:color w:val="000000"/>
                <w:kern w:val="0"/>
                <w:sz w:val="22"/>
                <w:szCs w:val="22"/>
              </w:rPr>
            </w:pPr>
          </w:p>
        </w:tc>
        <w:tc>
          <w:tcPr>
            <w:tcW w:w="2850" w:type="dxa"/>
            <w:tcBorders>
              <w:top w:val="nil"/>
              <w:left w:val="nil"/>
              <w:bottom w:val="single" w:color="auto" w:sz="4" w:space="0"/>
              <w:right w:val="single" w:color="000000" w:sz="8" w:space="0"/>
            </w:tcBorders>
            <w:shd w:val="clear" w:color="auto" w:fill="auto"/>
            <w:vAlign w:val="center"/>
          </w:tcPr>
          <w:p w14:paraId="006197CA">
            <w:pPr>
              <w:widowControl/>
              <w:jc w:val="both"/>
              <w:rPr>
                <w:rFonts w:hint="eastAsia" w:ascii="宋体" w:hAnsi="宋体" w:cs="Arial"/>
                <w:color w:val="000000"/>
                <w:kern w:val="0"/>
                <w:sz w:val="22"/>
                <w:szCs w:val="22"/>
              </w:rPr>
            </w:pPr>
          </w:p>
        </w:tc>
      </w:tr>
      <w:tr w14:paraId="2A99FC0B">
        <w:tblPrEx>
          <w:tblCellMar>
            <w:top w:w="0" w:type="dxa"/>
            <w:left w:w="108" w:type="dxa"/>
            <w:bottom w:w="0" w:type="dxa"/>
            <w:right w:w="108" w:type="dxa"/>
          </w:tblCellMar>
        </w:tblPrEx>
        <w:trPr>
          <w:trHeight w:val="452" w:hRule="atLeast"/>
        </w:trPr>
        <w:tc>
          <w:tcPr>
            <w:tcW w:w="1320"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5A83B591">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1935" w:type="dxa"/>
            <w:tcBorders>
              <w:top w:val="single" w:color="auto" w:sz="4" w:space="0"/>
              <w:left w:val="nil"/>
              <w:bottom w:val="single" w:color="auto" w:sz="4" w:space="0"/>
              <w:right w:val="single" w:color="000000" w:sz="4" w:space="0"/>
            </w:tcBorders>
            <w:shd w:val="clear" w:color="auto" w:fill="auto"/>
            <w:vAlign w:val="center"/>
          </w:tcPr>
          <w:p w14:paraId="086636D4">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公务员医疗补助</w:t>
            </w:r>
          </w:p>
        </w:tc>
        <w:tc>
          <w:tcPr>
            <w:tcW w:w="1350" w:type="dxa"/>
            <w:tcBorders>
              <w:top w:val="single" w:color="auto" w:sz="4" w:space="0"/>
              <w:left w:val="nil"/>
              <w:bottom w:val="single" w:color="auto" w:sz="4" w:space="0"/>
              <w:right w:val="single" w:color="000000" w:sz="4" w:space="0"/>
            </w:tcBorders>
            <w:shd w:val="clear" w:color="auto" w:fill="auto"/>
            <w:vAlign w:val="center"/>
          </w:tcPr>
          <w:p w14:paraId="54E9ACFF">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100392.03</w:t>
            </w:r>
          </w:p>
        </w:tc>
        <w:tc>
          <w:tcPr>
            <w:tcW w:w="1350" w:type="dxa"/>
            <w:tcBorders>
              <w:top w:val="single" w:color="auto" w:sz="4" w:space="0"/>
              <w:left w:val="nil"/>
              <w:bottom w:val="single" w:color="auto" w:sz="4" w:space="0"/>
              <w:right w:val="single" w:color="000000" w:sz="4" w:space="0"/>
            </w:tcBorders>
            <w:shd w:val="clear" w:color="auto" w:fill="auto"/>
            <w:vAlign w:val="center"/>
          </w:tcPr>
          <w:p w14:paraId="62F87928">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100392.03</w:t>
            </w:r>
          </w:p>
        </w:tc>
        <w:tc>
          <w:tcPr>
            <w:tcW w:w="1027" w:type="dxa"/>
            <w:tcBorders>
              <w:top w:val="single" w:color="auto" w:sz="4" w:space="0"/>
              <w:left w:val="nil"/>
              <w:bottom w:val="single" w:color="auto" w:sz="4" w:space="0"/>
              <w:right w:val="single" w:color="000000" w:sz="4" w:space="0"/>
            </w:tcBorders>
            <w:shd w:val="clear" w:color="auto" w:fill="auto"/>
            <w:vAlign w:val="center"/>
          </w:tcPr>
          <w:p w14:paraId="0C84F7E1">
            <w:pPr>
              <w:widowControl/>
              <w:jc w:val="both"/>
              <w:rPr>
                <w:rFonts w:hint="eastAsia" w:ascii="宋体" w:hAnsi="宋体" w:cs="Arial"/>
                <w:color w:val="000000"/>
                <w:kern w:val="0"/>
                <w:sz w:val="22"/>
                <w:szCs w:val="22"/>
              </w:rPr>
            </w:pPr>
          </w:p>
        </w:tc>
        <w:tc>
          <w:tcPr>
            <w:tcW w:w="1327" w:type="dxa"/>
            <w:tcBorders>
              <w:top w:val="single" w:color="auto" w:sz="4" w:space="0"/>
              <w:left w:val="nil"/>
              <w:bottom w:val="single" w:color="auto" w:sz="4" w:space="0"/>
              <w:right w:val="single" w:color="000000" w:sz="4" w:space="0"/>
            </w:tcBorders>
            <w:shd w:val="clear" w:color="auto" w:fill="auto"/>
            <w:vAlign w:val="center"/>
          </w:tcPr>
          <w:p w14:paraId="69D21A63">
            <w:pPr>
              <w:widowControl/>
              <w:jc w:val="both"/>
              <w:rPr>
                <w:rFonts w:hint="eastAsia" w:ascii="宋体" w:hAnsi="宋体" w:cs="Arial"/>
                <w:color w:val="000000"/>
                <w:kern w:val="0"/>
                <w:sz w:val="22"/>
                <w:szCs w:val="22"/>
              </w:rPr>
            </w:pPr>
          </w:p>
        </w:tc>
        <w:tc>
          <w:tcPr>
            <w:tcW w:w="1507" w:type="dxa"/>
            <w:tcBorders>
              <w:top w:val="single" w:color="auto" w:sz="4" w:space="0"/>
              <w:left w:val="nil"/>
              <w:bottom w:val="single" w:color="auto" w:sz="4" w:space="0"/>
              <w:right w:val="single" w:color="000000" w:sz="4" w:space="0"/>
            </w:tcBorders>
            <w:shd w:val="clear" w:color="auto" w:fill="auto"/>
            <w:vAlign w:val="center"/>
          </w:tcPr>
          <w:p w14:paraId="0DAE2A7D">
            <w:pPr>
              <w:widowControl/>
              <w:jc w:val="both"/>
              <w:rPr>
                <w:rFonts w:hint="eastAsia" w:ascii="宋体" w:hAnsi="宋体" w:cs="Arial"/>
                <w:color w:val="000000"/>
                <w:kern w:val="0"/>
                <w:sz w:val="22"/>
                <w:szCs w:val="22"/>
              </w:rPr>
            </w:pPr>
          </w:p>
        </w:tc>
        <w:tc>
          <w:tcPr>
            <w:tcW w:w="1209" w:type="dxa"/>
            <w:tcBorders>
              <w:top w:val="single" w:color="auto" w:sz="4" w:space="0"/>
              <w:left w:val="nil"/>
              <w:bottom w:val="single" w:color="auto" w:sz="4" w:space="0"/>
              <w:right w:val="single" w:color="000000" w:sz="4" w:space="0"/>
            </w:tcBorders>
            <w:shd w:val="clear" w:color="auto" w:fill="auto"/>
            <w:vAlign w:val="center"/>
          </w:tcPr>
          <w:p w14:paraId="701B5F4F">
            <w:pPr>
              <w:widowControl/>
              <w:jc w:val="both"/>
              <w:rPr>
                <w:rFonts w:hint="eastAsia" w:ascii="宋体" w:hAnsi="宋体" w:cs="Arial"/>
                <w:color w:val="000000"/>
                <w:kern w:val="0"/>
                <w:sz w:val="22"/>
                <w:szCs w:val="22"/>
              </w:rPr>
            </w:pPr>
          </w:p>
        </w:tc>
        <w:tc>
          <w:tcPr>
            <w:tcW w:w="2850" w:type="dxa"/>
            <w:tcBorders>
              <w:top w:val="single" w:color="auto" w:sz="4" w:space="0"/>
              <w:left w:val="nil"/>
              <w:bottom w:val="single" w:color="auto" w:sz="4" w:space="0"/>
              <w:right w:val="single" w:color="auto" w:sz="4" w:space="0"/>
            </w:tcBorders>
            <w:shd w:val="clear" w:color="auto" w:fill="auto"/>
            <w:vAlign w:val="center"/>
          </w:tcPr>
          <w:p w14:paraId="4E943426">
            <w:pPr>
              <w:widowControl/>
              <w:jc w:val="both"/>
              <w:rPr>
                <w:rFonts w:hint="eastAsia" w:ascii="宋体" w:hAnsi="宋体" w:cs="Arial"/>
                <w:color w:val="000000"/>
                <w:kern w:val="0"/>
                <w:sz w:val="22"/>
                <w:szCs w:val="22"/>
              </w:rPr>
            </w:pPr>
          </w:p>
        </w:tc>
      </w:tr>
      <w:tr w14:paraId="4024DB77">
        <w:tblPrEx>
          <w:tblCellMar>
            <w:top w:w="0" w:type="dxa"/>
            <w:left w:w="108" w:type="dxa"/>
            <w:bottom w:w="0" w:type="dxa"/>
            <w:right w:w="108" w:type="dxa"/>
          </w:tblCellMar>
        </w:tblPrEx>
        <w:trPr>
          <w:trHeight w:val="435" w:hRule="atLeast"/>
        </w:trPr>
        <w:tc>
          <w:tcPr>
            <w:tcW w:w="13875" w:type="dxa"/>
            <w:gridSpan w:val="12"/>
            <w:tcBorders>
              <w:top w:val="single" w:color="auto" w:sz="4" w:space="0"/>
              <w:left w:val="nil"/>
              <w:bottom w:val="nil"/>
              <w:right w:val="nil"/>
            </w:tcBorders>
            <w:shd w:val="clear" w:color="auto" w:fill="auto"/>
            <w:vAlign w:val="bottom"/>
          </w:tcPr>
          <w:p w14:paraId="101AE933">
            <w:pPr>
              <w:widowControl/>
              <w:jc w:val="both"/>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tbl>
      <w:tblPr>
        <w:tblStyle w:val="4"/>
        <w:tblpPr w:leftFromText="180" w:rightFromText="180" w:vertAnchor="text" w:horzAnchor="page" w:tblpX="1388" w:tblpY="-53"/>
        <w:tblOverlap w:val="never"/>
        <w:tblW w:w="14082" w:type="dxa"/>
        <w:tblInd w:w="0" w:type="dxa"/>
        <w:tblLayout w:type="fixed"/>
        <w:tblCellMar>
          <w:top w:w="0" w:type="dxa"/>
          <w:left w:w="108" w:type="dxa"/>
          <w:bottom w:w="0" w:type="dxa"/>
          <w:right w:w="108" w:type="dxa"/>
        </w:tblCellMar>
      </w:tblPr>
      <w:tblGrid>
        <w:gridCol w:w="455"/>
        <w:gridCol w:w="455"/>
        <w:gridCol w:w="455"/>
        <w:gridCol w:w="1815"/>
        <w:gridCol w:w="1402"/>
        <w:gridCol w:w="1608"/>
        <w:gridCol w:w="1608"/>
        <w:gridCol w:w="1608"/>
        <w:gridCol w:w="1608"/>
        <w:gridCol w:w="3068"/>
      </w:tblGrid>
      <w:tr w14:paraId="51721265">
        <w:tblPrEx>
          <w:tblCellMar>
            <w:top w:w="0" w:type="dxa"/>
            <w:left w:w="108" w:type="dxa"/>
            <w:bottom w:w="0" w:type="dxa"/>
            <w:right w:w="108" w:type="dxa"/>
          </w:tblCellMar>
        </w:tblPrEx>
        <w:trPr>
          <w:trHeight w:val="540" w:hRule="atLeast"/>
        </w:trPr>
        <w:tc>
          <w:tcPr>
            <w:tcW w:w="14082" w:type="dxa"/>
            <w:gridSpan w:val="10"/>
            <w:tcBorders>
              <w:top w:val="nil"/>
              <w:left w:val="nil"/>
              <w:bottom w:val="nil"/>
              <w:right w:val="nil"/>
            </w:tcBorders>
            <w:shd w:val="clear" w:color="auto" w:fill="auto"/>
            <w:vAlign w:val="bottom"/>
          </w:tcPr>
          <w:p w14:paraId="24F6E1B1">
            <w:pPr>
              <w:widowControl/>
              <w:jc w:val="center"/>
              <w:rPr>
                <w:rFonts w:hint="eastAsia" w:ascii="宋体" w:hAnsi="宋体" w:cs="Arial"/>
                <w:b/>
                <w:bCs/>
                <w:color w:val="000000"/>
                <w:kern w:val="0"/>
                <w:sz w:val="36"/>
                <w:szCs w:val="36"/>
              </w:rPr>
            </w:pPr>
          </w:p>
          <w:p w14:paraId="72CFC496">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14:paraId="0FAF0618">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shd w:val="clear" w:color="auto" w:fill="auto"/>
            <w:vAlign w:val="bottom"/>
          </w:tcPr>
          <w:p w14:paraId="22D864E9">
            <w:pPr>
              <w:widowControl/>
              <w:jc w:val="both"/>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14:paraId="67873F80">
            <w:pPr>
              <w:widowControl/>
              <w:jc w:val="both"/>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14:paraId="235E8838">
            <w:pPr>
              <w:widowControl/>
              <w:jc w:val="both"/>
              <w:rPr>
                <w:rFonts w:ascii="Arial" w:hAnsi="Arial" w:cs="Arial"/>
                <w:color w:val="000000"/>
                <w:kern w:val="0"/>
                <w:sz w:val="20"/>
                <w:szCs w:val="20"/>
              </w:rPr>
            </w:pPr>
          </w:p>
        </w:tc>
        <w:tc>
          <w:tcPr>
            <w:tcW w:w="1815" w:type="dxa"/>
            <w:tcBorders>
              <w:top w:val="nil"/>
              <w:left w:val="nil"/>
              <w:bottom w:val="nil"/>
              <w:right w:val="nil"/>
            </w:tcBorders>
            <w:shd w:val="clear" w:color="auto" w:fill="auto"/>
            <w:vAlign w:val="bottom"/>
          </w:tcPr>
          <w:p w14:paraId="106A17ED">
            <w:pPr>
              <w:widowControl/>
              <w:jc w:val="both"/>
              <w:rPr>
                <w:rFonts w:ascii="Arial" w:hAnsi="Arial" w:cs="Arial"/>
                <w:color w:val="000000"/>
                <w:kern w:val="0"/>
                <w:sz w:val="20"/>
                <w:szCs w:val="20"/>
              </w:rPr>
            </w:pPr>
          </w:p>
        </w:tc>
        <w:tc>
          <w:tcPr>
            <w:tcW w:w="1402" w:type="dxa"/>
            <w:tcBorders>
              <w:top w:val="nil"/>
              <w:left w:val="nil"/>
              <w:bottom w:val="nil"/>
              <w:right w:val="nil"/>
            </w:tcBorders>
            <w:shd w:val="clear" w:color="auto" w:fill="auto"/>
            <w:vAlign w:val="bottom"/>
          </w:tcPr>
          <w:p w14:paraId="10F28ED6">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14:paraId="568D4FA1">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14:paraId="67216670">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14:paraId="5D6AE100">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14:paraId="320D4D1D">
            <w:pPr>
              <w:widowControl/>
              <w:jc w:val="both"/>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14:paraId="319A4830">
            <w:pPr>
              <w:widowControl/>
              <w:jc w:val="both"/>
              <w:rPr>
                <w:rFonts w:ascii="宋体" w:hAnsi="宋体" w:cs="Arial"/>
                <w:color w:val="000000"/>
                <w:kern w:val="0"/>
                <w:sz w:val="24"/>
              </w:rPr>
            </w:pPr>
            <w:r>
              <w:rPr>
                <w:rFonts w:hint="eastAsia" w:ascii="宋体" w:hAnsi="宋体" w:cs="Arial"/>
                <w:color w:val="000000"/>
                <w:kern w:val="0"/>
                <w:sz w:val="24"/>
              </w:rPr>
              <w:t>公开03表</w:t>
            </w:r>
          </w:p>
        </w:tc>
      </w:tr>
      <w:tr w14:paraId="4B39A948">
        <w:tblPrEx>
          <w:tblCellMar>
            <w:top w:w="0" w:type="dxa"/>
            <w:left w:w="108" w:type="dxa"/>
            <w:bottom w:w="0" w:type="dxa"/>
            <w:right w:w="108" w:type="dxa"/>
          </w:tblCellMar>
        </w:tblPrEx>
        <w:trPr>
          <w:trHeight w:val="315" w:hRule="atLeast"/>
        </w:trPr>
        <w:tc>
          <w:tcPr>
            <w:tcW w:w="3180" w:type="dxa"/>
            <w:gridSpan w:val="4"/>
            <w:tcBorders>
              <w:top w:val="nil"/>
              <w:left w:val="nil"/>
              <w:bottom w:val="nil"/>
              <w:right w:val="nil"/>
            </w:tcBorders>
            <w:shd w:val="clear" w:color="auto" w:fill="auto"/>
            <w:vAlign w:val="bottom"/>
          </w:tcPr>
          <w:p w14:paraId="0C27892D">
            <w:pPr>
              <w:widowControl/>
              <w:jc w:val="both"/>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val="en-US" w:eastAsia="zh-CN"/>
              </w:rPr>
              <w:t>宁夏彭阳县人大常委会办公室（本级）</w:t>
            </w:r>
          </w:p>
        </w:tc>
        <w:tc>
          <w:tcPr>
            <w:tcW w:w="1402" w:type="dxa"/>
            <w:tcBorders>
              <w:top w:val="nil"/>
              <w:left w:val="nil"/>
              <w:bottom w:val="nil"/>
              <w:right w:val="nil"/>
            </w:tcBorders>
            <w:shd w:val="clear" w:color="auto" w:fill="auto"/>
            <w:vAlign w:val="bottom"/>
          </w:tcPr>
          <w:p w14:paraId="25542702">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14:paraId="2D089E93">
            <w:pPr>
              <w:widowControl/>
              <w:jc w:val="both"/>
              <w:rPr>
                <w:rFonts w:ascii="宋体" w:hAnsi="宋体" w:cs="Arial"/>
                <w:color w:val="000000"/>
                <w:kern w:val="0"/>
                <w:sz w:val="24"/>
              </w:rPr>
            </w:pPr>
          </w:p>
        </w:tc>
        <w:tc>
          <w:tcPr>
            <w:tcW w:w="1608" w:type="dxa"/>
            <w:tcBorders>
              <w:top w:val="nil"/>
              <w:left w:val="nil"/>
              <w:bottom w:val="nil"/>
              <w:right w:val="nil"/>
            </w:tcBorders>
            <w:shd w:val="clear" w:color="auto" w:fill="auto"/>
            <w:vAlign w:val="bottom"/>
          </w:tcPr>
          <w:p w14:paraId="3DA78AB0">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14:paraId="784BDBAA">
            <w:pPr>
              <w:widowControl/>
              <w:jc w:val="both"/>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14:paraId="56D7B6FB">
            <w:pPr>
              <w:widowControl/>
              <w:jc w:val="both"/>
              <w:rPr>
                <w:rFonts w:ascii="Arial" w:hAnsi="Arial" w:cs="Arial"/>
                <w:color w:val="000000"/>
                <w:kern w:val="0"/>
                <w:sz w:val="20"/>
                <w:szCs w:val="20"/>
              </w:rPr>
            </w:pPr>
          </w:p>
        </w:tc>
        <w:tc>
          <w:tcPr>
            <w:tcW w:w="3068" w:type="dxa"/>
            <w:tcBorders>
              <w:top w:val="nil"/>
              <w:left w:val="nil"/>
              <w:bottom w:val="nil"/>
              <w:right w:val="nil"/>
            </w:tcBorders>
            <w:shd w:val="clear" w:color="auto" w:fill="auto"/>
            <w:vAlign w:val="bottom"/>
          </w:tcPr>
          <w:p w14:paraId="3B79F79F">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14:paraId="75DD13D8">
        <w:tblPrEx>
          <w:tblCellMar>
            <w:top w:w="0" w:type="dxa"/>
            <w:left w:w="108" w:type="dxa"/>
            <w:bottom w:w="0" w:type="dxa"/>
            <w:right w:w="108" w:type="dxa"/>
          </w:tblCellMar>
        </w:tblPrEx>
        <w:trPr>
          <w:trHeight w:val="308" w:hRule="atLeast"/>
        </w:trPr>
        <w:tc>
          <w:tcPr>
            <w:tcW w:w="318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41A5B77F">
            <w:pPr>
              <w:widowControl/>
              <w:jc w:val="both"/>
              <w:rPr>
                <w:rFonts w:ascii="宋体" w:hAnsi="宋体" w:cs="Arial"/>
                <w:color w:val="000000"/>
                <w:kern w:val="0"/>
                <w:sz w:val="22"/>
                <w:szCs w:val="22"/>
              </w:rPr>
            </w:pPr>
            <w:r>
              <w:rPr>
                <w:rFonts w:hint="eastAsia" w:ascii="宋体" w:hAnsi="宋体" w:cs="Arial"/>
                <w:color w:val="000000"/>
                <w:kern w:val="0"/>
                <w:sz w:val="22"/>
                <w:szCs w:val="22"/>
              </w:rPr>
              <w:t>项目</w:t>
            </w:r>
          </w:p>
        </w:tc>
        <w:tc>
          <w:tcPr>
            <w:tcW w:w="1402" w:type="dxa"/>
            <w:vMerge w:val="restart"/>
            <w:tcBorders>
              <w:top w:val="single" w:color="000000" w:sz="8" w:space="0"/>
              <w:left w:val="nil"/>
              <w:bottom w:val="single" w:color="000000" w:sz="4" w:space="0"/>
              <w:right w:val="single" w:color="000000" w:sz="4" w:space="0"/>
            </w:tcBorders>
            <w:shd w:val="clear" w:color="auto" w:fill="auto"/>
            <w:vAlign w:val="center"/>
          </w:tcPr>
          <w:p w14:paraId="3C51C9EB">
            <w:pPr>
              <w:widowControl/>
              <w:jc w:val="both"/>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14:paraId="7755389B">
            <w:pPr>
              <w:widowControl/>
              <w:jc w:val="both"/>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14:paraId="5F44B5CE">
            <w:pPr>
              <w:widowControl/>
              <w:jc w:val="both"/>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14:paraId="3D3DD168">
            <w:pPr>
              <w:widowControl/>
              <w:jc w:val="both"/>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shd w:val="clear" w:color="auto" w:fill="auto"/>
            <w:vAlign w:val="center"/>
          </w:tcPr>
          <w:p w14:paraId="4F5E51D6">
            <w:pPr>
              <w:widowControl/>
              <w:jc w:val="both"/>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shd w:val="clear" w:color="auto" w:fill="auto"/>
            <w:vAlign w:val="center"/>
          </w:tcPr>
          <w:p w14:paraId="32004E97">
            <w:pPr>
              <w:widowControl/>
              <w:jc w:val="both"/>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14:paraId="76154E93">
        <w:tblPrEx>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C077305">
            <w:pPr>
              <w:widowControl/>
              <w:jc w:val="both"/>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815" w:type="dxa"/>
            <w:vMerge w:val="restart"/>
            <w:tcBorders>
              <w:top w:val="nil"/>
              <w:left w:val="nil"/>
              <w:bottom w:val="single" w:color="000000" w:sz="4" w:space="0"/>
              <w:right w:val="single" w:color="000000" w:sz="4" w:space="0"/>
            </w:tcBorders>
            <w:shd w:val="clear" w:color="auto" w:fill="auto"/>
            <w:vAlign w:val="center"/>
          </w:tcPr>
          <w:p w14:paraId="090D3779">
            <w:pPr>
              <w:widowControl/>
              <w:jc w:val="both"/>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02" w:type="dxa"/>
            <w:vMerge w:val="continue"/>
            <w:tcBorders>
              <w:top w:val="single" w:color="000000" w:sz="8" w:space="0"/>
              <w:left w:val="nil"/>
              <w:bottom w:val="single" w:color="000000" w:sz="4" w:space="0"/>
              <w:right w:val="single" w:color="000000" w:sz="4" w:space="0"/>
            </w:tcBorders>
            <w:vAlign w:val="center"/>
          </w:tcPr>
          <w:p w14:paraId="62486E86">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448648DE">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3A12DB1C">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178C2800">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629E487F">
            <w:pPr>
              <w:widowControl/>
              <w:jc w:val="both"/>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14:paraId="59115AE4">
            <w:pPr>
              <w:widowControl/>
              <w:jc w:val="both"/>
              <w:rPr>
                <w:rFonts w:ascii="宋体" w:hAnsi="宋体" w:cs="Arial"/>
                <w:color w:val="000000"/>
                <w:kern w:val="0"/>
                <w:sz w:val="22"/>
                <w:szCs w:val="22"/>
              </w:rPr>
            </w:pPr>
          </w:p>
        </w:tc>
      </w:tr>
      <w:tr w14:paraId="2BD72CCF">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D060533">
            <w:pPr>
              <w:widowControl/>
              <w:jc w:val="both"/>
              <w:rPr>
                <w:rFonts w:ascii="宋体" w:hAnsi="宋体" w:cs="Arial"/>
                <w:color w:val="000000"/>
                <w:kern w:val="0"/>
                <w:sz w:val="22"/>
                <w:szCs w:val="22"/>
              </w:rPr>
            </w:pPr>
          </w:p>
        </w:tc>
        <w:tc>
          <w:tcPr>
            <w:tcW w:w="1815" w:type="dxa"/>
            <w:vMerge w:val="continue"/>
            <w:tcBorders>
              <w:top w:val="nil"/>
              <w:left w:val="nil"/>
              <w:bottom w:val="single" w:color="000000" w:sz="4" w:space="0"/>
              <w:right w:val="single" w:color="000000" w:sz="4" w:space="0"/>
            </w:tcBorders>
            <w:vAlign w:val="center"/>
          </w:tcPr>
          <w:p w14:paraId="67919800">
            <w:pPr>
              <w:widowControl/>
              <w:jc w:val="both"/>
              <w:rPr>
                <w:rFonts w:ascii="宋体" w:hAnsi="宋体" w:cs="Arial"/>
                <w:color w:val="000000"/>
                <w:kern w:val="0"/>
                <w:sz w:val="22"/>
                <w:szCs w:val="22"/>
              </w:rPr>
            </w:pPr>
          </w:p>
        </w:tc>
        <w:tc>
          <w:tcPr>
            <w:tcW w:w="1402" w:type="dxa"/>
            <w:vMerge w:val="continue"/>
            <w:tcBorders>
              <w:top w:val="single" w:color="000000" w:sz="8" w:space="0"/>
              <w:left w:val="nil"/>
              <w:bottom w:val="single" w:color="000000" w:sz="4" w:space="0"/>
              <w:right w:val="single" w:color="000000" w:sz="4" w:space="0"/>
            </w:tcBorders>
            <w:vAlign w:val="center"/>
          </w:tcPr>
          <w:p w14:paraId="300DE9F6">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63814963">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0713F02E">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01E318EE">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4F91DD8F">
            <w:pPr>
              <w:widowControl/>
              <w:jc w:val="both"/>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14:paraId="09105BC5">
            <w:pPr>
              <w:widowControl/>
              <w:jc w:val="both"/>
              <w:rPr>
                <w:rFonts w:ascii="宋体" w:hAnsi="宋体" w:cs="Arial"/>
                <w:color w:val="000000"/>
                <w:kern w:val="0"/>
                <w:sz w:val="22"/>
                <w:szCs w:val="22"/>
              </w:rPr>
            </w:pPr>
          </w:p>
        </w:tc>
      </w:tr>
      <w:tr w14:paraId="62385FEE">
        <w:tblPrEx>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BC618CC">
            <w:pPr>
              <w:widowControl/>
              <w:jc w:val="both"/>
              <w:rPr>
                <w:rFonts w:ascii="宋体" w:hAnsi="宋体" w:cs="Arial"/>
                <w:color w:val="000000"/>
                <w:kern w:val="0"/>
                <w:sz w:val="22"/>
                <w:szCs w:val="22"/>
              </w:rPr>
            </w:pPr>
          </w:p>
        </w:tc>
        <w:tc>
          <w:tcPr>
            <w:tcW w:w="1815" w:type="dxa"/>
            <w:vMerge w:val="continue"/>
            <w:tcBorders>
              <w:top w:val="nil"/>
              <w:left w:val="nil"/>
              <w:bottom w:val="single" w:color="000000" w:sz="4" w:space="0"/>
              <w:right w:val="single" w:color="000000" w:sz="4" w:space="0"/>
            </w:tcBorders>
            <w:vAlign w:val="center"/>
          </w:tcPr>
          <w:p w14:paraId="10B1D69D">
            <w:pPr>
              <w:widowControl/>
              <w:jc w:val="both"/>
              <w:rPr>
                <w:rFonts w:ascii="宋体" w:hAnsi="宋体" w:cs="Arial"/>
                <w:color w:val="000000"/>
                <w:kern w:val="0"/>
                <w:sz w:val="22"/>
                <w:szCs w:val="22"/>
              </w:rPr>
            </w:pPr>
          </w:p>
        </w:tc>
        <w:tc>
          <w:tcPr>
            <w:tcW w:w="1402" w:type="dxa"/>
            <w:vMerge w:val="continue"/>
            <w:tcBorders>
              <w:top w:val="single" w:color="000000" w:sz="8" w:space="0"/>
              <w:left w:val="nil"/>
              <w:bottom w:val="single" w:color="000000" w:sz="4" w:space="0"/>
              <w:right w:val="single" w:color="000000" w:sz="4" w:space="0"/>
            </w:tcBorders>
            <w:vAlign w:val="center"/>
          </w:tcPr>
          <w:p w14:paraId="774F9896">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192E0F56">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605DF179">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63CF2E3C">
            <w:pPr>
              <w:widowControl/>
              <w:jc w:val="both"/>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14:paraId="29381F12">
            <w:pPr>
              <w:widowControl/>
              <w:jc w:val="both"/>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14:paraId="1D1844C0">
            <w:pPr>
              <w:widowControl/>
              <w:jc w:val="both"/>
              <w:rPr>
                <w:rFonts w:ascii="宋体" w:hAnsi="宋体" w:cs="Arial"/>
                <w:color w:val="000000"/>
                <w:kern w:val="0"/>
                <w:sz w:val="22"/>
                <w:szCs w:val="22"/>
              </w:rPr>
            </w:pPr>
          </w:p>
        </w:tc>
      </w:tr>
      <w:tr w14:paraId="3E3470EB">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14:paraId="1F0686A7">
            <w:pPr>
              <w:widowControl/>
              <w:jc w:val="both"/>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14:paraId="57542C61">
            <w:pPr>
              <w:widowControl/>
              <w:jc w:val="both"/>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shd w:val="clear" w:color="auto" w:fill="auto"/>
            <w:vAlign w:val="center"/>
          </w:tcPr>
          <w:p w14:paraId="39B6EC27">
            <w:pPr>
              <w:widowControl/>
              <w:jc w:val="both"/>
              <w:rPr>
                <w:rFonts w:ascii="宋体" w:hAnsi="宋体" w:cs="Arial"/>
                <w:color w:val="000000"/>
                <w:kern w:val="0"/>
                <w:sz w:val="22"/>
                <w:szCs w:val="22"/>
              </w:rPr>
            </w:pPr>
            <w:r>
              <w:rPr>
                <w:rFonts w:hint="eastAsia" w:ascii="宋体" w:hAnsi="宋体" w:cs="Arial"/>
                <w:color w:val="000000"/>
                <w:kern w:val="0"/>
                <w:sz w:val="22"/>
                <w:szCs w:val="22"/>
              </w:rPr>
              <w:t>项</w:t>
            </w:r>
          </w:p>
        </w:tc>
        <w:tc>
          <w:tcPr>
            <w:tcW w:w="1815" w:type="dxa"/>
            <w:tcBorders>
              <w:top w:val="nil"/>
              <w:left w:val="nil"/>
              <w:bottom w:val="single" w:color="000000" w:sz="4" w:space="0"/>
              <w:right w:val="single" w:color="000000" w:sz="4" w:space="0"/>
            </w:tcBorders>
            <w:shd w:val="clear" w:color="auto" w:fill="auto"/>
            <w:vAlign w:val="center"/>
          </w:tcPr>
          <w:p w14:paraId="733ED15A">
            <w:pPr>
              <w:widowControl/>
              <w:jc w:val="both"/>
              <w:rPr>
                <w:rFonts w:ascii="宋体" w:hAnsi="宋体" w:cs="Arial"/>
                <w:color w:val="000000"/>
                <w:kern w:val="0"/>
                <w:sz w:val="22"/>
                <w:szCs w:val="22"/>
              </w:rPr>
            </w:pPr>
            <w:r>
              <w:rPr>
                <w:rFonts w:hint="eastAsia" w:ascii="宋体" w:hAnsi="宋体" w:cs="Arial"/>
                <w:color w:val="000000"/>
                <w:kern w:val="0"/>
                <w:sz w:val="22"/>
                <w:szCs w:val="22"/>
              </w:rPr>
              <w:t>栏次</w:t>
            </w:r>
          </w:p>
        </w:tc>
        <w:tc>
          <w:tcPr>
            <w:tcW w:w="1402" w:type="dxa"/>
            <w:tcBorders>
              <w:top w:val="nil"/>
              <w:left w:val="nil"/>
              <w:bottom w:val="single" w:color="000000" w:sz="4" w:space="0"/>
              <w:right w:val="single" w:color="000000" w:sz="4" w:space="0"/>
            </w:tcBorders>
            <w:shd w:val="clear" w:color="auto" w:fill="auto"/>
            <w:vAlign w:val="center"/>
          </w:tcPr>
          <w:p w14:paraId="1EA7BF76">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shd w:val="clear" w:color="auto" w:fill="auto"/>
            <w:vAlign w:val="center"/>
          </w:tcPr>
          <w:p w14:paraId="1BD4B6DA">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shd w:val="clear" w:color="auto" w:fill="auto"/>
            <w:vAlign w:val="center"/>
          </w:tcPr>
          <w:p w14:paraId="24D692E5">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shd w:val="clear" w:color="auto" w:fill="auto"/>
            <w:vAlign w:val="center"/>
          </w:tcPr>
          <w:p w14:paraId="21E98953">
            <w:pPr>
              <w:widowControl/>
              <w:jc w:val="both"/>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shd w:val="clear" w:color="auto" w:fill="auto"/>
            <w:vAlign w:val="center"/>
          </w:tcPr>
          <w:p w14:paraId="52FF894B">
            <w:pPr>
              <w:widowControl/>
              <w:jc w:val="both"/>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shd w:val="clear" w:color="auto" w:fill="auto"/>
            <w:vAlign w:val="center"/>
          </w:tcPr>
          <w:p w14:paraId="0BA7E715">
            <w:pPr>
              <w:widowControl/>
              <w:jc w:val="both"/>
              <w:rPr>
                <w:rFonts w:ascii="宋体" w:hAnsi="宋体" w:cs="Arial"/>
                <w:color w:val="000000"/>
                <w:kern w:val="0"/>
                <w:sz w:val="22"/>
                <w:szCs w:val="22"/>
              </w:rPr>
            </w:pPr>
            <w:r>
              <w:rPr>
                <w:rFonts w:hint="eastAsia" w:ascii="宋体" w:hAnsi="宋体" w:cs="Arial"/>
                <w:color w:val="000000"/>
                <w:kern w:val="0"/>
                <w:sz w:val="22"/>
                <w:szCs w:val="22"/>
              </w:rPr>
              <w:t>6</w:t>
            </w:r>
          </w:p>
        </w:tc>
      </w:tr>
      <w:tr w14:paraId="472F76D8">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14:paraId="5614A159">
            <w:pPr>
              <w:widowControl/>
              <w:jc w:val="both"/>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14:paraId="2273AB4D">
            <w:pPr>
              <w:widowControl/>
              <w:jc w:val="both"/>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14:paraId="13101AD0">
            <w:pPr>
              <w:widowControl/>
              <w:jc w:val="both"/>
              <w:rPr>
                <w:rFonts w:ascii="宋体" w:hAnsi="宋体" w:cs="Arial"/>
                <w:color w:val="000000"/>
                <w:kern w:val="0"/>
                <w:sz w:val="22"/>
                <w:szCs w:val="22"/>
              </w:rPr>
            </w:pPr>
          </w:p>
        </w:tc>
        <w:tc>
          <w:tcPr>
            <w:tcW w:w="1815" w:type="dxa"/>
            <w:tcBorders>
              <w:top w:val="nil"/>
              <w:left w:val="nil"/>
              <w:bottom w:val="single" w:color="000000" w:sz="4" w:space="0"/>
              <w:right w:val="single" w:color="000000" w:sz="4" w:space="0"/>
            </w:tcBorders>
            <w:shd w:val="clear" w:color="auto" w:fill="auto"/>
            <w:vAlign w:val="center"/>
          </w:tcPr>
          <w:p w14:paraId="0EC07E85">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402" w:type="dxa"/>
            <w:tcBorders>
              <w:top w:val="nil"/>
              <w:left w:val="nil"/>
              <w:bottom w:val="single" w:color="000000" w:sz="4" w:space="0"/>
              <w:right w:val="single" w:color="000000" w:sz="4" w:space="0"/>
            </w:tcBorders>
            <w:shd w:val="clear" w:color="auto" w:fill="auto"/>
            <w:vAlign w:val="center"/>
          </w:tcPr>
          <w:p w14:paraId="7562EDF1">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5853760.46</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219AF24F">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4672545.46</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13CCE9C9">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1181215</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2A923ED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194B2794">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14:paraId="79F74C03">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6AA67940">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15F5FE7">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2010101</w:t>
            </w:r>
          </w:p>
        </w:tc>
        <w:tc>
          <w:tcPr>
            <w:tcW w:w="1815" w:type="dxa"/>
            <w:tcBorders>
              <w:top w:val="nil"/>
              <w:left w:val="nil"/>
              <w:bottom w:val="single" w:color="000000" w:sz="4" w:space="0"/>
              <w:right w:val="single" w:color="000000" w:sz="4" w:space="0"/>
            </w:tcBorders>
            <w:shd w:val="clear" w:color="auto" w:fill="auto"/>
            <w:vAlign w:val="center"/>
          </w:tcPr>
          <w:p w14:paraId="12836CB2">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行政运行</w:t>
            </w:r>
          </w:p>
        </w:tc>
        <w:tc>
          <w:tcPr>
            <w:tcW w:w="1402" w:type="dxa"/>
            <w:tcBorders>
              <w:top w:val="nil"/>
              <w:left w:val="nil"/>
              <w:bottom w:val="single" w:color="000000" w:sz="4" w:space="0"/>
              <w:right w:val="single" w:color="000000" w:sz="4" w:space="0"/>
            </w:tcBorders>
            <w:shd w:val="clear" w:color="auto" w:fill="auto"/>
            <w:vAlign w:val="center"/>
          </w:tcPr>
          <w:p w14:paraId="26E721B8">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3906341.36</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70493CD3">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3906341.36</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35C57C6D">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455DB4A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42663C7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14:paraId="52C775D7">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43C66B4B">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E8C8D5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2010102</w:t>
            </w:r>
          </w:p>
        </w:tc>
        <w:tc>
          <w:tcPr>
            <w:tcW w:w="1815" w:type="dxa"/>
            <w:tcBorders>
              <w:top w:val="nil"/>
              <w:left w:val="nil"/>
              <w:bottom w:val="single" w:color="000000" w:sz="4" w:space="0"/>
              <w:right w:val="single" w:color="000000" w:sz="4" w:space="0"/>
            </w:tcBorders>
            <w:shd w:val="clear" w:color="auto" w:fill="auto"/>
            <w:vAlign w:val="center"/>
          </w:tcPr>
          <w:p w14:paraId="28220461">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一般行政管理事务</w:t>
            </w:r>
          </w:p>
        </w:tc>
        <w:tc>
          <w:tcPr>
            <w:tcW w:w="1402" w:type="dxa"/>
            <w:tcBorders>
              <w:top w:val="nil"/>
              <w:left w:val="nil"/>
              <w:bottom w:val="single" w:color="000000" w:sz="4" w:space="0"/>
              <w:right w:val="single" w:color="000000" w:sz="4" w:space="0"/>
            </w:tcBorders>
            <w:shd w:val="clear" w:color="auto" w:fill="auto"/>
            <w:vAlign w:val="center"/>
          </w:tcPr>
          <w:p w14:paraId="2046BB85">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677537</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3F128AC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461A640B">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677537</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1951831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0A6F7E4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14:paraId="38E2D8A1">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4CB43F16">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1CE492C">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2010104</w:t>
            </w:r>
          </w:p>
        </w:tc>
        <w:tc>
          <w:tcPr>
            <w:tcW w:w="1815" w:type="dxa"/>
            <w:tcBorders>
              <w:top w:val="nil"/>
              <w:left w:val="nil"/>
              <w:bottom w:val="single" w:color="000000" w:sz="4" w:space="0"/>
              <w:right w:val="single" w:color="000000" w:sz="4" w:space="0"/>
            </w:tcBorders>
            <w:shd w:val="clear" w:color="auto" w:fill="auto"/>
            <w:vAlign w:val="center"/>
          </w:tcPr>
          <w:p w14:paraId="4FA01F12">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人大会议</w:t>
            </w:r>
          </w:p>
        </w:tc>
        <w:tc>
          <w:tcPr>
            <w:tcW w:w="1402" w:type="dxa"/>
            <w:tcBorders>
              <w:top w:val="nil"/>
              <w:left w:val="nil"/>
              <w:bottom w:val="single" w:color="000000" w:sz="4" w:space="0"/>
              <w:right w:val="single" w:color="000000" w:sz="4" w:space="0"/>
            </w:tcBorders>
            <w:shd w:val="clear" w:color="auto" w:fill="auto"/>
            <w:vAlign w:val="center"/>
          </w:tcPr>
          <w:p w14:paraId="1FC59748">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350000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4A0FD2C1">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16CFAB58">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350000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1C6270B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654D5D73">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14:paraId="0EB8234F">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05245746">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1B720FD">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2010108</w:t>
            </w:r>
          </w:p>
        </w:tc>
        <w:tc>
          <w:tcPr>
            <w:tcW w:w="1815" w:type="dxa"/>
            <w:tcBorders>
              <w:top w:val="nil"/>
              <w:left w:val="nil"/>
              <w:bottom w:val="single" w:color="000000" w:sz="4" w:space="0"/>
              <w:right w:val="single" w:color="000000" w:sz="4" w:space="0"/>
            </w:tcBorders>
            <w:shd w:val="clear" w:color="auto" w:fill="auto"/>
            <w:vAlign w:val="center"/>
          </w:tcPr>
          <w:p w14:paraId="04DAB1A3">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代表工作</w:t>
            </w:r>
          </w:p>
        </w:tc>
        <w:tc>
          <w:tcPr>
            <w:tcW w:w="1402" w:type="dxa"/>
            <w:tcBorders>
              <w:top w:val="nil"/>
              <w:left w:val="nil"/>
              <w:bottom w:val="single" w:color="000000" w:sz="4" w:space="0"/>
              <w:right w:val="single" w:color="000000" w:sz="4" w:space="0"/>
            </w:tcBorders>
            <w:shd w:val="clear" w:color="auto" w:fill="auto"/>
            <w:vAlign w:val="center"/>
          </w:tcPr>
          <w:p w14:paraId="3134FFE2">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85000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3F4A44D7">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46F32250">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85000</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33FF61BC">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75AD772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14:paraId="2817348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2FE4EF18">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9911BC6">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2019999</w:t>
            </w:r>
          </w:p>
        </w:tc>
        <w:tc>
          <w:tcPr>
            <w:tcW w:w="1815" w:type="dxa"/>
            <w:tcBorders>
              <w:top w:val="nil"/>
              <w:left w:val="nil"/>
              <w:bottom w:val="single" w:color="000000" w:sz="4" w:space="0"/>
              <w:right w:val="single" w:color="000000" w:sz="4" w:space="0"/>
            </w:tcBorders>
            <w:shd w:val="clear" w:color="auto" w:fill="auto"/>
            <w:vAlign w:val="center"/>
          </w:tcPr>
          <w:p w14:paraId="55AF1052">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其他一般公共事务支出</w:t>
            </w:r>
          </w:p>
        </w:tc>
        <w:tc>
          <w:tcPr>
            <w:tcW w:w="1402" w:type="dxa"/>
            <w:tcBorders>
              <w:top w:val="nil"/>
              <w:left w:val="nil"/>
              <w:bottom w:val="single" w:color="000000" w:sz="4" w:space="0"/>
              <w:right w:val="single" w:color="000000" w:sz="4" w:space="0"/>
            </w:tcBorders>
            <w:shd w:val="clear" w:color="auto" w:fill="auto"/>
            <w:vAlign w:val="center"/>
          </w:tcPr>
          <w:p w14:paraId="6D180819">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68678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040EE98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02C130F6">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68678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730FA791">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shd w:val="clear" w:color="auto" w:fill="auto"/>
            <w:vAlign w:val="center"/>
          </w:tcPr>
          <w:p w14:paraId="54508876">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shd w:val="clear" w:color="auto" w:fill="auto"/>
            <w:vAlign w:val="center"/>
          </w:tcPr>
          <w:p w14:paraId="1B19EC1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099DEE06">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3D4B8E5E">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1815" w:type="dxa"/>
            <w:tcBorders>
              <w:top w:val="nil"/>
              <w:left w:val="nil"/>
              <w:bottom w:val="single" w:color="000000" w:sz="8" w:space="0"/>
              <w:right w:val="single" w:color="000000" w:sz="4" w:space="0"/>
            </w:tcBorders>
            <w:shd w:val="clear" w:color="auto" w:fill="auto"/>
            <w:vAlign w:val="center"/>
          </w:tcPr>
          <w:p w14:paraId="6990D8BD">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机关事业单位养老保险缴费支出</w:t>
            </w:r>
          </w:p>
        </w:tc>
        <w:tc>
          <w:tcPr>
            <w:tcW w:w="1402" w:type="dxa"/>
            <w:tcBorders>
              <w:top w:val="nil"/>
              <w:left w:val="nil"/>
              <w:bottom w:val="single" w:color="000000" w:sz="8" w:space="0"/>
              <w:right w:val="single" w:color="000000" w:sz="4" w:space="0"/>
            </w:tcBorders>
            <w:shd w:val="clear" w:color="auto" w:fill="auto"/>
            <w:vAlign w:val="center"/>
          </w:tcPr>
          <w:p w14:paraId="7E81948A">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493036.4</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14:paraId="4171343F">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493036.4</w:t>
            </w: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14:paraId="4F280C21">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14:paraId="61B1089B">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shd w:val="clear" w:color="auto" w:fill="auto"/>
            <w:vAlign w:val="center"/>
          </w:tcPr>
          <w:p w14:paraId="4442E87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8" w:space="0"/>
              <w:right w:val="single" w:color="000000" w:sz="8" w:space="0"/>
            </w:tcBorders>
            <w:shd w:val="clear" w:color="auto" w:fill="auto"/>
            <w:vAlign w:val="center"/>
          </w:tcPr>
          <w:p w14:paraId="32039924">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6E9E8296">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6A873E79">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2082702</w:t>
            </w:r>
          </w:p>
        </w:tc>
        <w:tc>
          <w:tcPr>
            <w:tcW w:w="1815" w:type="dxa"/>
            <w:tcBorders>
              <w:top w:val="nil"/>
              <w:left w:val="nil"/>
              <w:bottom w:val="single" w:color="000000" w:sz="8" w:space="0"/>
              <w:right w:val="single" w:color="000000" w:sz="4" w:space="0"/>
            </w:tcBorders>
            <w:shd w:val="clear" w:color="auto" w:fill="auto"/>
            <w:vAlign w:val="center"/>
          </w:tcPr>
          <w:p w14:paraId="566C5EF8">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财政对工伤保险基金的补助</w:t>
            </w:r>
          </w:p>
        </w:tc>
        <w:tc>
          <w:tcPr>
            <w:tcW w:w="1402" w:type="dxa"/>
            <w:tcBorders>
              <w:top w:val="nil"/>
              <w:left w:val="nil"/>
              <w:bottom w:val="single" w:color="000000" w:sz="8" w:space="0"/>
              <w:right w:val="single" w:color="000000" w:sz="4" w:space="0"/>
            </w:tcBorders>
            <w:shd w:val="clear" w:color="auto" w:fill="auto"/>
            <w:vAlign w:val="center"/>
          </w:tcPr>
          <w:p w14:paraId="6DD4B38E">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4065.27</w:t>
            </w:r>
          </w:p>
        </w:tc>
        <w:tc>
          <w:tcPr>
            <w:tcW w:w="1608" w:type="dxa"/>
            <w:tcBorders>
              <w:top w:val="nil"/>
              <w:left w:val="nil"/>
              <w:bottom w:val="single" w:color="000000" w:sz="8" w:space="0"/>
              <w:right w:val="single" w:color="000000" w:sz="4" w:space="0"/>
            </w:tcBorders>
            <w:shd w:val="clear" w:color="auto" w:fill="auto"/>
            <w:vAlign w:val="center"/>
          </w:tcPr>
          <w:p w14:paraId="4E3D505A">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4065.27</w:t>
            </w:r>
          </w:p>
        </w:tc>
        <w:tc>
          <w:tcPr>
            <w:tcW w:w="1608" w:type="dxa"/>
            <w:tcBorders>
              <w:top w:val="nil"/>
              <w:left w:val="nil"/>
              <w:bottom w:val="single" w:color="000000" w:sz="8" w:space="0"/>
              <w:right w:val="single" w:color="000000" w:sz="4" w:space="0"/>
            </w:tcBorders>
            <w:shd w:val="clear" w:color="auto" w:fill="auto"/>
            <w:vAlign w:val="center"/>
          </w:tcPr>
          <w:p w14:paraId="37F6C5AB">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14:paraId="403C816D">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14:paraId="1276E5F3">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14:paraId="5A0A566A">
            <w:pPr>
              <w:widowControl/>
              <w:jc w:val="both"/>
              <w:rPr>
                <w:rFonts w:hint="eastAsia" w:ascii="宋体" w:hAnsi="宋体" w:cs="Arial"/>
                <w:color w:val="000000"/>
                <w:kern w:val="0"/>
                <w:sz w:val="22"/>
                <w:szCs w:val="22"/>
              </w:rPr>
            </w:pPr>
          </w:p>
        </w:tc>
      </w:tr>
      <w:tr w14:paraId="0BF96577">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343B8F18">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2082703</w:t>
            </w:r>
          </w:p>
        </w:tc>
        <w:tc>
          <w:tcPr>
            <w:tcW w:w="1815" w:type="dxa"/>
            <w:tcBorders>
              <w:top w:val="nil"/>
              <w:left w:val="nil"/>
              <w:bottom w:val="single" w:color="000000" w:sz="8" w:space="0"/>
              <w:right w:val="single" w:color="000000" w:sz="4" w:space="0"/>
            </w:tcBorders>
            <w:shd w:val="clear" w:color="auto" w:fill="auto"/>
            <w:vAlign w:val="center"/>
          </w:tcPr>
          <w:p w14:paraId="5DD2104C">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财政对生育保险基金的补助</w:t>
            </w:r>
          </w:p>
        </w:tc>
        <w:tc>
          <w:tcPr>
            <w:tcW w:w="1402" w:type="dxa"/>
            <w:tcBorders>
              <w:top w:val="nil"/>
              <w:left w:val="nil"/>
              <w:bottom w:val="single" w:color="000000" w:sz="8" w:space="0"/>
              <w:right w:val="single" w:color="000000" w:sz="4" w:space="0"/>
            </w:tcBorders>
            <w:shd w:val="clear" w:color="auto" w:fill="auto"/>
            <w:vAlign w:val="center"/>
          </w:tcPr>
          <w:p w14:paraId="0E370170">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6098.16</w:t>
            </w:r>
          </w:p>
        </w:tc>
        <w:tc>
          <w:tcPr>
            <w:tcW w:w="1608" w:type="dxa"/>
            <w:tcBorders>
              <w:top w:val="nil"/>
              <w:left w:val="nil"/>
              <w:bottom w:val="single" w:color="000000" w:sz="8" w:space="0"/>
              <w:right w:val="single" w:color="000000" w:sz="4" w:space="0"/>
            </w:tcBorders>
            <w:shd w:val="clear" w:color="auto" w:fill="auto"/>
            <w:vAlign w:val="center"/>
          </w:tcPr>
          <w:p w14:paraId="53B0D73A">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6098.16</w:t>
            </w:r>
          </w:p>
        </w:tc>
        <w:tc>
          <w:tcPr>
            <w:tcW w:w="1608" w:type="dxa"/>
            <w:tcBorders>
              <w:top w:val="nil"/>
              <w:left w:val="nil"/>
              <w:bottom w:val="single" w:color="000000" w:sz="8" w:space="0"/>
              <w:right w:val="single" w:color="000000" w:sz="4" w:space="0"/>
            </w:tcBorders>
            <w:shd w:val="clear" w:color="auto" w:fill="auto"/>
            <w:vAlign w:val="center"/>
          </w:tcPr>
          <w:p w14:paraId="2FE2DD0E">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14:paraId="245B6751">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14:paraId="27BFB601">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14:paraId="50478F13">
            <w:pPr>
              <w:widowControl/>
              <w:jc w:val="both"/>
              <w:rPr>
                <w:rFonts w:hint="eastAsia" w:ascii="宋体" w:hAnsi="宋体" w:cs="Arial"/>
                <w:color w:val="000000"/>
                <w:kern w:val="0"/>
                <w:sz w:val="22"/>
                <w:szCs w:val="22"/>
              </w:rPr>
            </w:pPr>
          </w:p>
        </w:tc>
      </w:tr>
      <w:tr w14:paraId="4AAF9F8F">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7B950A45">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2101101</w:t>
            </w:r>
          </w:p>
        </w:tc>
        <w:tc>
          <w:tcPr>
            <w:tcW w:w="1815" w:type="dxa"/>
            <w:tcBorders>
              <w:top w:val="nil"/>
              <w:left w:val="nil"/>
              <w:bottom w:val="single" w:color="000000" w:sz="8" w:space="0"/>
              <w:right w:val="single" w:color="000000" w:sz="4" w:space="0"/>
            </w:tcBorders>
            <w:shd w:val="clear" w:color="auto" w:fill="auto"/>
            <w:vAlign w:val="center"/>
          </w:tcPr>
          <w:p w14:paraId="2A5F543D">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行政单位医疗</w:t>
            </w:r>
          </w:p>
        </w:tc>
        <w:tc>
          <w:tcPr>
            <w:tcW w:w="1402" w:type="dxa"/>
            <w:tcBorders>
              <w:top w:val="nil"/>
              <w:left w:val="nil"/>
              <w:bottom w:val="single" w:color="000000" w:sz="8" w:space="0"/>
              <w:right w:val="single" w:color="000000" w:sz="4" w:space="0"/>
            </w:tcBorders>
            <w:shd w:val="clear" w:color="auto" w:fill="auto"/>
            <w:vAlign w:val="center"/>
          </w:tcPr>
          <w:p w14:paraId="4FEE2155">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162612.24</w:t>
            </w:r>
          </w:p>
        </w:tc>
        <w:tc>
          <w:tcPr>
            <w:tcW w:w="1608" w:type="dxa"/>
            <w:tcBorders>
              <w:top w:val="nil"/>
              <w:left w:val="nil"/>
              <w:bottom w:val="single" w:color="000000" w:sz="8" w:space="0"/>
              <w:right w:val="single" w:color="000000" w:sz="4" w:space="0"/>
            </w:tcBorders>
            <w:shd w:val="clear" w:color="auto" w:fill="auto"/>
            <w:vAlign w:val="center"/>
          </w:tcPr>
          <w:p w14:paraId="06E69623">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162612.24</w:t>
            </w:r>
          </w:p>
        </w:tc>
        <w:tc>
          <w:tcPr>
            <w:tcW w:w="1608" w:type="dxa"/>
            <w:tcBorders>
              <w:top w:val="nil"/>
              <w:left w:val="nil"/>
              <w:bottom w:val="single" w:color="000000" w:sz="8" w:space="0"/>
              <w:right w:val="single" w:color="000000" w:sz="4" w:space="0"/>
            </w:tcBorders>
            <w:shd w:val="clear" w:color="auto" w:fill="auto"/>
            <w:vAlign w:val="center"/>
          </w:tcPr>
          <w:p w14:paraId="18ABF495">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14:paraId="3DF6D5C7">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14:paraId="413B33F8">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14:paraId="5EE53990">
            <w:pPr>
              <w:widowControl/>
              <w:jc w:val="both"/>
              <w:rPr>
                <w:rFonts w:hint="eastAsia" w:ascii="宋体" w:hAnsi="宋体" w:cs="Arial"/>
                <w:color w:val="000000"/>
                <w:kern w:val="0"/>
                <w:sz w:val="22"/>
                <w:szCs w:val="22"/>
              </w:rPr>
            </w:pPr>
          </w:p>
        </w:tc>
      </w:tr>
      <w:tr w14:paraId="693F0BE5">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7044BAFC">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2101103</w:t>
            </w:r>
          </w:p>
        </w:tc>
        <w:tc>
          <w:tcPr>
            <w:tcW w:w="1815" w:type="dxa"/>
            <w:tcBorders>
              <w:top w:val="nil"/>
              <w:left w:val="nil"/>
              <w:bottom w:val="single" w:color="000000" w:sz="8" w:space="0"/>
              <w:right w:val="single" w:color="000000" w:sz="4" w:space="0"/>
            </w:tcBorders>
            <w:shd w:val="clear" w:color="auto" w:fill="auto"/>
            <w:vAlign w:val="center"/>
          </w:tcPr>
          <w:p w14:paraId="49A356B2">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公务员医疗补助</w:t>
            </w:r>
          </w:p>
        </w:tc>
        <w:tc>
          <w:tcPr>
            <w:tcW w:w="1402" w:type="dxa"/>
            <w:tcBorders>
              <w:top w:val="nil"/>
              <w:left w:val="nil"/>
              <w:bottom w:val="single" w:color="000000" w:sz="8" w:space="0"/>
              <w:right w:val="single" w:color="000000" w:sz="4" w:space="0"/>
            </w:tcBorders>
            <w:shd w:val="clear" w:color="auto" w:fill="auto"/>
            <w:vAlign w:val="center"/>
          </w:tcPr>
          <w:p w14:paraId="6FD2CB0B">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100392.03</w:t>
            </w:r>
          </w:p>
        </w:tc>
        <w:tc>
          <w:tcPr>
            <w:tcW w:w="1608" w:type="dxa"/>
            <w:tcBorders>
              <w:top w:val="nil"/>
              <w:left w:val="nil"/>
              <w:bottom w:val="single" w:color="000000" w:sz="8" w:space="0"/>
              <w:right w:val="single" w:color="000000" w:sz="4" w:space="0"/>
            </w:tcBorders>
            <w:shd w:val="clear" w:color="auto" w:fill="auto"/>
            <w:vAlign w:val="center"/>
          </w:tcPr>
          <w:p w14:paraId="4C0F1DDD">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100392.03</w:t>
            </w:r>
          </w:p>
        </w:tc>
        <w:tc>
          <w:tcPr>
            <w:tcW w:w="1608" w:type="dxa"/>
            <w:tcBorders>
              <w:top w:val="nil"/>
              <w:left w:val="nil"/>
              <w:bottom w:val="single" w:color="000000" w:sz="8" w:space="0"/>
              <w:right w:val="single" w:color="000000" w:sz="4" w:space="0"/>
            </w:tcBorders>
            <w:shd w:val="clear" w:color="auto" w:fill="auto"/>
            <w:vAlign w:val="center"/>
          </w:tcPr>
          <w:p w14:paraId="03319135">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14:paraId="36E7AC23">
            <w:pPr>
              <w:widowControl/>
              <w:jc w:val="both"/>
              <w:rPr>
                <w:rFonts w:hint="eastAsia" w:ascii="宋体" w:hAnsi="宋体" w:cs="Arial"/>
                <w:color w:val="000000"/>
                <w:kern w:val="0"/>
                <w:sz w:val="22"/>
                <w:szCs w:val="22"/>
              </w:rPr>
            </w:pPr>
          </w:p>
        </w:tc>
        <w:tc>
          <w:tcPr>
            <w:tcW w:w="1608" w:type="dxa"/>
            <w:tcBorders>
              <w:top w:val="nil"/>
              <w:left w:val="nil"/>
              <w:bottom w:val="single" w:color="000000" w:sz="8" w:space="0"/>
              <w:right w:val="single" w:color="000000" w:sz="4" w:space="0"/>
            </w:tcBorders>
            <w:shd w:val="clear" w:color="auto" w:fill="auto"/>
            <w:vAlign w:val="center"/>
          </w:tcPr>
          <w:p w14:paraId="224A6246">
            <w:pPr>
              <w:widowControl/>
              <w:jc w:val="both"/>
              <w:rPr>
                <w:rFonts w:hint="eastAsia" w:ascii="宋体" w:hAnsi="宋体" w:cs="Arial"/>
                <w:color w:val="000000"/>
                <w:kern w:val="0"/>
                <w:sz w:val="22"/>
                <w:szCs w:val="22"/>
              </w:rPr>
            </w:pPr>
          </w:p>
        </w:tc>
        <w:tc>
          <w:tcPr>
            <w:tcW w:w="3068" w:type="dxa"/>
            <w:tcBorders>
              <w:top w:val="nil"/>
              <w:left w:val="nil"/>
              <w:bottom w:val="single" w:color="000000" w:sz="8" w:space="0"/>
              <w:right w:val="single" w:color="000000" w:sz="8" w:space="0"/>
            </w:tcBorders>
            <w:shd w:val="clear" w:color="auto" w:fill="auto"/>
            <w:vAlign w:val="center"/>
          </w:tcPr>
          <w:p w14:paraId="10949BF4">
            <w:pPr>
              <w:widowControl/>
              <w:jc w:val="both"/>
              <w:rPr>
                <w:rFonts w:hint="eastAsia" w:ascii="宋体" w:hAnsi="宋体" w:cs="Arial"/>
                <w:color w:val="000000"/>
                <w:kern w:val="0"/>
                <w:sz w:val="22"/>
                <w:szCs w:val="22"/>
              </w:rPr>
            </w:pPr>
          </w:p>
        </w:tc>
      </w:tr>
      <w:tr w14:paraId="0F6E2466">
        <w:tblPrEx>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shd w:val="clear" w:color="auto" w:fill="auto"/>
            <w:vAlign w:val="bottom"/>
          </w:tcPr>
          <w:p w14:paraId="6A5580EE">
            <w:pPr>
              <w:widowControl/>
              <w:jc w:val="both"/>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14:paraId="6EA6A8EB">
      <w:pPr>
        <w:spacing w:line="580" w:lineRule="exact"/>
        <w:jc w:val="both"/>
        <w:rPr>
          <w:rFonts w:hint="eastAsia"/>
        </w:rPr>
      </w:pPr>
    </w:p>
    <w:p w14:paraId="434A5EB7">
      <w:pPr>
        <w:spacing w:line="580" w:lineRule="exact"/>
        <w:jc w:val="both"/>
        <w:rPr>
          <w:rFonts w:hint="eastAsia"/>
        </w:rPr>
      </w:pPr>
    </w:p>
    <w:tbl>
      <w:tblPr>
        <w:tblStyle w:val="4"/>
        <w:tblpPr w:leftFromText="180" w:rightFromText="180" w:vertAnchor="text" w:horzAnchor="page" w:tblpX="1118" w:tblpY="-140"/>
        <w:tblOverlap w:val="never"/>
        <w:tblW w:w="14295" w:type="dxa"/>
        <w:tblInd w:w="0" w:type="dxa"/>
        <w:tblLayout w:type="fixed"/>
        <w:tblCellMar>
          <w:top w:w="0" w:type="dxa"/>
          <w:left w:w="108" w:type="dxa"/>
          <w:bottom w:w="0" w:type="dxa"/>
          <w:right w:w="108" w:type="dxa"/>
        </w:tblCellMar>
      </w:tblPr>
      <w:tblGrid>
        <w:gridCol w:w="3163"/>
        <w:gridCol w:w="661"/>
        <w:gridCol w:w="540"/>
        <w:gridCol w:w="518"/>
        <w:gridCol w:w="241"/>
        <w:gridCol w:w="3075"/>
        <w:gridCol w:w="709"/>
        <w:gridCol w:w="1428"/>
        <w:gridCol w:w="180"/>
        <w:gridCol w:w="684"/>
        <w:gridCol w:w="694"/>
        <w:gridCol w:w="198"/>
        <w:gridCol w:w="811"/>
        <w:gridCol w:w="1393"/>
      </w:tblGrid>
      <w:tr w14:paraId="66111C7B">
        <w:tblPrEx>
          <w:tblCellMar>
            <w:top w:w="0" w:type="dxa"/>
            <w:left w:w="108" w:type="dxa"/>
            <w:bottom w:w="0" w:type="dxa"/>
            <w:right w:w="108" w:type="dxa"/>
          </w:tblCellMar>
        </w:tblPrEx>
        <w:trPr>
          <w:trHeight w:val="582" w:hRule="atLeast"/>
        </w:trPr>
        <w:tc>
          <w:tcPr>
            <w:tcW w:w="14295" w:type="dxa"/>
            <w:gridSpan w:val="14"/>
            <w:tcBorders>
              <w:top w:val="nil"/>
              <w:left w:val="nil"/>
              <w:bottom w:val="nil"/>
              <w:right w:val="nil"/>
            </w:tcBorders>
            <w:shd w:val="clear" w:color="auto" w:fill="auto"/>
            <w:vAlign w:val="bottom"/>
          </w:tcPr>
          <w:p w14:paraId="4C9B0ACD">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14:paraId="7BC5088E">
        <w:tblPrEx>
          <w:tblCellMar>
            <w:top w:w="0" w:type="dxa"/>
            <w:left w:w="108" w:type="dxa"/>
            <w:bottom w:w="0" w:type="dxa"/>
            <w:right w:w="108" w:type="dxa"/>
          </w:tblCellMar>
        </w:tblPrEx>
        <w:trPr>
          <w:trHeight w:val="212" w:hRule="exact"/>
        </w:trPr>
        <w:tc>
          <w:tcPr>
            <w:tcW w:w="4364" w:type="dxa"/>
            <w:gridSpan w:val="3"/>
            <w:tcBorders>
              <w:top w:val="nil"/>
              <w:left w:val="nil"/>
              <w:bottom w:val="nil"/>
              <w:right w:val="nil"/>
            </w:tcBorders>
            <w:shd w:val="clear" w:color="auto" w:fill="auto"/>
            <w:vAlign w:val="bottom"/>
          </w:tcPr>
          <w:p w14:paraId="023EAB94">
            <w:pPr>
              <w:widowControl/>
              <w:jc w:val="both"/>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14:paraId="68EDC2CB">
            <w:pPr>
              <w:widowControl/>
              <w:jc w:val="both"/>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14:paraId="2254F359">
            <w:pPr>
              <w:widowControl/>
              <w:jc w:val="both"/>
              <w:rPr>
                <w:rFonts w:ascii="Arial" w:hAnsi="Arial" w:cs="Arial"/>
                <w:color w:val="000000"/>
                <w:kern w:val="0"/>
                <w:sz w:val="18"/>
                <w:szCs w:val="18"/>
              </w:rPr>
            </w:pPr>
          </w:p>
        </w:tc>
        <w:tc>
          <w:tcPr>
            <w:tcW w:w="5212" w:type="dxa"/>
            <w:gridSpan w:val="3"/>
            <w:tcBorders>
              <w:top w:val="nil"/>
              <w:left w:val="nil"/>
              <w:bottom w:val="nil"/>
              <w:right w:val="nil"/>
            </w:tcBorders>
            <w:shd w:val="clear" w:color="auto" w:fill="auto"/>
            <w:vAlign w:val="bottom"/>
          </w:tcPr>
          <w:p w14:paraId="00FDC996">
            <w:pPr>
              <w:widowControl/>
              <w:jc w:val="both"/>
              <w:rPr>
                <w:rFonts w:ascii="Arial" w:hAnsi="Arial" w:cs="Arial"/>
                <w:color w:val="000000"/>
                <w:kern w:val="0"/>
                <w:sz w:val="18"/>
                <w:szCs w:val="18"/>
              </w:rPr>
            </w:pPr>
          </w:p>
        </w:tc>
        <w:tc>
          <w:tcPr>
            <w:tcW w:w="864" w:type="dxa"/>
            <w:gridSpan w:val="2"/>
            <w:tcBorders>
              <w:top w:val="nil"/>
              <w:left w:val="nil"/>
              <w:bottom w:val="nil"/>
              <w:right w:val="nil"/>
            </w:tcBorders>
            <w:shd w:val="clear" w:color="auto" w:fill="auto"/>
            <w:vAlign w:val="bottom"/>
          </w:tcPr>
          <w:p w14:paraId="7B22649C">
            <w:pPr>
              <w:widowControl/>
              <w:jc w:val="both"/>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5608F680">
            <w:pPr>
              <w:widowControl/>
              <w:jc w:val="both"/>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14:paraId="072A4951">
            <w:pPr>
              <w:widowControl/>
              <w:jc w:val="both"/>
              <w:rPr>
                <w:rFonts w:ascii="Arial" w:hAnsi="Arial" w:cs="Arial"/>
                <w:color w:val="000000"/>
                <w:kern w:val="0"/>
                <w:sz w:val="18"/>
                <w:szCs w:val="18"/>
              </w:rPr>
            </w:pPr>
          </w:p>
        </w:tc>
        <w:tc>
          <w:tcPr>
            <w:tcW w:w="1393" w:type="dxa"/>
            <w:tcBorders>
              <w:top w:val="nil"/>
              <w:left w:val="nil"/>
              <w:bottom w:val="nil"/>
              <w:right w:val="nil"/>
            </w:tcBorders>
            <w:shd w:val="clear" w:color="auto" w:fill="auto"/>
            <w:vAlign w:val="bottom"/>
          </w:tcPr>
          <w:p w14:paraId="3D39FF4C">
            <w:pPr>
              <w:widowControl/>
              <w:ind w:firstLine="360" w:firstLineChars="200"/>
              <w:jc w:val="both"/>
              <w:rPr>
                <w:rFonts w:ascii="宋体" w:hAnsi="宋体" w:cs="Arial"/>
                <w:color w:val="000000"/>
                <w:kern w:val="0"/>
                <w:sz w:val="18"/>
                <w:szCs w:val="18"/>
              </w:rPr>
            </w:pPr>
            <w:r>
              <w:rPr>
                <w:rFonts w:hint="eastAsia" w:ascii="宋体" w:hAnsi="宋体" w:cs="Arial"/>
                <w:color w:val="000000"/>
                <w:kern w:val="0"/>
                <w:sz w:val="18"/>
                <w:szCs w:val="18"/>
              </w:rPr>
              <w:t>公开04表</w:t>
            </w:r>
          </w:p>
        </w:tc>
      </w:tr>
      <w:tr w14:paraId="04B7B430">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14:paraId="50228A7A">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val="en-US" w:eastAsia="zh-CN"/>
              </w:rPr>
              <w:t>宁夏彭阳县人大常委会办公室（本级）</w:t>
            </w:r>
          </w:p>
          <w:p w14:paraId="336ABB19">
            <w:pPr>
              <w:widowControl/>
              <w:jc w:val="both"/>
              <w:rPr>
                <w:rFonts w:ascii="宋体" w:hAnsi="宋体" w:cs="Arial"/>
                <w:color w:val="000000"/>
                <w:kern w:val="0"/>
                <w:sz w:val="18"/>
                <w:szCs w:val="18"/>
              </w:rPr>
            </w:pPr>
          </w:p>
        </w:tc>
        <w:tc>
          <w:tcPr>
            <w:tcW w:w="518" w:type="dxa"/>
            <w:tcBorders>
              <w:top w:val="nil"/>
              <w:left w:val="nil"/>
              <w:bottom w:val="nil"/>
              <w:right w:val="nil"/>
            </w:tcBorders>
            <w:shd w:val="clear" w:color="auto" w:fill="auto"/>
            <w:vAlign w:val="bottom"/>
          </w:tcPr>
          <w:p w14:paraId="6C0D8226">
            <w:pPr>
              <w:widowControl/>
              <w:jc w:val="both"/>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14:paraId="00CE975D">
            <w:pPr>
              <w:widowControl/>
              <w:jc w:val="both"/>
              <w:rPr>
                <w:rFonts w:ascii="Arial" w:hAnsi="Arial" w:cs="Arial"/>
                <w:color w:val="000000"/>
                <w:kern w:val="0"/>
                <w:sz w:val="18"/>
                <w:szCs w:val="18"/>
              </w:rPr>
            </w:pPr>
          </w:p>
        </w:tc>
        <w:tc>
          <w:tcPr>
            <w:tcW w:w="5212" w:type="dxa"/>
            <w:gridSpan w:val="3"/>
            <w:tcBorders>
              <w:top w:val="nil"/>
              <w:left w:val="nil"/>
              <w:bottom w:val="nil"/>
              <w:right w:val="nil"/>
            </w:tcBorders>
            <w:shd w:val="clear" w:color="auto" w:fill="auto"/>
            <w:vAlign w:val="bottom"/>
          </w:tcPr>
          <w:p w14:paraId="591C8861">
            <w:pPr>
              <w:widowControl/>
              <w:jc w:val="both"/>
              <w:rPr>
                <w:rFonts w:ascii="Arial" w:hAnsi="Arial" w:cs="Arial"/>
                <w:color w:val="000000"/>
                <w:kern w:val="0"/>
                <w:sz w:val="18"/>
                <w:szCs w:val="18"/>
              </w:rPr>
            </w:pPr>
          </w:p>
        </w:tc>
        <w:tc>
          <w:tcPr>
            <w:tcW w:w="864" w:type="dxa"/>
            <w:gridSpan w:val="2"/>
            <w:tcBorders>
              <w:top w:val="nil"/>
              <w:left w:val="nil"/>
              <w:bottom w:val="nil"/>
              <w:right w:val="nil"/>
            </w:tcBorders>
            <w:shd w:val="clear" w:color="auto" w:fill="auto"/>
            <w:vAlign w:val="bottom"/>
          </w:tcPr>
          <w:p w14:paraId="3F9683D1">
            <w:pPr>
              <w:widowControl/>
              <w:jc w:val="both"/>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14:paraId="292E99CA">
            <w:pPr>
              <w:widowControl/>
              <w:jc w:val="both"/>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14:paraId="1369E1D5">
            <w:pPr>
              <w:widowControl/>
              <w:jc w:val="both"/>
              <w:rPr>
                <w:rFonts w:ascii="Arial" w:hAnsi="Arial" w:cs="Arial"/>
                <w:color w:val="000000"/>
                <w:kern w:val="0"/>
                <w:sz w:val="18"/>
                <w:szCs w:val="18"/>
              </w:rPr>
            </w:pPr>
          </w:p>
        </w:tc>
        <w:tc>
          <w:tcPr>
            <w:tcW w:w="1393" w:type="dxa"/>
            <w:tcBorders>
              <w:top w:val="nil"/>
              <w:left w:val="nil"/>
              <w:bottom w:val="nil"/>
              <w:right w:val="nil"/>
            </w:tcBorders>
            <w:shd w:val="clear" w:color="auto" w:fill="auto"/>
            <w:vAlign w:val="bottom"/>
          </w:tcPr>
          <w:p w14:paraId="4BD450BA">
            <w:pPr>
              <w:widowControl/>
              <w:jc w:val="both"/>
              <w:rPr>
                <w:rFonts w:ascii="宋体" w:hAnsi="宋体" w:cs="Arial"/>
                <w:color w:val="000000"/>
                <w:kern w:val="0"/>
                <w:sz w:val="18"/>
                <w:szCs w:val="18"/>
              </w:rPr>
            </w:pPr>
            <w:r>
              <w:rPr>
                <w:rFonts w:hint="eastAsia" w:ascii="宋体" w:hAnsi="宋体" w:cs="Arial"/>
                <w:color w:val="000000"/>
                <w:kern w:val="0"/>
                <w:sz w:val="18"/>
                <w:szCs w:val="18"/>
              </w:rPr>
              <w:t>金额单位：元</w:t>
            </w:r>
          </w:p>
        </w:tc>
      </w:tr>
      <w:tr w14:paraId="5E3BEEE7">
        <w:trPr>
          <w:trHeight w:val="272" w:hRule="exact"/>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05E3283A">
            <w:pPr>
              <w:widowControl/>
              <w:jc w:val="both"/>
              <w:rPr>
                <w:rFonts w:ascii="宋体" w:hAnsi="宋体" w:cs="Arial"/>
                <w:color w:val="000000"/>
                <w:kern w:val="0"/>
                <w:sz w:val="18"/>
                <w:szCs w:val="18"/>
              </w:rPr>
            </w:pPr>
            <w:r>
              <w:rPr>
                <w:rFonts w:hint="eastAsia" w:ascii="宋体" w:hAnsi="宋体" w:cs="Arial"/>
                <w:color w:val="000000"/>
                <w:kern w:val="0"/>
                <w:sz w:val="18"/>
                <w:szCs w:val="18"/>
              </w:rPr>
              <w:t>收     入</w:t>
            </w:r>
          </w:p>
        </w:tc>
        <w:tc>
          <w:tcPr>
            <w:tcW w:w="9172" w:type="dxa"/>
            <w:gridSpan w:val="9"/>
            <w:tcBorders>
              <w:top w:val="single" w:color="000000" w:sz="8" w:space="0"/>
              <w:left w:val="nil"/>
              <w:bottom w:val="single" w:color="000000" w:sz="4" w:space="0"/>
              <w:right w:val="single" w:color="000000" w:sz="4" w:space="0"/>
            </w:tcBorders>
            <w:shd w:val="clear" w:color="auto" w:fill="auto"/>
            <w:vAlign w:val="center"/>
          </w:tcPr>
          <w:p w14:paraId="28961E5C">
            <w:pPr>
              <w:widowControl/>
              <w:jc w:val="both"/>
              <w:rPr>
                <w:rFonts w:ascii="宋体" w:hAnsi="宋体" w:cs="Arial"/>
                <w:color w:val="000000"/>
                <w:kern w:val="0"/>
                <w:sz w:val="18"/>
                <w:szCs w:val="18"/>
              </w:rPr>
            </w:pPr>
            <w:r>
              <w:rPr>
                <w:rFonts w:hint="eastAsia" w:ascii="宋体" w:hAnsi="宋体" w:cs="Arial"/>
                <w:color w:val="000000"/>
                <w:kern w:val="0"/>
                <w:sz w:val="18"/>
                <w:szCs w:val="18"/>
              </w:rPr>
              <w:t>支     出</w:t>
            </w:r>
          </w:p>
        </w:tc>
      </w:tr>
      <w:tr w14:paraId="0B3A6330">
        <w:tblPrEx>
          <w:tblCellMar>
            <w:top w:w="0" w:type="dxa"/>
            <w:left w:w="108" w:type="dxa"/>
            <w:bottom w:w="0" w:type="dxa"/>
            <w:right w:w="108" w:type="dxa"/>
          </w:tblCellMar>
        </w:tblPrEx>
        <w:trPr>
          <w:trHeight w:val="272" w:hRule="exact"/>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14:paraId="515C3CE5">
            <w:pPr>
              <w:widowControl/>
              <w:jc w:val="both"/>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14:paraId="08092D0A">
            <w:pPr>
              <w:widowControl/>
              <w:jc w:val="both"/>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14:paraId="5014DE17">
            <w:pPr>
              <w:widowControl/>
              <w:jc w:val="both"/>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14:paraId="660954BB">
            <w:pPr>
              <w:widowControl/>
              <w:jc w:val="both"/>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14:paraId="61F63A22">
            <w:pPr>
              <w:widowControl/>
              <w:jc w:val="both"/>
              <w:rPr>
                <w:rFonts w:ascii="宋体" w:hAnsi="宋体" w:cs="Arial"/>
                <w:color w:val="000000"/>
                <w:kern w:val="0"/>
                <w:sz w:val="18"/>
                <w:szCs w:val="18"/>
              </w:rPr>
            </w:pPr>
            <w:r>
              <w:rPr>
                <w:rFonts w:hint="eastAsia" w:ascii="宋体" w:hAnsi="宋体" w:cs="Arial"/>
                <w:color w:val="000000"/>
                <w:kern w:val="0"/>
                <w:sz w:val="18"/>
                <w:szCs w:val="18"/>
              </w:rPr>
              <w:t>行次</w:t>
            </w:r>
          </w:p>
        </w:tc>
        <w:tc>
          <w:tcPr>
            <w:tcW w:w="5388" w:type="dxa"/>
            <w:gridSpan w:val="7"/>
            <w:tcBorders>
              <w:top w:val="single" w:color="000000" w:sz="4" w:space="0"/>
              <w:left w:val="nil"/>
              <w:bottom w:val="single" w:color="000000" w:sz="4" w:space="0"/>
              <w:right w:val="single" w:color="000000" w:sz="4" w:space="0"/>
            </w:tcBorders>
            <w:shd w:val="clear" w:color="auto" w:fill="auto"/>
            <w:vAlign w:val="center"/>
          </w:tcPr>
          <w:p w14:paraId="6036DBF8">
            <w:pPr>
              <w:widowControl/>
              <w:jc w:val="both"/>
              <w:rPr>
                <w:rFonts w:ascii="宋体" w:hAnsi="宋体" w:cs="Arial"/>
                <w:color w:val="000000"/>
                <w:kern w:val="0"/>
                <w:sz w:val="18"/>
                <w:szCs w:val="18"/>
              </w:rPr>
            </w:pPr>
            <w:r>
              <w:rPr>
                <w:rFonts w:hint="eastAsia" w:ascii="宋体" w:hAnsi="宋体" w:cs="Arial"/>
                <w:color w:val="000000"/>
                <w:kern w:val="0"/>
                <w:sz w:val="18"/>
                <w:szCs w:val="18"/>
              </w:rPr>
              <w:t>决算数</w:t>
            </w:r>
          </w:p>
        </w:tc>
      </w:tr>
      <w:tr w14:paraId="02050BD5">
        <w:tblPrEx>
          <w:tblCellMar>
            <w:top w:w="0" w:type="dxa"/>
            <w:left w:w="108" w:type="dxa"/>
            <w:bottom w:w="0" w:type="dxa"/>
            <w:right w:w="108" w:type="dxa"/>
          </w:tblCellMar>
        </w:tblPrEx>
        <w:trPr>
          <w:trHeight w:val="272" w:hRule="exact"/>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14:paraId="3855D8EC">
            <w:pPr>
              <w:widowControl/>
              <w:jc w:val="both"/>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14:paraId="438001C5">
            <w:pPr>
              <w:widowControl/>
              <w:jc w:val="both"/>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14:paraId="77C571E3">
            <w:pPr>
              <w:widowControl/>
              <w:jc w:val="both"/>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14:paraId="157718C0">
            <w:pPr>
              <w:widowControl/>
              <w:jc w:val="both"/>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14:paraId="1A4A8C1E">
            <w:pPr>
              <w:widowControl/>
              <w:jc w:val="both"/>
              <w:rPr>
                <w:rFonts w:ascii="宋体" w:hAnsi="宋体" w:cs="Arial"/>
                <w:color w:val="000000"/>
                <w:kern w:val="0"/>
                <w:sz w:val="18"/>
                <w:szCs w:val="18"/>
              </w:rPr>
            </w:pPr>
          </w:p>
        </w:tc>
        <w:tc>
          <w:tcPr>
            <w:tcW w:w="1608" w:type="dxa"/>
            <w:gridSpan w:val="2"/>
            <w:tcBorders>
              <w:top w:val="nil"/>
              <w:left w:val="nil"/>
              <w:bottom w:val="single" w:color="000000" w:sz="4" w:space="0"/>
              <w:right w:val="single" w:color="000000" w:sz="4" w:space="0"/>
            </w:tcBorders>
            <w:shd w:val="clear" w:color="auto" w:fill="auto"/>
            <w:vAlign w:val="center"/>
          </w:tcPr>
          <w:p w14:paraId="1EBAD6A8">
            <w:pPr>
              <w:widowControl/>
              <w:jc w:val="both"/>
              <w:rPr>
                <w:rFonts w:ascii="宋体" w:hAnsi="宋体" w:cs="Arial"/>
                <w:color w:val="000000"/>
                <w:kern w:val="0"/>
                <w:sz w:val="18"/>
                <w:szCs w:val="18"/>
              </w:rPr>
            </w:pPr>
            <w:r>
              <w:rPr>
                <w:rFonts w:hint="eastAsia" w:ascii="宋体" w:hAnsi="宋体" w:cs="Arial"/>
                <w:color w:val="000000"/>
                <w:kern w:val="0"/>
                <w:sz w:val="18"/>
                <w:szCs w:val="18"/>
              </w:rPr>
              <w:t>合计</w:t>
            </w:r>
          </w:p>
        </w:tc>
        <w:tc>
          <w:tcPr>
            <w:tcW w:w="1576" w:type="dxa"/>
            <w:gridSpan w:val="3"/>
            <w:tcBorders>
              <w:top w:val="nil"/>
              <w:left w:val="nil"/>
              <w:bottom w:val="single" w:color="000000" w:sz="4" w:space="0"/>
              <w:right w:val="single" w:color="000000" w:sz="4" w:space="0"/>
            </w:tcBorders>
            <w:shd w:val="clear" w:color="auto" w:fill="auto"/>
            <w:vAlign w:val="center"/>
          </w:tcPr>
          <w:p w14:paraId="7977BA7F">
            <w:pPr>
              <w:widowControl/>
              <w:jc w:val="both"/>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04" w:type="dxa"/>
            <w:gridSpan w:val="2"/>
            <w:tcBorders>
              <w:top w:val="nil"/>
              <w:left w:val="nil"/>
              <w:bottom w:val="single" w:color="000000" w:sz="4" w:space="0"/>
              <w:right w:val="single" w:color="000000" w:sz="4" w:space="0"/>
            </w:tcBorders>
            <w:shd w:val="clear" w:color="auto" w:fill="auto"/>
            <w:vAlign w:val="center"/>
          </w:tcPr>
          <w:p w14:paraId="50751223">
            <w:pPr>
              <w:widowControl/>
              <w:jc w:val="both"/>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14:paraId="4EF94149">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3E36FA84">
            <w:pPr>
              <w:widowControl/>
              <w:jc w:val="both"/>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14:paraId="003073B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14:paraId="69D1E09D">
            <w:pPr>
              <w:widowControl/>
              <w:jc w:val="both"/>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14:paraId="235D9E73">
            <w:pPr>
              <w:widowControl/>
              <w:jc w:val="both"/>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14:paraId="2ADBBDBA">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1608" w:type="dxa"/>
            <w:gridSpan w:val="2"/>
            <w:tcBorders>
              <w:top w:val="nil"/>
              <w:left w:val="nil"/>
              <w:bottom w:val="single" w:color="000000" w:sz="4" w:space="0"/>
              <w:right w:val="single" w:color="000000" w:sz="4" w:space="0"/>
            </w:tcBorders>
            <w:shd w:val="clear" w:color="auto" w:fill="auto"/>
            <w:vAlign w:val="center"/>
          </w:tcPr>
          <w:p w14:paraId="718B9FFB">
            <w:pPr>
              <w:widowControl/>
              <w:jc w:val="both"/>
              <w:rPr>
                <w:rFonts w:ascii="宋体" w:hAnsi="宋体" w:cs="Arial"/>
                <w:color w:val="000000"/>
                <w:kern w:val="0"/>
                <w:sz w:val="18"/>
                <w:szCs w:val="18"/>
              </w:rPr>
            </w:pPr>
            <w:r>
              <w:rPr>
                <w:rFonts w:hint="eastAsia" w:ascii="宋体" w:hAnsi="宋体" w:cs="Arial"/>
                <w:color w:val="000000"/>
                <w:kern w:val="0"/>
                <w:sz w:val="18"/>
                <w:szCs w:val="18"/>
              </w:rPr>
              <w:t>2</w:t>
            </w:r>
          </w:p>
        </w:tc>
        <w:tc>
          <w:tcPr>
            <w:tcW w:w="1576" w:type="dxa"/>
            <w:gridSpan w:val="3"/>
            <w:tcBorders>
              <w:top w:val="nil"/>
              <w:left w:val="nil"/>
              <w:bottom w:val="single" w:color="000000" w:sz="4" w:space="0"/>
              <w:right w:val="single" w:color="000000" w:sz="4" w:space="0"/>
            </w:tcBorders>
            <w:shd w:val="clear" w:color="auto" w:fill="auto"/>
            <w:vAlign w:val="center"/>
          </w:tcPr>
          <w:p w14:paraId="2E564FE3">
            <w:pPr>
              <w:widowControl/>
              <w:jc w:val="both"/>
              <w:rPr>
                <w:rFonts w:ascii="宋体" w:hAnsi="宋体" w:cs="Arial"/>
                <w:color w:val="000000"/>
                <w:kern w:val="0"/>
                <w:sz w:val="18"/>
                <w:szCs w:val="18"/>
              </w:rPr>
            </w:pPr>
            <w:r>
              <w:rPr>
                <w:rFonts w:hint="eastAsia" w:ascii="宋体" w:hAnsi="宋体" w:cs="Arial"/>
                <w:color w:val="000000"/>
                <w:kern w:val="0"/>
                <w:sz w:val="18"/>
                <w:szCs w:val="18"/>
              </w:rPr>
              <w:t>3</w:t>
            </w:r>
          </w:p>
        </w:tc>
        <w:tc>
          <w:tcPr>
            <w:tcW w:w="2204" w:type="dxa"/>
            <w:gridSpan w:val="2"/>
            <w:tcBorders>
              <w:top w:val="nil"/>
              <w:left w:val="nil"/>
              <w:bottom w:val="single" w:color="000000" w:sz="4" w:space="0"/>
              <w:right w:val="single" w:color="000000" w:sz="4" w:space="0"/>
            </w:tcBorders>
            <w:shd w:val="clear" w:color="auto" w:fill="auto"/>
            <w:vAlign w:val="center"/>
          </w:tcPr>
          <w:p w14:paraId="254EFBF5">
            <w:pPr>
              <w:widowControl/>
              <w:jc w:val="both"/>
              <w:rPr>
                <w:rFonts w:ascii="宋体" w:hAnsi="宋体" w:cs="Arial"/>
                <w:color w:val="000000"/>
                <w:kern w:val="0"/>
                <w:sz w:val="18"/>
                <w:szCs w:val="18"/>
              </w:rPr>
            </w:pPr>
            <w:r>
              <w:rPr>
                <w:rFonts w:hint="eastAsia" w:ascii="宋体" w:hAnsi="宋体" w:cs="Arial"/>
                <w:color w:val="000000"/>
                <w:kern w:val="0"/>
                <w:sz w:val="18"/>
                <w:szCs w:val="18"/>
              </w:rPr>
              <w:t>4</w:t>
            </w:r>
          </w:p>
        </w:tc>
      </w:tr>
      <w:tr w14:paraId="4BC39506">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4D4CABEC">
            <w:pPr>
              <w:widowControl/>
              <w:jc w:val="both"/>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14:paraId="2AECA2FF">
            <w:pPr>
              <w:widowControl/>
              <w:jc w:val="both"/>
              <w:rPr>
                <w:rFonts w:ascii="宋体" w:hAnsi="宋体" w:cs="Arial"/>
                <w:color w:val="000000"/>
                <w:kern w:val="0"/>
                <w:sz w:val="18"/>
                <w:szCs w:val="18"/>
              </w:rPr>
            </w:pPr>
            <w:r>
              <w:rPr>
                <w:rFonts w:hint="eastAsia"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shd w:val="clear" w:color="auto" w:fill="auto"/>
            <w:vAlign w:val="center"/>
          </w:tcPr>
          <w:p w14:paraId="16384C78">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5957172.65</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1B09A55F">
            <w:pPr>
              <w:widowControl/>
              <w:jc w:val="both"/>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14:paraId="05A37D35">
            <w:pPr>
              <w:widowControl/>
              <w:jc w:val="both"/>
              <w:rPr>
                <w:rFonts w:ascii="宋体" w:hAnsi="宋体" w:cs="Arial"/>
                <w:color w:val="000000"/>
                <w:kern w:val="0"/>
                <w:sz w:val="18"/>
                <w:szCs w:val="18"/>
              </w:rPr>
            </w:pPr>
            <w:r>
              <w:rPr>
                <w:rFonts w:hint="eastAsia" w:ascii="宋体" w:hAnsi="宋体" w:cs="Arial"/>
                <w:color w:val="000000"/>
                <w:kern w:val="0"/>
                <w:sz w:val="18"/>
                <w:szCs w:val="18"/>
              </w:rPr>
              <w:t>29</w:t>
            </w:r>
          </w:p>
        </w:tc>
        <w:tc>
          <w:tcPr>
            <w:tcW w:w="1608" w:type="dxa"/>
            <w:gridSpan w:val="2"/>
            <w:tcBorders>
              <w:top w:val="nil"/>
              <w:left w:val="nil"/>
              <w:bottom w:val="single" w:color="000000" w:sz="4" w:space="0"/>
              <w:right w:val="single" w:color="000000" w:sz="4" w:space="0"/>
            </w:tcBorders>
            <w:shd w:val="clear" w:color="auto" w:fill="auto"/>
            <w:vAlign w:val="center"/>
          </w:tcPr>
          <w:p w14:paraId="3983E3EB">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5,058,237.31</w:t>
            </w:r>
          </w:p>
        </w:tc>
        <w:tc>
          <w:tcPr>
            <w:tcW w:w="1576" w:type="dxa"/>
            <w:gridSpan w:val="3"/>
            <w:tcBorders>
              <w:top w:val="nil"/>
              <w:left w:val="nil"/>
              <w:bottom w:val="single" w:color="000000" w:sz="4" w:space="0"/>
              <w:right w:val="single" w:color="000000" w:sz="4" w:space="0"/>
            </w:tcBorders>
            <w:shd w:val="clear" w:color="auto" w:fill="auto"/>
            <w:vAlign w:val="center"/>
          </w:tcPr>
          <w:p w14:paraId="5F7CFA60">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5,058,237.31</w:t>
            </w:r>
          </w:p>
        </w:tc>
        <w:tc>
          <w:tcPr>
            <w:tcW w:w="2204" w:type="dxa"/>
            <w:gridSpan w:val="2"/>
            <w:tcBorders>
              <w:top w:val="nil"/>
              <w:left w:val="nil"/>
              <w:bottom w:val="single" w:color="000000" w:sz="4" w:space="0"/>
              <w:right w:val="single" w:color="000000" w:sz="4" w:space="0"/>
            </w:tcBorders>
            <w:shd w:val="clear" w:color="auto" w:fill="auto"/>
            <w:vAlign w:val="center"/>
          </w:tcPr>
          <w:p w14:paraId="5E15619E">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0877204D">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7B172149">
            <w:pPr>
              <w:widowControl/>
              <w:jc w:val="both"/>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14:paraId="0A6E4B13">
            <w:pPr>
              <w:widowControl/>
              <w:jc w:val="both"/>
              <w:rPr>
                <w:rFonts w:ascii="宋体" w:hAnsi="宋体" w:cs="Arial"/>
                <w:color w:val="000000"/>
                <w:kern w:val="0"/>
                <w:sz w:val="18"/>
                <w:szCs w:val="18"/>
              </w:rPr>
            </w:pPr>
            <w:r>
              <w:rPr>
                <w:rFonts w:hint="eastAsia"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shd w:val="clear" w:color="auto" w:fill="auto"/>
            <w:vAlign w:val="center"/>
          </w:tcPr>
          <w:p w14:paraId="08BF81E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19E17168">
            <w:pPr>
              <w:widowControl/>
              <w:jc w:val="both"/>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shd w:val="clear" w:color="auto" w:fill="auto"/>
            <w:vAlign w:val="center"/>
          </w:tcPr>
          <w:p w14:paraId="20CAEF72">
            <w:pPr>
              <w:widowControl/>
              <w:jc w:val="both"/>
              <w:rPr>
                <w:rFonts w:ascii="宋体" w:hAnsi="宋体" w:cs="Arial"/>
                <w:color w:val="000000"/>
                <w:kern w:val="0"/>
                <w:sz w:val="18"/>
                <w:szCs w:val="18"/>
              </w:rPr>
            </w:pPr>
            <w:r>
              <w:rPr>
                <w:rFonts w:hint="eastAsia" w:ascii="宋体" w:hAnsi="宋体" w:cs="Arial"/>
                <w:color w:val="000000"/>
                <w:kern w:val="0"/>
                <w:sz w:val="18"/>
                <w:szCs w:val="18"/>
              </w:rPr>
              <w:t>30</w:t>
            </w:r>
          </w:p>
        </w:tc>
        <w:tc>
          <w:tcPr>
            <w:tcW w:w="1608" w:type="dxa"/>
            <w:gridSpan w:val="2"/>
            <w:tcBorders>
              <w:top w:val="nil"/>
              <w:left w:val="nil"/>
              <w:bottom w:val="single" w:color="000000" w:sz="4" w:space="0"/>
              <w:right w:val="single" w:color="000000" w:sz="4" w:space="0"/>
            </w:tcBorders>
            <w:shd w:val="clear" w:color="auto" w:fill="auto"/>
            <w:vAlign w:val="center"/>
          </w:tcPr>
          <w:p w14:paraId="3345C764">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3CF9E6FD">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510B5B8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636B6D7C">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26998C6F">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1EAAAEFE">
            <w:pPr>
              <w:widowControl/>
              <w:jc w:val="both"/>
              <w:rPr>
                <w:rFonts w:ascii="宋体" w:hAnsi="宋体" w:cs="Arial"/>
                <w:color w:val="000000"/>
                <w:kern w:val="0"/>
                <w:sz w:val="18"/>
                <w:szCs w:val="18"/>
              </w:rPr>
            </w:pPr>
            <w:r>
              <w:rPr>
                <w:rFonts w:hint="eastAsia"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shd w:val="clear" w:color="auto" w:fill="auto"/>
            <w:vAlign w:val="center"/>
          </w:tcPr>
          <w:p w14:paraId="791CD3E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77B98737">
            <w:pPr>
              <w:widowControl/>
              <w:jc w:val="both"/>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shd w:val="clear" w:color="auto" w:fill="auto"/>
            <w:vAlign w:val="center"/>
          </w:tcPr>
          <w:p w14:paraId="7A466E8A">
            <w:pPr>
              <w:widowControl/>
              <w:jc w:val="both"/>
              <w:rPr>
                <w:rFonts w:ascii="宋体" w:hAnsi="宋体" w:cs="Arial"/>
                <w:color w:val="000000"/>
                <w:kern w:val="0"/>
                <w:sz w:val="18"/>
                <w:szCs w:val="18"/>
              </w:rPr>
            </w:pPr>
            <w:r>
              <w:rPr>
                <w:rFonts w:hint="eastAsia" w:ascii="宋体" w:hAnsi="宋体" w:cs="Arial"/>
                <w:color w:val="000000"/>
                <w:kern w:val="0"/>
                <w:sz w:val="18"/>
                <w:szCs w:val="18"/>
              </w:rPr>
              <w:t>31</w:t>
            </w:r>
          </w:p>
        </w:tc>
        <w:tc>
          <w:tcPr>
            <w:tcW w:w="1608" w:type="dxa"/>
            <w:gridSpan w:val="2"/>
            <w:tcBorders>
              <w:top w:val="nil"/>
              <w:left w:val="nil"/>
              <w:bottom w:val="single" w:color="000000" w:sz="4" w:space="0"/>
              <w:right w:val="single" w:color="000000" w:sz="4" w:space="0"/>
            </w:tcBorders>
            <w:shd w:val="clear" w:color="auto" w:fill="auto"/>
            <w:vAlign w:val="center"/>
          </w:tcPr>
          <w:p w14:paraId="3EA168EE">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467ACA66">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6E7A62F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BF2F376">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6234837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2B9AB8E2">
            <w:pPr>
              <w:widowControl/>
              <w:jc w:val="both"/>
              <w:rPr>
                <w:rFonts w:ascii="宋体" w:hAnsi="宋体" w:cs="Arial"/>
                <w:color w:val="000000"/>
                <w:kern w:val="0"/>
                <w:sz w:val="18"/>
                <w:szCs w:val="18"/>
              </w:rPr>
            </w:pPr>
            <w:r>
              <w:rPr>
                <w:rFonts w:hint="eastAsia"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shd w:val="clear" w:color="auto" w:fill="auto"/>
            <w:vAlign w:val="center"/>
          </w:tcPr>
          <w:p w14:paraId="5222020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3079C3A8">
            <w:pPr>
              <w:widowControl/>
              <w:jc w:val="both"/>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shd w:val="clear" w:color="auto" w:fill="auto"/>
            <w:vAlign w:val="center"/>
          </w:tcPr>
          <w:p w14:paraId="3817FAB7">
            <w:pPr>
              <w:widowControl/>
              <w:jc w:val="both"/>
              <w:rPr>
                <w:rFonts w:ascii="宋体" w:hAnsi="宋体" w:cs="Arial"/>
                <w:color w:val="000000"/>
                <w:kern w:val="0"/>
                <w:sz w:val="18"/>
                <w:szCs w:val="18"/>
              </w:rPr>
            </w:pPr>
            <w:r>
              <w:rPr>
                <w:rFonts w:hint="eastAsia" w:ascii="宋体" w:hAnsi="宋体" w:cs="Arial"/>
                <w:color w:val="000000"/>
                <w:kern w:val="0"/>
                <w:sz w:val="18"/>
                <w:szCs w:val="18"/>
              </w:rPr>
              <w:t>32</w:t>
            </w:r>
          </w:p>
        </w:tc>
        <w:tc>
          <w:tcPr>
            <w:tcW w:w="1608" w:type="dxa"/>
            <w:gridSpan w:val="2"/>
            <w:tcBorders>
              <w:top w:val="nil"/>
              <w:left w:val="nil"/>
              <w:bottom w:val="single" w:color="000000" w:sz="4" w:space="0"/>
              <w:right w:val="single" w:color="000000" w:sz="4" w:space="0"/>
            </w:tcBorders>
            <w:shd w:val="clear" w:color="auto" w:fill="auto"/>
            <w:vAlign w:val="center"/>
          </w:tcPr>
          <w:p w14:paraId="230A2DB0">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1103BB02">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52A4B83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03F02B6F">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49BDC304">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2CCD8B93">
            <w:pPr>
              <w:widowControl/>
              <w:jc w:val="both"/>
              <w:rPr>
                <w:rFonts w:ascii="宋体" w:hAnsi="宋体" w:cs="Arial"/>
                <w:color w:val="000000"/>
                <w:kern w:val="0"/>
                <w:sz w:val="18"/>
                <w:szCs w:val="18"/>
              </w:rPr>
            </w:pPr>
            <w:r>
              <w:rPr>
                <w:rFonts w:hint="eastAsia"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shd w:val="clear" w:color="auto" w:fill="auto"/>
            <w:vAlign w:val="center"/>
          </w:tcPr>
          <w:p w14:paraId="5DDA5E94">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31771784">
            <w:pPr>
              <w:widowControl/>
              <w:jc w:val="both"/>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shd w:val="clear" w:color="auto" w:fill="auto"/>
            <w:vAlign w:val="center"/>
          </w:tcPr>
          <w:p w14:paraId="7A31CDAA">
            <w:pPr>
              <w:widowControl/>
              <w:jc w:val="both"/>
              <w:rPr>
                <w:rFonts w:ascii="宋体" w:hAnsi="宋体" w:cs="Arial"/>
                <w:color w:val="000000"/>
                <w:kern w:val="0"/>
                <w:sz w:val="18"/>
                <w:szCs w:val="18"/>
              </w:rPr>
            </w:pPr>
            <w:r>
              <w:rPr>
                <w:rFonts w:hint="eastAsia" w:ascii="宋体" w:hAnsi="宋体" w:cs="Arial"/>
                <w:color w:val="000000"/>
                <w:kern w:val="0"/>
                <w:sz w:val="18"/>
                <w:szCs w:val="18"/>
              </w:rPr>
              <w:t>33</w:t>
            </w:r>
          </w:p>
        </w:tc>
        <w:tc>
          <w:tcPr>
            <w:tcW w:w="1608" w:type="dxa"/>
            <w:gridSpan w:val="2"/>
            <w:tcBorders>
              <w:top w:val="nil"/>
              <w:left w:val="nil"/>
              <w:bottom w:val="single" w:color="000000" w:sz="4" w:space="0"/>
              <w:right w:val="single" w:color="000000" w:sz="4" w:space="0"/>
            </w:tcBorders>
            <w:shd w:val="clear" w:color="auto" w:fill="auto"/>
            <w:vAlign w:val="center"/>
          </w:tcPr>
          <w:p w14:paraId="6A33892A">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3FE3DBEE">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11AA9ED3">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4013C03">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230992F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4425C1F9">
            <w:pPr>
              <w:widowControl/>
              <w:jc w:val="both"/>
              <w:rPr>
                <w:rFonts w:ascii="宋体" w:hAnsi="宋体" w:cs="Arial"/>
                <w:color w:val="000000"/>
                <w:kern w:val="0"/>
                <w:sz w:val="18"/>
                <w:szCs w:val="18"/>
              </w:rPr>
            </w:pPr>
            <w:r>
              <w:rPr>
                <w:rFonts w:hint="eastAsia"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shd w:val="clear" w:color="auto" w:fill="auto"/>
            <w:vAlign w:val="center"/>
          </w:tcPr>
          <w:p w14:paraId="2A4F967A">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7339DFE2">
            <w:pPr>
              <w:widowControl/>
              <w:jc w:val="both"/>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shd w:val="clear" w:color="auto" w:fill="auto"/>
            <w:vAlign w:val="center"/>
          </w:tcPr>
          <w:p w14:paraId="6104A43F">
            <w:pPr>
              <w:widowControl/>
              <w:jc w:val="both"/>
              <w:rPr>
                <w:rFonts w:ascii="宋体" w:hAnsi="宋体" w:cs="Arial"/>
                <w:color w:val="000000"/>
                <w:kern w:val="0"/>
                <w:sz w:val="18"/>
                <w:szCs w:val="18"/>
              </w:rPr>
            </w:pPr>
            <w:r>
              <w:rPr>
                <w:rFonts w:hint="eastAsia" w:ascii="宋体" w:hAnsi="宋体" w:cs="Arial"/>
                <w:color w:val="000000"/>
                <w:kern w:val="0"/>
                <w:sz w:val="18"/>
                <w:szCs w:val="18"/>
              </w:rPr>
              <w:t>34</w:t>
            </w:r>
          </w:p>
        </w:tc>
        <w:tc>
          <w:tcPr>
            <w:tcW w:w="1608" w:type="dxa"/>
            <w:gridSpan w:val="2"/>
            <w:tcBorders>
              <w:top w:val="nil"/>
              <w:left w:val="nil"/>
              <w:bottom w:val="single" w:color="000000" w:sz="4" w:space="0"/>
              <w:right w:val="single" w:color="000000" w:sz="4" w:space="0"/>
            </w:tcBorders>
            <w:shd w:val="clear" w:color="auto" w:fill="auto"/>
            <w:vAlign w:val="center"/>
          </w:tcPr>
          <w:p w14:paraId="03EA7466">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21167361">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17FC28AE">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48D7A834">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3B99C13D">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1AF41857">
            <w:pPr>
              <w:widowControl/>
              <w:jc w:val="both"/>
              <w:rPr>
                <w:rFonts w:ascii="宋体" w:hAnsi="宋体" w:cs="Arial"/>
                <w:color w:val="000000"/>
                <w:kern w:val="0"/>
                <w:sz w:val="18"/>
                <w:szCs w:val="18"/>
              </w:rPr>
            </w:pPr>
            <w:r>
              <w:rPr>
                <w:rFonts w:hint="eastAsia"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shd w:val="clear" w:color="auto" w:fill="auto"/>
            <w:vAlign w:val="center"/>
          </w:tcPr>
          <w:p w14:paraId="4AAF0A64">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06BF151F">
            <w:pPr>
              <w:widowControl/>
              <w:jc w:val="both"/>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14:paraId="3C27DC1F">
            <w:pPr>
              <w:widowControl/>
              <w:jc w:val="both"/>
              <w:rPr>
                <w:rFonts w:ascii="宋体" w:hAnsi="宋体" w:cs="Arial"/>
                <w:color w:val="000000"/>
                <w:kern w:val="0"/>
                <w:sz w:val="18"/>
                <w:szCs w:val="18"/>
              </w:rPr>
            </w:pPr>
            <w:r>
              <w:rPr>
                <w:rFonts w:hint="eastAsia" w:ascii="宋体" w:hAnsi="宋体" w:cs="Arial"/>
                <w:color w:val="000000"/>
                <w:kern w:val="0"/>
                <w:sz w:val="18"/>
                <w:szCs w:val="18"/>
              </w:rPr>
              <w:t>35</w:t>
            </w:r>
          </w:p>
        </w:tc>
        <w:tc>
          <w:tcPr>
            <w:tcW w:w="1608" w:type="dxa"/>
            <w:gridSpan w:val="2"/>
            <w:tcBorders>
              <w:top w:val="nil"/>
              <w:left w:val="nil"/>
              <w:bottom w:val="single" w:color="000000" w:sz="4" w:space="0"/>
              <w:right w:val="single" w:color="000000" w:sz="4" w:space="0"/>
            </w:tcBorders>
            <w:shd w:val="clear" w:color="auto" w:fill="auto"/>
            <w:vAlign w:val="center"/>
          </w:tcPr>
          <w:p w14:paraId="5B1C92B0">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59C8C98C">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10E1B2E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4AA29108">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1F27E072">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2FE8D1A9">
            <w:pPr>
              <w:widowControl/>
              <w:jc w:val="both"/>
              <w:rPr>
                <w:rFonts w:ascii="宋体" w:hAnsi="宋体" w:cs="Arial"/>
                <w:color w:val="000000"/>
                <w:kern w:val="0"/>
                <w:sz w:val="18"/>
                <w:szCs w:val="18"/>
              </w:rPr>
            </w:pPr>
            <w:r>
              <w:rPr>
                <w:rFonts w:hint="eastAsia"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shd w:val="clear" w:color="auto" w:fill="auto"/>
            <w:vAlign w:val="center"/>
          </w:tcPr>
          <w:p w14:paraId="30DC4BF5">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3FF19005">
            <w:pPr>
              <w:widowControl/>
              <w:jc w:val="both"/>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14:paraId="7892E47E">
            <w:pPr>
              <w:widowControl/>
              <w:jc w:val="both"/>
              <w:rPr>
                <w:rFonts w:ascii="宋体" w:hAnsi="宋体" w:cs="Arial"/>
                <w:color w:val="000000"/>
                <w:kern w:val="0"/>
                <w:sz w:val="18"/>
                <w:szCs w:val="18"/>
              </w:rPr>
            </w:pPr>
            <w:r>
              <w:rPr>
                <w:rFonts w:hint="eastAsia" w:ascii="宋体" w:hAnsi="宋体" w:cs="Arial"/>
                <w:color w:val="000000"/>
                <w:kern w:val="0"/>
                <w:sz w:val="18"/>
                <w:szCs w:val="18"/>
              </w:rPr>
              <w:t>36</w:t>
            </w:r>
          </w:p>
        </w:tc>
        <w:tc>
          <w:tcPr>
            <w:tcW w:w="1608" w:type="dxa"/>
            <w:gridSpan w:val="2"/>
            <w:tcBorders>
              <w:top w:val="nil"/>
              <w:left w:val="nil"/>
              <w:bottom w:val="single" w:color="000000" w:sz="4" w:space="0"/>
              <w:right w:val="single" w:color="000000" w:sz="4" w:space="0"/>
            </w:tcBorders>
            <w:shd w:val="clear" w:color="auto" w:fill="auto"/>
            <w:vAlign w:val="center"/>
          </w:tcPr>
          <w:p w14:paraId="34057CEA">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503,199.83</w:t>
            </w:r>
          </w:p>
        </w:tc>
        <w:tc>
          <w:tcPr>
            <w:tcW w:w="1576" w:type="dxa"/>
            <w:gridSpan w:val="3"/>
            <w:tcBorders>
              <w:top w:val="nil"/>
              <w:left w:val="nil"/>
              <w:bottom w:val="single" w:color="000000" w:sz="4" w:space="0"/>
              <w:right w:val="single" w:color="000000" w:sz="4" w:space="0"/>
            </w:tcBorders>
            <w:shd w:val="clear" w:color="auto" w:fill="auto"/>
            <w:vAlign w:val="center"/>
          </w:tcPr>
          <w:p w14:paraId="30B5BC83">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503,199.83</w:t>
            </w:r>
          </w:p>
        </w:tc>
        <w:tc>
          <w:tcPr>
            <w:tcW w:w="2204" w:type="dxa"/>
            <w:gridSpan w:val="2"/>
            <w:tcBorders>
              <w:top w:val="nil"/>
              <w:left w:val="nil"/>
              <w:bottom w:val="single" w:color="000000" w:sz="4" w:space="0"/>
              <w:right w:val="single" w:color="000000" w:sz="4" w:space="0"/>
            </w:tcBorders>
            <w:shd w:val="clear" w:color="auto" w:fill="auto"/>
            <w:vAlign w:val="center"/>
          </w:tcPr>
          <w:p w14:paraId="7DAD787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5E4C62F9">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773F867C">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289B3814">
            <w:pPr>
              <w:widowControl/>
              <w:jc w:val="both"/>
              <w:rPr>
                <w:rFonts w:ascii="宋体" w:hAnsi="宋体" w:cs="Arial"/>
                <w:color w:val="000000"/>
                <w:kern w:val="0"/>
                <w:sz w:val="18"/>
                <w:szCs w:val="18"/>
              </w:rPr>
            </w:pPr>
            <w:r>
              <w:rPr>
                <w:rFonts w:hint="eastAsia"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shd w:val="clear" w:color="auto" w:fill="auto"/>
            <w:vAlign w:val="center"/>
          </w:tcPr>
          <w:p w14:paraId="4B0C8FAC">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6CD39060">
            <w:pPr>
              <w:widowControl/>
              <w:jc w:val="both"/>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14:paraId="1B9E280C">
            <w:pPr>
              <w:widowControl/>
              <w:jc w:val="both"/>
              <w:rPr>
                <w:rFonts w:ascii="宋体" w:hAnsi="宋体" w:cs="Arial"/>
                <w:color w:val="000000"/>
                <w:kern w:val="0"/>
                <w:sz w:val="18"/>
                <w:szCs w:val="18"/>
              </w:rPr>
            </w:pPr>
            <w:r>
              <w:rPr>
                <w:rFonts w:hint="eastAsia" w:ascii="宋体" w:hAnsi="宋体" w:cs="Arial"/>
                <w:color w:val="000000"/>
                <w:kern w:val="0"/>
                <w:sz w:val="18"/>
                <w:szCs w:val="18"/>
              </w:rPr>
              <w:t>37</w:t>
            </w:r>
          </w:p>
        </w:tc>
        <w:tc>
          <w:tcPr>
            <w:tcW w:w="1608" w:type="dxa"/>
            <w:gridSpan w:val="2"/>
            <w:tcBorders>
              <w:top w:val="nil"/>
              <w:left w:val="nil"/>
              <w:bottom w:val="single" w:color="000000" w:sz="4" w:space="0"/>
              <w:right w:val="single" w:color="000000" w:sz="4" w:space="0"/>
            </w:tcBorders>
            <w:shd w:val="clear" w:color="auto" w:fill="auto"/>
            <w:vAlign w:val="center"/>
          </w:tcPr>
          <w:p w14:paraId="7CA14D47">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263,004.27</w:t>
            </w:r>
          </w:p>
        </w:tc>
        <w:tc>
          <w:tcPr>
            <w:tcW w:w="1576" w:type="dxa"/>
            <w:gridSpan w:val="3"/>
            <w:tcBorders>
              <w:top w:val="nil"/>
              <w:left w:val="nil"/>
              <w:bottom w:val="single" w:color="000000" w:sz="4" w:space="0"/>
              <w:right w:val="single" w:color="000000" w:sz="4" w:space="0"/>
            </w:tcBorders>
            <w:shd w:val="clear" w:color="auto" w:fill="auto"/>
            <w:vAlign w:val="center"/>
          </w:tcPr>
          <w:p w14:paraId="135CD0DA">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263,004.27</w:t>
            </w:r>
          </w:p>
        </w:tc>
        <w:tc>
          <w:tcPr>
            <w:tcW w:w="2204" w:type="dxa"/>
            <w:gridSpan w:val="2"/>
            <w:tcBorders>
              <w:top w:val="nil"/>
              <w:left w:val="nil"/>
              <w:bottom w:val="single" w:color="000000" w:sz="4" w:space="0"/>
              <w:right w:val="single" w:color="000000" w:sz="4" w:space="0"/>
            </w:tcBorders>
            <w:shd w:val="clear" w:color="auto" w:fill="auto"/>
            <w:vAlign w:val="center"/>
          </w:tcPr>
          <w:p w14:paraId="735DE9F3">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1A426730">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44AE86CF">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4FB296D0">
            <w:pPr>
              <w:widowControl/>
              <w:jc w:val="both"/>
              <w:rPr>
                <w:rFonts w:ascii="宋体" w:hAnsi="宋体" w:cs="Arial"/>
                <w:color w:val="000000"/>
                <w:kern w:val="0"/>
                <w:sz w:val="18"/>
                <w:szCs w:val="18"/>
              </w:rPr>
            </w:pPr>
            <w:r>
              <w:rPr>
                <w:rFonts w:hint="eastAsia"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shd w:val="clear" w:color="auto" w:fill="auto"/>
            <w:vAlign w:val="center"/>
          </w:tcPr>
          <w:p w14:paraId="4288DCF3">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7915AA9F">
            <w:pPr>
              <w:widowControl/>
              <w:jc w:val="both"/>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shd w:val="clear" w:color="auto" w:fill="auto"/>
            <w:vAlign w:val="center"/>
          </w:tcPr>
          <w:p w14:paraId="3F8E31A8">
            <w:pPr>
              <w:widowControl/>
              <w:jc w:val="both"/>
              <w:rPr>
                <w:rFonts w:ascii="宋体" w:hAnsi="宋体" w:cs="Arial"/>
                <w:color w:val="000000"/>
                <w:kern w:val="0"/>
                <w:sz w:val="18"/>
                <w:szCs w:val="18"/>
              </w:rPr>
            </w:pPr>
            <w:r>
              <w:rPr>
                <w:rFonts w:hint="eastAsia" w:ascii="宋体" w:hAnsi="宋体" w:cs="Arial"/>
                <w:color w:val="000000"/>
                <w:kern w:val="0"/>
                <w:sz w:val="18"/>
                <w:szCs w:val="18"/>
              </w:rPr>
              <w:t>38</w:t>
            </w:r>
          </w:p>
        </w:tc>
        <w:tc>
          <w:tcPr>
            <w:tcW w:w="1608" w:type="dxa"/>
            <w:gridSpan w:val="2"/>
            <w:tcBorders>
              <w:top w:val="nil"/>
              <w:left w:val="nil"/>
              <w:bottom w:val="single" w:color="000000" w:sz="4" w:space="0"/>
              <w:right w:val="single" w:color="000000" w:sz="4" w:space="0"/>
            </w:tcBorders>
            <w:shd w:val="clear" w:color="auto" w:fill="auto"/>
            <w:vAlign w:val="center"/>
          </w:tcPr>
          <w:p w14:paraId="7B150B89">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59FCB142">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6418F52E">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38DD9CF9">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1D616635">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305CE8A2">
            <w:pPr>
              <w:widowControl/>
              <w:jc w:val="both"/>
              <w:rPr>
                <w:rFonts w:ascii="宋体" w:hAnsi="宋体" w:cs="Arial"/>
                <w:color w:val="000000"/>
                <w:kern w:val="0"/>
                <w:sz w:val="18"/>
                <w:szCs w:val="18"/>
              </w:rPr>
            </w:pPr>
            <w:r>
              <w:rPr>
                <w:rFonts w:hint="eastAsia"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shd w:val="clear" w:color="auto" w:fill="auto"/>
            <w:vAlign w:val="center"/>
          </w:tcPr>
          <w:p w14:paraId="2FB41F0D">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1E8DA528">
            <w:pPr>
              <w:widowControl/>
              <w:jc w:val="both"/>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shd w:val="clear" w:color="auto" w:fill="auto"/>
            <w:vAlign w:val="center"/>
          </w:tcPr>
          <w:p w14:paraId="4AC46C1B">
            <w:pPr>
              <w:widowControl/>
              <w:jc w:val="both"/>
              <w:rPr>
                <w:rFonts w:ascii="宋体" w:hAnsi="宋体" w:cs="Arial"/>
                <w:color w:val="000000"/>
                <w:kern w:val="0"/>
                <w:sz w:val="18"/>
                <w:szCs w:val="18"/>
              </w:rPr>
            </w:pPr>
            <w:r>
              <w:rPr>
                <w:rFonts w:hint="eastAsia" w:ascii="宋体" w:hAnsi="宋体" w:cs="Arial"/>
                <w:color w:val="000000"/>
                <w:kern w:val="0"/>
                <w:sz w:val="18"/>
                <w:szCs w:val="18"/>
              </w:rPr>
              <w:t>39</w:t>
            </w:r>
          </w:p>
        </w:tc>
        <w:tc>
          <w:tcPr>
            <w:tcW w:w="1608" w:type="dxa"/>
            <w:gridSpan w:val="2"/>
            <w:tcBorders>
              <w:top w:val="nil"/>
              <w:left w:val="nil"/>
              <w:bottom w:val="single" w:color="000000" w:sz="4" w:space="0"/>
              <w:right w:val="single" w:color="000000" w:sz="4" w:space="0"/>
            </w:tcBorders>
            <w:shd w:val="clear" w:color="auto" w:fill="auto"/>
            <w:vAlign w:val="center"/>
          </w:tcPr>
          <w:p w14:paraId="685A4744">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575D122B">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14F573FC">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E376659">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14:paraId="47400FE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auto" w:sz="4" w:space="0"/>
              <w:right w:val="single" w:color="000000" w:sz="4" w:space="0"/>
            </w:tcBorders>
            <w:shd w:val="clear" w:color="auto" w:fill="auto"/>
            <w:vAlign w:val="center"/>
          </w:tcPr>
          <w:p w14:paraId="3D4F6B96">
            <w:pPr>
              <w:widowControl/>
              <w:jc w:val="both"/>
              <w:rPr>
                <w:rFonts w:ascii="宋体" w:hAnsi="宋体" w:cs="Arial"/>
                <w:color w:val="000000"/>
                <w:kern w:val="0"/>
                <w:sz w:val="18"/>
                <w:szCs w:val="18"/>
              </w:rPr>
            </w:pPr>
            <w:r>
              <w:rPr>
                <w:rFonts w:hint="eastAsia" w:ascii="宋体" w:hAnsi="宋体" w:cs="Arial"/>
                <w:color w:val="000000"/>
                <w:kern w:val="0"/>
                <w:sz w:val="18"/>
                <w:szCs w:val="18"/>
              </w:rPr>
              <w:t>12</w:t>
            </w:r>
          </w:p>
        </w:tc>
        <w:tc>
          <w:tcPr>
            <w:tcW w:w="1299" w:type="dxa"/>
            <w:gridSpan w:val="3"/>
            <w:tcBorders>
              <w:top w:val="nil"/>
              <w:left w:val="nil"/>
              <w:bottom w:val="single" w:color="auto" w:sz="4" w:space="0"/>
              <w:right w:val="single" w:color="000000" w:sz="4" w:space="0"/>
            </w:tcBorders>
            <w:shd w:val="clear" w:color="auto" w:fill="auto"/>
            <w:vAlign w:val="center"/>
          </w:tcPr>
          <w:p w14:paraId="328410ED">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14:paraId="5C3EAF44">
            <w:pPr>
              <w:widowControl/>
              <w:jc w:val="both"/>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top w:val="nil"/>
              <w:left w:val="nil"/>
              <w:bottom w:val="single" w:color="auto" w:sz="4" w:space="0"/>
              <w:right w:val="single" w:color="000000" w:sz="4" w:space="0"/>
            </w:tcBorders>
            <w:shd w:val="clear" w:color="auto" w:fill="auto"/>
            <w:vAlign w:val="center"/>
          </w:tcPr>
          <w:p w14:paraId="3FF5C2E8">
            <w:pPr>
              <w:widowControl/>
              <w:jc w:val="both"/>
              <w:rPr>
                <w:rFonts w:ascii="宋体" w:hAnsi="宋体" w:cs="Arial"/>
                <w:color w:val="000000"/>
                <w:kern w:val="0"/>
                <w:sz w:val="18"/>
                <w:szCs w:val="18"/>
              </w:rPr>
            </w:pPr>
            <w:r>
              <w:rPr>
                <w:rFonts w:hint="eastAsia" w:ascii="宋体" w:hAnsi="宋体" w:cs="Arial"/>
                <w:color w:val="000000"/>
                <w:kern w:val="0"/>
                <w:sz w:val="18"/>
                <w:szCs w:val="18"/>
              </w:rPr>
              <w:t>40</w:t>
            </w:r>
          </w:p>
        </w:tc>
        <w:tc>
          <w:tcPr>
            <w:tcW w:w="1608" w:type="dxa"/>
            <w:gridSpan w:val="2"/>
            <w:tcBorders>
              <w:top w:val="nil"/>
              <w:left w:val="nil"/>
              <w:bottom w:val="single" w:color="auto" w:sz="4" w:space="0"/>
              <w:right w:val="single" w:color="000000" w:sz="4" w:space="0"/>
            </w:tcBorders>
            <w:shd w:val="clear" w:color="auto" w:fill="auto"/>
            <w:vAlign w:val="center"/>
          </w:tcPr>
          <w:p w14:paraId="0225D987">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auto" w:sz="4" w:space="0"/>
              <w:right w:val="single" w:color="000000" w:sz="4" w:space="0"/>
            </w:tcBorders>
            <w:shd w:val="clear" w:color="auto" w:fill="auto"/>
            <w:vAlign w:val="center"/>
          </w:tcPr>
          <w:p w14:paraId="7FF5F0B7">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auto" w:sz="4" w:space="0"/>
              <w:right w:val="single" w:color="000000" w:sz="4" w:space="0"/>
            </w:tcBorders>
            <w:shd w:val="clear" w:color="auto" w:fill="auto"/>
            <w:vAlign w:val="center"/>
          </w:tcPr>
          <w:p w14:paraId="57F96B4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4CEB07E4">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14:paraId="72D051B5">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7ACD53BD">
            <w:pPr>
              <w:widowControl/>
              <w:jc w:val="both"/>
              <w:rPr>
                <w:rFonts w:ascii="宋体" w:hAnsi="宋体" w:cs="Arial"/>
                <w:color w:val="000000"/>
                <w:kern w:val="0"/>
                <w:sz w:val="18"/>
                <w:szCs w:val="18"/>
              </w:rPr>
            </w:pPr>
            <w:r>
              <w:rPr>
                <w:rFonts w:hint="eastAsia"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CE67A2">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14:paraId="49A449C3">
            <w:pPr>
              <w:widowControl/>
              <w:jc w:val="both"/>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6BBEAAF">
            <w:pPr>
              <w:widowControl/>
              <w:jc w:val="both"/>
              <w:rPr>
                <w:rFonts w:ascii="宋体" w:hAnsi="宋体" w:cs="Arial"/>
                <w:color w:val="000000"/>
                <w:kern w:val="0"/>
                <w:sz w:val="18"/>
                <w:szCs w:val="18"/>
              </w:rPr>
            </w:pPr>
            <w:r>
              <w:rPr>
                <w:rFonts w:hint="eastAsia" w:ascii="宋体" w:hAnsi="宋体" w:cs="Arial"/>
                <w:color w:val="000000"/>
                <w:kern w:val="0"/>
                <w:sz w:val="18"/>
                <w:szCs w:val="18"/>
              </w:rPr>
              <w:t>41</w:t>
            </w:r>
          </w:p>
        </w:tc>
        <w:tc>
          <w:tcPr>
            <w:tcW w:w="16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B0254B">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556A52">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A22F0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66EDDB47">
        <w:tblPrEx>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14:paraId="393D774D">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44433B74">
            <w:pPr>
              <w:widowControl/>
              <w:jc w:val="both"/>
              <w:rPr>
                <w:rFonts w:ascii="宋体" w:hAnsi="宋体" w:cs="Arial"/>
                <w:color w:val="000000"/>
                <w:kern w:val="0"/>
                <w:sz w:val="18"/>
                <w:szCs w:val="18"/>
              </w:rPr>
            </w:pPr>
            <w:r>
              <w:rPr>
                <w:rFonts w:hint="eastAsia"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B6D298">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14:paraId="66766F61">
            <w:pPr>
              <w:widowControl/>
              <w:jc w:val="both"/>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BDE64C1">
            <w:pPr>
              <w:widowControl/>
              <w:jc w:val="both"/>
              <w:rPr>
                <w:rFonts w:ascii="宋体" w:hAnsi="宋体" w:cs="Arial"/>
                <w:color w:val="000000"/>
                <w:kern w:val="0"/>
                <w:sz w:val="18"/>
                <w:szCs w:val="18"/>
              </w:rPr>
            </w:pPr>
            <w:r>
              <w:rPr>
                <w:rFonts w:hint="eastAsia" w:ascii="宋体" w:hAnsi="宋体" w:cs="Arial"/>
                <w:color w:val="000000"/>
                <w:kern w:val="0"/>
                <w:sz w:val="18"/>
                <w:szCs w:val="18"/>
              </w:rPr>
              <w:t>42</w:t>
            </w:r>
          </w:p>
        </w:tc>
        <w:tc>
          <w:tcPr>
            <w:tcW w:w="16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29459E">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7B480B">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8B4D1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1632E14A">
        <w:tblPrEx>
          <w:tblCellMar>
            <w:top w:w="0" w:type="dxa"/>
            <w:left w:w="108" w:type="dxa"/>
            <w:bottom w:w="0" w:type="dxa"/>
            <w:right w:w="108" w:type="dxa"/>
          </w:tblCellMar>
        </w:tblPrEx>
        <w:trPr>
          <w:trHeight w:val="272" w:hRule="exact"/>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14:paraId="572C74E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14:paraId="5DB62E2A">
            <w:pPr>
              <w:widowControl/>
              <w:jc w:val="both"/>
              <w:rPr>
                <w:rFonts w:ascii="宋体" w:hAnsi="宋体" w:cs="Arial"/>
                <w:color w:val="000000"/>
                <w:kern w:val="0"/>
                <w:sz w:val="18"/>
                <w:szCs w:val="18"/>
              </w:rPr>
            </w:pPr>
            <w:r>
              <w:rPr>
                <w:rFonts w:hint="eastAsia" w:ascii="宋体" w:hAnsi="宋体" w:cs="Arial"/>
                <w:color w:val="000000"/>
                <w:kern w:val="0"/>
                <w:sz w:val="18"/>
                <w:szCs w:val="18"/>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14:paraId="0B8E979E">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14:paraId="59A39506">
            <w:pPr>
              <w:widowControl/>
              <w:jc w:val="both"/>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14:paraId="53A2A5FF">
            <w:pPr>
              <w:widowControl/>
              <w:jc w:val="both"/>
              <w:rPr>
                <w:rFonts w:ascii="宋体" w:hAnsi="宋体" w:cs="Arial"/>
                <w:color w:val="000000"/>
                <w:kern w:val="0"/>
                <w:sz w:val="18"/>
                <w:szCs w:val="18"/>
              </w:rPr>
            </w:pPr>
            <w:r>
              <w:rPr>
                <w:rFonts w:hint="eastAsia" w:ascii="宋体" w:hAnsi="宋体" w:cs="Arial"/>
                <w:color w:val="000000"/>
                <w:kern w:val="0"/>
                <w:sz w:val="18"/>
                <w:szCs w:val="18"/>
              </w:rPr>
              <w:t>43</w:t>
            </w:r>
          </w:p>
        </w:tc>
        <w:tc>
          <w:tcPr>
            <w:tcW w:w="1608" w:type="dxa"/>
            <w:gridSpan w:val="2"/>
            <w:tcBorders>
              <w:top w:val="single" w:color="auto" w:sz="4" w:space="0"/>
              <w:left w:val="nil"/>
              <w:bottom w:val="single" w:color="000000" w:sz="4" w:space="0"/>
              <w:right w:val="single" w:color="000000" w:sz="4" w:space="0"/>
            </w:tcBorders>
            <w:shd w:val="clear" w:color="auto" w:fill="auto"/>
            <w:vAlign w:val="center"/>
          </w:tcPr>
          <w:p w14:paraId="557684E7">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single" w:color="auto" w:sz="4" w:space="0"/>
              <w:left w:val="nil"/>
              <w:bottom w:val="single" w:color="000000" w:sz="4" w:space="0"/>
              <w:right w:val="single" w:color="000000" w:sz="4" w:space="0"/>
            </w:tcBorders>
            <w:shd w:val="clear" w:color="auto" w:fill="auto"/>
            <w:vAlign w:val="center"/>
          </w:tcPr>
          <w:p w14:paraId="48EEF575">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single" w:color="auto" w:sz="4" w:space="0"/>
              <w:left w:val="nil"/>
              <w:bottom w:val="single" w:color="000000" w:sz="4" w:space="0"/>
              <w:right w:val="single" w:color="000000" w:sz="4" w:space="0"/>
            </w:tcBorders>
            <w:shd w:val="clear" w:color="auto" w:fill="auto"/>
            <w:vAlign w:val="center"/>
          </w:tcPr>
          <w:p w14:paraId="38C43DA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5A26A340">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224A3A4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59E23BC3">
            <w:pPr>
              <w:widowControl/>
              <w:jc w:val="both"/>
              <w:rPr>
                <w:rFonts w:ascii="宋体" w:hAnsi="宋体" w:cs="Arial"/>
                <w:color w:val="000000"/>
                <w:kern w:val="0"/>
                <w:sz w:val="18"/>
                <w:szCs w:val="18"/>
              </w:rPr>
            </w:pPr>
            <w:r>
              <w:rPr>
                <w:rFonts w:hint="eastAsia"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shd w:val="clear" w:color="auto" w:fill="auto"/>
            <w:vAlign w:val="center"/>
          </w:tcPr>
          <w:p w14:paraId="461568A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2ABBB17E">
            <w:pPr>
              <w:widowControl/>
              <w:jc w:val="both"/>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shd w:val="clear" w:color="auto" w:fill="auto"/>
            <w:vAlign w:val="center"/>
          </w:tcPr>
          <w:p w14:paraId="3D5F9B5A">
            <w:pPr>
              <w:widowControl/>
              <w:jc w:val="both"/>
              <w:rPr>
                <w:rFonts w:ascii="宋体" w:hAnsi="宋体" w:cs="Arial"/>
                <w:color w:val="000000"/>
                <w:kern w:val="0"/>
                <w:sz w:val="18"/>
                <w:szCs w:val="18"/>
              </w:rPr>
            </w:pPr>
            <w:r>
              <w:rPr>
                <w:rFonts w:hint="eastAsia" w:ascii="宋体" w:hAnsi="宋体" w:cs="Arial"/>
                <w:color w:val="000000"/>
                <w:kern w:val="0"/>
                <w:sz w:val="18"/>
                <w:szCs w:val="18"/>
              </w:rPr>
              <w:t>44</w:t>
            </w:r>
          </w:p>
        </w:tc>
        <w:tc>
          <w:tcPr>
            <w:tcW w:w="1608" w:type="dxa"/>
            <w:gridSpan w:val="2"/>
            <w:tcBorders>
              <w:top w:val="nil"/>
              <w:left w:val="nil"/>
              <w:bottom w:val="single" w:color="000000" w:sz="4" w:space="0"/>
              <w:right w:val="single" w:color="000000" w:sz="4" w:space="0"/>
            </w:tcBorders>
            <w:shd w:val="clear" w:color="auto" w:fill="auto"/>
            <w:vAlign w:val="center"/>
          </w:tcPr>
          <w:p w14:paraId="6974AA71">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6D482F05">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0F035CB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6AC6E916">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07D548D8">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1D138764">
            <w:pPr>
              <w:widowControl/>
              <w:jc w:val="both"/>
              <w:rPr>
                <w:rFonts w:ascii="宋体" w:hAnsi="宋体" w:cs="Arial"/>
                <w:color w:val="000000"/>
                <w:kern w:val="0"/>
                <w:sz w:val="18"/>
                <w:szCs w:val="18"/>
              </w:rPr>
            </w:pPr>
            <w:r>
              <w:rPr>
                <w:rFonts w:hint="eastAsia"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shd w:val="clear" w:color="auto" w:fill="auto"/>
            <w:vAlign w:val="center"/>
          </w:tcPr>
          <w:p w14:paraId="0CB61BA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3C7CC713">
            <w:pPr>
              <w:widowControl/>
              <w:jc w:val="both"/>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14:paraId="3B603A3D">
            <w:pPr>
              <w:widowControl/>
              <w:jc w:val="both"/>
              <w:rPr>
                <w:rFonts w:ascii="宋体" w:hAnsi="宋体" w:cs="Arial"/>
                <w:color w:val="000000"/>
                <w:kern w:val="0"/>
                <w:sz w:val="18"/>
                <w:szCs w:val="18"/>
              </w:rPr>
            </w:pPr>
            <w:r>
              <w:rPr>
                <w:rFonts w:hint="eastAsia" w:ascii="宋体" w:hAnsi="宋体" w:cs="Arial"/>
                <w:color w:val="000000"/>
                <w:kern w:val="0"/>
                <w:sz w:val="18"/>
                <w:szCs w:val="18"/>
              </w:rPr>
              <w:t>45</w:t>
            </w:r>
          </w:p>
        </w:tc>
        <w:tc>
          <w:tcPr>
            <w:tcW w:w="1608" w:type="dxa"/>
            <w:gridSpan w:val="2"/>
            <w:tcBorders>
              <w:top w:val="nil"/>
              <w:left w:val="nil"/>
              <w:bottom w:val="single" w:color="000000" w:sz="4" w:space="0"/>
              <w:right w:val="single" w:color="000000" w:sz="4" w:space="0"/>
            </w:tcBorders>
            <w:shd w:val="clear" w:color="auto" w:fill="auto"/>
            <w:vAlign w:val="center"/>
          </w:tcPr>
          <w:p w14:paraId="4B187F38">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46E56CD7">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009BFE6A">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2DDB2422">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668576D2">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0E602F25">
            <w:pPr>
              <w:widowControl/>
              <w:jc w:val="both"/>
              <w:rPr>
                <w:rFonts w:ascii="宋体" w:hAnsi="宋体" w:cs="Arial"/>
                <w:color w:val="000000"/>
                <w:kern w:val="0"/>
                <w:sz w:val="18"/>
                <w:szCs w:val="18"/>
              </w:rPr>
            </w:pPr>
            <w:r>
              <w:rPr>
                <w:rFonts w:hint="eastAsia"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shd w:val="clear" w:color="auto" w:fill="auto"/>
            <w:vAlign w:val="center"/>
          </w:tcPr>
          <w:p w14:paraId="2623F89E">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12FC0DD9">
            <w:pPr>
              <w:widowControl/>
              <w:jc w:val="both"/>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14:paraId="31573B66">
            <w:pPr>
              <w:widowControl/>
              <w:jc w:val="both"/>
              <w:rPr>
                <w:rFonts w:ascii="宋体" w:hAnsi="宋体" w:cs="Arial"/>
                <w:color w:val="000000"/>
                <w:kern w:val="0"/>
                <w:sz w:val="18"/>
                <w:szCs w:val="18"/>
              </w:rPr>
            </w:pPr>
            <w:r>
              <w:rPr>
                <w:rFonts w:hint="eastAsia" w:ascii="宋体" w:hAnsi="宋体" w:cs="Arial"/>
                <w:color w:val="000000"/>
                <w:kern w:val="0"/>
                <w:sz w:val="18"/>
                <w:szCs w:val="18"/>
              </w:rPr>
              <w:t>46</w:t>
            </w:r>
          </w:p>
        </w:tc>
        <w:tc>
          <w:tcPr>
            <w:tcW w:w="1608" w:type="dxa"/>
            <w:gridSpan w:val="2"/>
            <w:tcBorders>
              <w:top w:val="nil"/>
              <w:left w:val="nil"/>
              <w:bottom w:val="single" w:color="000000" w:sz="4" w:space="0"/>
              <w:right w:val="single" w:color="000000" w:sz="4" w:space="0"/>
            </w:tcBorders>
            <w:shd w:val="clear" w:color="auto" w:fill="auto"/>
            <w:vAlign w:val="center"/>
          </w:tcPr>
          <w:p w14:paraId="76216CEE">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18BD56AF">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5C97178A">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EE051F2">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5971D545">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4C9A8123">
            <w:pPr>
              <w:widowControl/>
              <w:jc w:val="both"/>
              <w:rPr>
                <w:rFonts w:ascii="宋体" w:hAnsi="宋体" w:cs="Arial"/>
                <w:color w:val="000000"/>
                <w:kern w:val="0"/>
                <w:sz w:val="18"/>
                <w:szCs w:val="18"/>
              </w:rPr>
            </w:pPr>
            <w:r>
              <w:rPr>
                <w:rFonts w:hint="eastAsia"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shd w:val="clear" w:color="auto" w:fill="auto"/>
            <w:vAlign w:val="center"/>
          </w:tcPr>
          <w:p w14:paraId="2EC3CEC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7939671B">
            <w:pPr>
              <w:widowControl/>
              <w:jc w:val="both"/>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shd w:val="clear" w:color="auto" w:fill="auto"/>
            <w:vAlign w:val="center"/>
          </w:tcPr>
          <w:p w14:paraId="770C75CC">
            <w:pPr>
              <w:widowControl/>
              <w:jc w:val="both"/>
              <w:rPr>
                <w:rFonts w:ascii="宋体" w:hAnsi="宋体" w:cs="Arial"/>
                <w:color w:val="000000"/>
                <w:kern w:val="0"/>
                <w:sz w:val="18"/>
                <w:szCs w:val="18"/>
              </w:rPr>
            </w:pPr>
            <w:r>
              <w:rPr>
                <w:rFonts w:hint="eastAsia" w:ascii="宋体" w:hAnsi="宋体" w:cs="Arial"/>
                <w:color w:val="000000"/>
                <w:kern w:val="0"/>
                <w:sz w:val="18"/>
                <w:szCs w:val="18"/>
              </w:rPr>
              <w:t>47</w:t>
            </w:r>
          </w:p>
        </w:tc>
        <w:tc>
          <w:tcPr>
            <w:tcW w:w="1608" w:type="dxa"/>
            <w:gridSpan w:val="2"/>
            <w:tcBorders>
              <w:top w:val="nil"/>
              <w:left w:val="nil"/>
              <w:bottom w:val="single" w:color="000000" w:sz="4" w:space="0"/>
              <w:right w:val="single" w:color="000000" w:sz="4" w:space="0"/>
            </w:tcBorders>
            <w:shd w:val="clear" w:color="auto" w:fill="auto"/>
            <w:vAlign w:val="center"/>
          </w:tcPr>
          <w:p w14:paraId="294057D1">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474FC48A">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5CDDBE5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50EF6A3F">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370814AD">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1C1C9E0C">
            <w:pPr>
              <w:widowControl/>
              <w:jc w:val="both"/>
              <w:rPr>
                <w:rFonts w:ascii="宋体" w:hAnsi="宋体" w:cs="Arial"/>
                <w:color w:val="000000"/>
                <w:kern w:val="0"/>
                <w:sz w:val="18"/>
                <w:szCs w:val="18"/>
              </w:rPr>
            </w:pPr>
            <w:r>
              <w:rPr>
                <w:rFonts w:hint="eastAsia"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shd w:val="clear" w:color="auto" w:fill="auto"/>
            <w:vAlign w:val="center"/>
          </w:tcPr>
          <w:p w14:paraId="2FBA39D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561124BA">
            <w:pPr>
              <w:widowControl/>
              <w:jc w:val="both"/>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14:paraId="2F75E1FB">
            <w:pPr>
              <w:widowControl/>
              <w:jc w:val="both"/>
              <w:rPr>
                <w:rFonts w:ascii="宋体" w:hAnsi="宋体" w:cs="Arial"/>
                <w:color w:val="000000"/>
                <w:kern w:val="0"/>
                <w:sz w:val="18"/>
                <w:szCs w:val="18"/>
              </w:rPr>
            </w:pPr>
            <w:r>
              <w:rPr>
                <w:rFonts w:hint="eastAsia" w:ascii="宋体" w:hAnsi="宋体" w:cs="Arial"/>
                <w:color w:val="000000"/>
                <w:kern w:val="0"/>
                <w:sz w:val="18"/>
                <w:szCs w:val="18"/>
              </w:rPr>
              <w:t>48</w:t>
            </w:r>
          </w:p>
        </w:tc>
        <w:tc>
          <w:tcPr>
            <w:tcW w:w="1608" w:type="dxa"/>
            <w:gridSpan w:val="2"/>
            <w:tcBorders>
              <w:top w:val="nil"/>
              <w:left w:val="nil"/>
              <w:bottom w:val="single" w:color="000000" w:sz="4" w:space="0"/>
              <w:right w:val="single" w:color="000000" w:sz="4" w:space="0"/>
            </w:tcBorders>
            <w:shd w:val="clear" w:color="auto" w:fill="auto"/>
            <w:vAlign w:val="center"/>
          </w:tcPr>
          <w:p w14:paraId="5A19D5B0">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5251F720">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6440EED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2A021F6">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543BA0BF">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31AA0486">
            <w:pPr>
              <w:widowControl/>
              <w:jc w:val="both"/>
              <w:rPr>
                <w:rFonts w:ascii="宋体" w:hAnsi="宋体" w:cs="Arial"/>
                <w:color w:val="000000"/>
                <w:kern w:val="0"/>
                <w:sz w:val="18"/>
                <w:szCs w:val="18"/>
              </w:rPr>
            </w:pPr>
            <w:r>
              <w:rPr>
                <w:rFonts w:hint="eastAsia"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shd w:val="clear" w:color="auto" w:fill="auto"/>
            <w:vAlign w:val="center"/>
          </w:tcPr>
          <w:p w14:paraId="177AB45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3E5B223D">
            <w:pPr>
              <w:widowControl/>
              <w:jc w:val="both"/>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shd w:val="clear" w:color="auto" w:fill="auto"/>
            <w:vAlign w:val="center"/>
          </w:tcPr>
          <w:p w14:paraId="29149CE8">
            <w:pPr>
              <w:widowControl/>
              <w:jc w:val="both"/>
              <w:rPr>
                <w:rFonts w:ascii="宋体" w:hAnsi="宋体" w:cs="Arial"/>
                <w:color w:val="000000"/>
                <w:kern w:val="0"/>
                <w:sz w:val="18"/>
                <w:szCs w:val="18"/>
              </w:rPr>
            </w:pPr>
            <w:r>
              <w:rPr>
                <w:rFonts w:hint="eastAsia" w:ascii="宋体" w:hAnsi="宋体" w:cs="Arial"/>
                <w:color w:val="000000"/>
                <w:kern w:val="0"/>
                <w:sz w:val="18"/>
                <w:szCs w:val="18"/>
              </w:rPr>
              <w:t>49</w:t>
            </w:r>
          </w:p>
        </w:tc>
        <w:tc>
          <w:tcPr>
            <w:tcW w:w="1608" w:type="dxa"/>
            <w:gridSpan w:val="2"/>
            <w:tcBorders>
              <w:top w:val="nil"/>
              <w:left w:val="nil"/>
              <w:bottom w:val="single" w:color="000000" w:sz="4" w:space="0"/>
              <w:right w:val="single" w:color="000000" w:sz="4" w:space="0"/>
            </w:tcBorders>
            <w:shd w:val="clear" w:color="auto" w:fill="auto"/>
            <w:vAlign w:val="center"/>
          </w:tcPr>
          <w:p w14:paraId="3205BFE5">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6752C03A">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4AC7913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4950C060">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120BC113">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2BDC0A8C">
            <w:pPr>
              <w:widowControl/>
              <w:jc w:val="both"/>
              <w:rPr>
                <w:rFonts w:ascii="宋体" w:hAnsi="宋体" w:cs="Arial"/>
                <w:color w:val="000000"/>
                <w:kern w:val="0"/>
                <w:sz w:val="18"/>
                <w:szCs w:val="18"/>
              </w:rPr>
            </w:pPr>
            <w:r>
              <w:rPr>
                <w:rFonts w:hint="eastAsia"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shd w:val="clear" w:color="auto" w:fill="auto"/>
            <w:vAlign w:val="center"/>
          </w:tcPr>
          <w:p w14:paraId="78A763B1">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395C0A1A">
            <w:pPr>
              <w:widowControl/>
              <w:jc w:val="both"/>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14:paraId="434A650E">
            <w:pPr>
              <w:widowControl/>
              <w:jc w:val="both"/>
              <w:rPr>
                <w:rFonts w:ascii="宋体" w:hAnsi="宋体" w:cs="Arial"/>
                <w:color w:val="000000"/>
                <w:kern w:val="0"/>
                <w:sz w:val="18"/>
                <w:szCs w:val="18"/>
              </w:rPr>
            </w:pPr>
            <w:r>
              <w:rPr>
                <w:rFonts w:hint="eastAsia" w:ascii="宋体" w:hAnsi="宋体" w:cs="Arial"/>
                <w:color w:val="000000"/>
                <w:kern w:val="0"/>
                <w:sz w:val="18"/>
                <w:szCs w:val="18"/>
              </w:rPr>
              <w:t>50</w:t>
            </w:r>
          </w:p>
        </w:tc>
        <w:tc>
          <w:tcPr>
            <w:tcW w:w="1608" w:type="dxa"/>
            <w:gridSpan w:val="2"/>
            <w:tcBorders>
              <w:top w:val="nil"/>
              <w:left w:val="nil"/>
              <w:bottom w:val="single" w:color="000000" w:sz="4" w:space="0"/>
              <w:right w:val="single" w:color="000000" w:sz="4" w:space="0"/>
            </w:tcBorders>
            <w:shd w:val="clear" w:color="auto" w:fill="auto"/>
            <w:vAlign w:val="center"/>
          </w:tcPr>
          <w:p w14:paraId="618A396B">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3FF6A9DC">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697C687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6EBF660">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05C4474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shd w:val="clear" w:color="auto" w:fill="auto"/>
            <w:vAlign w:val="center"/>
          </w:tcPr>
          <w:p w14:paraId="6EA0CADC">
            <w:pPr>
              <w:widowControl/>
              <w:jc w:val="both"/>
              <w:rPr>
                <w:rFonts w:ascii="宋体" w:hAnsi="宋体" w:cs="Arial"/>
                <w:color w:val="000000"/>
                <w:kern w:val="0"/>
                <w:sz w:val="18"/>
                <w:szCs w:val="18"/>
              </w:rPr>
            </w:pPr>
            <w:r>
              <w:rPr>
                <w:rFonts w:hint="eastAsia"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shd w:val="clear" w:color="auto" w:fill="auto"/>
            <w:vAlign w:val="center"/>
          </w:tcPr>
          <w:p w14:paraId="41D26266">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3694D1D8">
            <w:pPr>
              <w:widowControl/>
              <w:jc w:val="both"/>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14:paraId="34739784">
            <w:pPr>
              <w:widowControl/>
              <w:jc w:val="both"/>
              <w:rPr>
                <w:rFonts w:ascii="宋体" w:hAnsi="宋体" w:cs="Arial"/>
                <w:color w:val="000000"/>
                <w:kern w:val="0"/>
                <w:sz w:val="18"/>
                <w:szCs w:val="18"/>
              </w:rPr>
            </w:pPr>
            <w:r>
              <w:rPr>
                <w:rFonts w:hint="eastAsia" w:ascii="宋体" w:hAnsi="宋体" w:cs="Arial"/>
                <w:color w:val="000000"/>
                <w:kern w:val="0"/>
                <w:sz w:val="18"/>
                <w:szCs w:val="18"/>
              </w:rPr>
              <w:t>51</w:t>
            </w:r>
          </w:p>
        </w:tc>
        <w:tc>
          <w:tcPr>
            <w:tcW w:w="1608" w:type="dxa"/>
            <w:gridSpan w:val="2"/>
            <w:tcBorders>
              <w:top w:val="nil"/>
              <w:left w:val="nil"/>
              <w:bottom w:val="single" w:color="000000" w:sz="4" w:space="0"/>
              <w:right w:val="single" w:color="000000" w:sz="4" w:space="0"/>
            </w:tcBorders>
            <w:shd w:val="clear" w:color="auto" w:fill="auto"/>
            <w:vAlign w:val="center"/>
          </w:tcPr>
          <w:p w14:paraId="478CDABB">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2013A5D6">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2EDDEB83">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04FD642C">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153EA304">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shd w:val="clear" w:color="auto" w:fill="auto"/>
            <w:vAlign w:val="center"/>
          </w:tcPr>
          <w:p w14:paraId="3A99F4EA">
            <w:pPr>
              <w:widowControl/>
              <w:jc w:val="both"/>
              <w:rPr>
                <w:rFonts w:ascii="宋体" w:hAnsi="宋体" w:cs="Arial"/>
                <w:color w:val="000000"/>
                <w:kern w:val="0"/>
                <w:sz w:val="18"/>
                <w:szCs w:val="18"/>
              </w:rPr>
            </w:pPr>
            <w:r>
              <w:rPr>
                <w:rFonts w:hint="eastAsia"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shd w:val="clear" w:color="auto" w:fill="auto"/>
            <w:vAlign w:val="center"/>
          </w:tcPr>
          <w:p w14:paraId="50B6D0DA">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5957172.65</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384A0C9D">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shd w:val="clear" w:color="auto" w:fill="auto"/>
            <w:vAlign w:val="center"/>
          </w:tcPr>
          <w:p w14:paraId="5E16E364">
            <w:pPr>
              <w:widowControl/>
              <w:jc w:val="both"/>
              <w:rPr>
                <w:rFonts w:ascii="宋体" w:hAnsi="宋体" w:cs="Arial"/>
                <w:color w:val="000000"/>
                <w:kern w:val="0"/>
                <w:sz w:val="18"/>
                <w:szCs w:val="18"/>
              </w:rPr>
            </w:pPr>
            <w:r>
              <w:rPr>
                <w:rFonts w:hint="eastAsia" w:ascii="宋体" w:hAnsi="宋体" w:cs="Arial"/>
                <w:color w:val="000000"/>
                <w:kern w:val="0"/>
                <w:sz w:val="18"/>
                <w:szCs w:val="18"/>
              </w:rPr>
              <w:t>52</w:t>
            </w:r>
          </w:p>
        </w:tc>
        <w:tc>
          <w:tcPr>
            <w:tcW w:w="1608" w:type="dxa"/>
            <w:gridSpan w:val="2"/>
            <w:tcBorders>
              <w:top w:val="nil"/>
              <w:left w:val="nil"/>
              <w:bottom w:val="single" w:color="000000" w:sz="4" w:space="0"/>
              <w:right w:val="single" w:color="000000" w:sz="4" w:space="0"/>
            </w:tcBorders>
            <w:shd w:val="clear" w:color="auto" w:fill="auto"/>
            <w:vAlign w:val="center"/>
          </w:tcPr>
          <w:p w14:paraId="5583062D">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5,824,441.41</w:t>
            </w:r>
          </w:p>
        </w:tc>
        <w:tc>
          <w:tcPr>
            <w:tcW w:w="1576" w:type="dxa"/>
            <w:gridSpan w:val="3"/>
            <w:tcBorders>
              <w:top w:val="nil"/>
              <w:left w:val="nil"/>
              <w:bottom w:val="single" w:color="000000" w:sz="4" w:space="0"/>
              <w:right w:val="single" w:color="000000" w:sz="4" w:space="0"/>
            </w:tcBorders>
            <w:shd w:val="clear" w:color="auto" w:fill="auto"/>
            <w:vAlign w:val="center"/>
          </w:tcPr>
          <w:p w14:paraId="17FA384D">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5,824,441.41</w:t>
            </w:r>
          </w:p>
        </w:tc>
        <w:tc>
          <w:tcPr>
            <w:tcW w:w="2204" w:type="dxa"/>
            <w:gridSpan w:val="2"/>
            <w:tcBorders>
              <w:top w:val="nil"/>
              <w:left w:val="nil"/>
              <w:bottom w:val="single" w:color="000000" w:sz="4" w:space="0"/>
              <w:right w:val="single" w:color="000000" w:sz="4" w:space="0"/>
            </w:tcBorders>
            <w:shd w:val="clear" w:color="auto" w:fill="auto"/>
            <w:vAlign w:val="center"/>
          </w:tcPr>
          <w:p w14:paraId="30E410F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71BB39C9">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311D40F4">
            <w:pPr>
              <w:widowControl/>
              <w:jc w:val="both"/>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14:paraId="59AD18BD">
            <w:pPr>
              <w:widowControl/>
              <w:jc w:val="both"/>
              <w:rPr>
                <w:rFonts w:ascii="宋体" w:hAnsi="宋体" w:cs="Arial"/>
                <w:color w:val="000000"/>
                <w:kern w:val="0"/>
                <w:sz w:val="18"/>
                <w:szCs w:val="18"/>
              </w:rPr>
            </w:pPr>
            <w:r>
              <w:rPr>
                <w:rFonts w:hint="eastAsia"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shd w:val="clear" w:color="auto" w:fill="auto"/>
            <w:vAlign w:val="center"/>
          </w:tcPr>
          <w:p w14:paraId="3F91FF24">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736700.60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6C369963">
            <w:pPr>
              <w:widowControl/>
              <w:jc w:val="both"/>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14:paraId="06844EDA">
            <w:pPr>
              <w:widowControl/>
              <w:jc w:val="both"/>
              <w:rPr>
                <w:rFonts w:ascii="宋体" w:hAnsi="宋体" w:cs="Arial"/>
                <w:color w:val="000000"/>
                <w:kern w:val="0"/>
                <w:sz w:val="18"/>
                <w:szCs w:val="18"/>
              </w:rPr>
            </w:pPr>
            <w:r>
              <w:rPr>
                <w:rFonts w:hint="eastAsia" w:ascii="宋体" w:hAnsi="宋体" w:cs="Arial"/>
                <w:color w:val="000000"/>
                <w:kern w:val="0"/>
                <w:sz w:val="18"/>
                <w:szCs w:val="18"/>
              </w:rPr>
              <w:t>53</w:t>
            </w:r>
          </w:p>
        </w:tc>
        <w:tc>
          <w:tcPr>
            <w:tcW w:w="1608" w:type="dxa"/>
            <w:gridSpan w:val="2"/>
            <w:tcBorders>
              <w:top w:val="nil"/>
              <w:left w:val="nil"/>
              <w:bottom w:val="single" w:color="000000" w:sz="4" w:space="0"/>
              <w:right w:val="single" w:color="000000" w:sz="4" w:space="0"/>
            </w:tcBorders>
            <w:shd w:val="clear" w:color="auto" w:fill="auto"/>
            <w:vAlign w:val="center"/>
          </w:tcPr>
          <w:p w14:paraId="21C67A61">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869,431.84</w:t>
            </w:r>
          </w:p>
        </w:tc>
        <w:tc>
          <w:tcPr>
            <w:tcW w:w="1576" w:type="dxa"/>
            <w:gridSpan w:val="3"/>
            <w:tcBorders>
              <w:top w:val="nil"/>
              <w:left w:val="nil"/>
              <w:bottom w:val="single" w:color="000000" w:sz="4" w:space="0"/>
              <w:right w:val="single" w:color="000000" w:sz="4" w:space="0"/>
            </w:tcBorders>
            <w:shd w:val="clear" w:color="auto" w:fill="auto"/>
            <w:vAlign w:val="center"/>
          </w:tcPr>
          <w:p w14:paraId="457DDAA5">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869,431.84</w:t>
            </w:r>
          </w:p>
        </w:tc>
        <w:tc>
          <w:tcPr>
            <w:tcW w:w="2204" w:type="dxa"/>
            <w:gridSpan w:val="2"/>
            <w:tcBorders>
              <w:top w:val="nil"/>
              <w:left w:val="nil"/>
              <w:bottom w:val="single" w:color="000000" w:sz="4" w:space="0"/>
              <w:right w:val="single" w:color="000000" w:sz="4" w:space="0"/>
            </w:tcBorders>
            <w:shd w:val="clear" w:color="auto" w:fill="auto"/>
            <w:vAlign w:val="center"/>
          </w:tcPr>
          <w:p w14:paraId="7FF413E4">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64BAC7A3">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000000" w:sz="4" w:space="0"/>
              <w:right w:val="single" w:color="000000" w:sz="4" w:space="0"/>
            </w:tcBorders>
            <w:shd w:val="clear" w:color="auto" w:fill="auto"/>
            <w:vAlign w:val="center"/>
          </w:tcPr>
          <w:p w14:paraId="628BB7E1">
            <w:pPr>
              <w:widowControl/>
              <w:jc w:val="both"/>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14:paraId="5365210C">
            <w:pPr>
              <w:widowControl/>
              <w:jc w:val="both"/>
              <w:rPr>
                <w:rFonts w:ascii="宋体" w:hAnsi="宋体" w:cs="Arial"/>
                <w:color w:val="000000"/>
                <w:kern w:val="0"/>
                <w:sz w:val="18"/>
                <w:szCs w:val="18"/>
              </w:rPr>
            </w:pPr>
            <w:r>
              <w:rPr>
                <w:rFonts w:hint="eastAsia"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shd w:val="clear" w:color="auto" w:fill="auto"/>
            <w:vAlign w:val="center"/>
          </w:tcPr>
          <w:p w14:paraId="60B9C2B4">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736700.60</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shd w:val="clear" w:color="auto" w:fill="auto"/>
            <w:vAlign w:val="center"/>
          </w:tcPr>
          <w:p w14:paraId="219E16F7">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shd w:val="clear" w:color="auto" w:fill="auto"/>
            <w:vAlign w:val="center"/>
          </w:tcPr>
          <w:p w14:paraId="5C73E746">
            <w:pPr>
              <w:widowControl/>
              <w:jc w:val="both"/>
              <w:rPr>
                <w:rFonts w:ascii="宋体" w:hAnsi="宋体" w:cs="Arial"/>
                <w:color w:val="000000"/>
                <w:kern w:val="0"/>
                <w:sz w:val="18"/>
                <w:szCs w:val="18"/>
              </w:rPr>
            </w:pPr>
            <w:r>
              <w:rPr>
                <w:rFonts w:hint="eastAsia" w:ascii="宋体" w:hAnsi="宋体" w:cs="Arial"/>
                <w:color w:val="000000"/>
                <w:kern w:val="0"/>
                <w:sz w:val="18"/>
                <w:szCs w:val="18"/>
              </w:rPr>
              <w:t>54</w:t>
            </w:r>
          </w:p>
        </w:tc>
        <w:tc>
          <w:tcPr>
            <w:tcW w:w="1608" w:type="dxa"/>
            <w:gridSpan w:val="2"/>
            <w:tcBorders>
              <w:top w:val="nil"/>
              <w:left w:val="nil"/>
              <w:bottom w:val="single" w:color="000000" w:sz="4" w:space="0"/>
              <w:right w:val="single" w:color="000000" w:sz="4" w:space="0"/>
            </w:tcBorders>
            <w:shd w:val="clear" w:color="auto" w:fill="auto"/>
            <w:vAlign w:val="center"/>
          </w:tcPr>
          <w:p w14:paraId="1918AD3D">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000000" w:sz="4" w:space="0"/>
              <w:right w:val="single" w:color="000000" w:sz="4" w:space="0"/>
            </w:tcBorders>
            <w:shd w:val="clear" w:color="auto" w:fill="auto"/>
            <w:vAlign w:val="center"/>
          </w:tcPr>
          <w:p w14:paraId="39609D3E">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000000" w:sz="4" w:space="0"/>
              <w:right w:val="single" w:color="000000" w:sz="4" w:space="0"/>
            </w:tcBorders>
            <w:shd w:val="clear" w:color="auto" w:fill="auto"/>
            <w:vAlign w:val="center"/>
          </w:tcPr>
          <w:p w14:paraId="1AB59C82">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4D4B1EE1">
        <w:tblPrEx>
          <w:tblCellMar>
            <w:top w:w="0" w:type="dxa"/>
            <w:left w:w="108" w:type="dxa"/>
            <w:bottom w:w="0" w:type="dxa"/>
            <w:right w:w="108" w:type="dxa"/>
          </w:tblCellMar>
        </w:tblPrEx>
        <w:trPr>
          <w:trHeight w:val="272" w:hRule="exact"/>
        </w:trPr>
        <w:tc>
          <w:tcPr>
            <w:tcW w:w="3163" w:type="dxa"/>
            <w:tcBorders>
              <w:top w:val="nil"/>
              <w:left w:val="single" w:color="000000" w:sz="8" w:space="0"/>
              <w:bottom w:val="single" w:color="auto" w:sz="4" w:space="0"/>
              <w:right w:val="single" w:color="000000" w:sz="4" w:space="0"/>
            </w:tcBorders>
            <w:shd w:val="clear" w:color="auto" w:fill="auto"/>
            <w:vAlign w:val="center"/>
          </w:tcPr>
          <w:p w14:paraId="4E9851E3">
            <w:pPr>
              <w:widowControl/>
              <w:jc w:val="both"/>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14:paraId="70029D56">
            <w:pPr>
              <w:widowControl/>
              <w:jc w:val="both"/>
              <w:rPr>
                <w:rFonts w:ascii="宋体" w:hAnsi="宋体" w:cs="Arial"/>
                <w:color w:val="000000"/>
                <w:kern w:val="0"/>
                <w:sz w:val="18"/>
                <w:szCs w:val="18"/>
              </w:rPr>
            </w:pPr>
            <w:r>
              <w:rPr>
                <w:rFonts w:hint="eastAsia" w:ascii="宋体" w:hAnsi="宋体" w:cs="Arial"/>
                <w:color w:val="000000"/>
                <w:kern w:val="0"/>
                <w:sz w:val="18"/>
                <w:szCs w:val="18"/>
              </w:rPr>
              <w:t>27</w:t>
            </w:r>
          </w:p>
        </w:tc>
        <w:tc>
          <w:tcPr>
            <w:tcW w:w="1299" w:type="dxa"/>
            <w:gridSpan w:val="3"/>
            <w:tcBorders>
              <w:top w:val="nil"/>
              <w:left w:val="nil"/>
              <w:bottom w:val="single" w:color="auto" w:sz="4" w:space="0"/>
              <w:right w:val="single" w:color="000000" w:sz="4" w:space="0"/>
            </w:tcBorders>
            <w:shd w:val="clear" w:color="auto" w:fill="auto"/>
            <w:vAlign w:val="center"/>
          </w:tcPr>
          <w:p w14:paraId="617B176F">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auto" w:sz="4" w:space="0"/>
              <w:right w:val="single" w:color="000000" w:sz="4" w:space="0"/>
            </w:tcBorders>
            <w:shd w:val="clear" w:color="auto" w:fill="auto"/>
            <w:vAlign w:val="center"/>
          </w:tcPr>
          <w:p w14:paraId="3659FB3B">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auto" w:sz="4" w:space="0"/>
              <w:right w:val="single" w:color="000000" w:sz="4" w:space="0"/>
            </w:tcBorders>
            <w:shd w:val="clear" w:color="auto" w:fill="auto"/>
            <w:vAlign w:val="center"/>
          </w:tcPr>
          <w:p w14:paraId="6C0A98C6">
            <w:pPr>
              <w:widowControl/>
              <w:jc w:val="both"/>
              <w:rPr>
                <w:rFonts w:ascii="宋体" w:hAnsi="宋体" w:cs="Arial"/>
                <w:color w:val="000000"/>
                <w:kern w:val="0"/>
                <w:sz w:val="18"/>
                <w:szCs w:val="18"/>
              </w:rPr>
            </w:pPr>
            <w:r>
              <w:rPr>
                <w:rFonts w:hint="eastAsia" w:ascii="宋体" w:hAnsi="宋体" w:cs="Arial"/>
                <w:color w:val="000000"/>
                <w:kern w:val="0"/>
                <w:sz w:val="18"/>
                <w:szCs w:val="18"/>
              </w:rPr>
              <w:t>55</w:t>
            </w:r>
          </w:p>
        </w:tc>
        <w:tc>
          <w:tcPr>
            <w:tcW w:w="1608" w:type="dxa"/>
            <w:gridSpan w:val="2"/>
            <w:tcBorders>
              <w:top w:val="nil"/>
              <w:left w:val="nil"/>
              <w:bottom w:val="single" w:color="auto" w:sz="4" w:space="0"/>
              <w:right w:val="single" w:color="000000" w:sz="4" w:space="0"/>
            </w:tcBorders>
            <w:shd w:val="clear" w:color="auto" w:fill="auto"/>
            <w:vAlign w:val="center"/>
          </w:tcPr>
          <w:p w14:paraId="008493D1">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1576" w:type="dxa"/>
            <w:gridSpan w:val="3"/>
            <w:tcBorders>
              <w:top w:val="nil"/>
              <w:left w:val="nil"/>
              <w:bottom w:val="single" w:color="auto" w:sz="4" w:space="0"/>
              <w:right w:val="single" w:color="000000" w:sz="4" w:space="0"/>
            </w:tcBorders>
            <w:shd w:val="clear" w:color="auto" w:fill="auto"/>
            <w:vAlign w:val="center"/>
          </w:tcPr>
          <w:p w14:paraId="5176F3FE">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　</w:t>
            </w:r>
          </w:p>
        </w:tc>
        <w:tc>
          <w:tcPr>
            <w:tcW w:w="2204" w:type="dxa"/>
            <w:gridSpan w:val="2"/>
            <w:tcBorders>
              <w:top w:val="nil"/>
              <w:left w:val="nil"/>
              <w:bottom w:val="single" w:color="auto" w:sz="4" w:space="0"/>
              <w:right w:val="single" w:color="000000" w:sz="4" w:space="0"/>
            </w:tcBorders>
            <w:shd w:val="clear" w:color="auto" w:fill="auto"/>
            <w:vAlign w:val="center"/>
          </w:tcPr>
          <w:p w14:paraId="4FF7F1D0">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54A25534">
        <w:tblPrEx>
          <w:tblCellMar>
            <w:top w:w="0" w:type="dxa"/>
            <w:left w:w="108" w:type="dxa"/>
            <w:bottom w:w="0" w:type="dxa"/>
            <w:right w:w="108" w:type="dxa"/>
          </w:tblCellMar>
        </w:tblPrEx>
        <w:trPr>
          <w:trHeight w:val="272" w:hRule="exact"/>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14:paraId="1E796347">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2C218626">
            <w:pPr>
              <w:widowControl/>
              <w:jc w:val="both"/>
              <w:rPr>
                <w:rFonts w:ascii="宋体" w:hAnsi="宋体" w:cs="Arial"/>
                <w:color w:val="000000"/>
                <w:kern w:val="0"/>
                <w:sz w:val="18"/>
                <w:szCs w:val="18"/>
              </w:rPr>
            </w:pPr>
            <w:r>
              <w:rPr>
                <w:rFonts w:hint="eastAsia"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5F2265">
            <w:pPr>
              <w:widowControl/>
              <w:jc w:val="both"/>
              <w:rPr>
                <w:rFonts w:ascii="宋体" w:hAnsi="宋体" w:cs="Arial"/>
                <w:color w:val="000000"/>
                <w:kern w:val="0"/>
                <w:sz w:val="18"/>
                <w:szCs w:val="18"/>
              </w:rPr>
            </w:pPr>
            <w:r>
              <w:rPr>
                <w:rFonts w:hint="eastAsia" w:ascii="宋体" w:hAnsi="宋体" w:cs="Arial"/>
                <w:color w:val="000000"/>
                <w:kern w:val="0"/>
                <w:sz w:val="18"/>
                <w:szCs w:val="18"/>
                <w:lang w:val="en-US" w:eastAsia="zh-CN"/>
              </w:rPr>
              <w:t>6693873.25</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14:paraId="303CC2FC">
            <w:pPr>
              <w:widowControl/>
              <w:jc w:val="both"/>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C11525D">
            <w:pPr>
              <w:widowControl/>
              <w:jc w:val="both"/>
              <w:rPr>
                <w:rFonts w:ascii="宋体" w:hAnsi="宋体" w:cs="Arial"/>
                <w:color w:val="000000"/>
                <w:kern w:val="0"/>
                <w:sz w:val="18"/>
                <w:szCs w:val="18"/>
              </w:rPr>
            </w:pPr>
            <w:r>
              <w:rPr>
                <w:rFonts w:hint="eastAsia" w:ascii="宋体" w:hAnsi="宋体" w:cs="Arial"/>
                <w:color w:val="000000"/>
                <w:kern w:val="0"/>
                <w:sz w:val="18"/>
                <w:szCs w:val="18"/>
              </w:rPr>
              <w:t>56</w:t>
            </w:r>
          </w:p>
        </w:tc>
        <w:tc>
          <w:tcPr>
            <w:tcW w:w="16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9765C8">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6,693,873.25</w:t>
            </w:r>
          </w:p>
        </w:tc>
        <w:tc>
          <w:tcPr>
            <w:tcW w:w="15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23460E">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6,693,873.25</w:t>
            </w:r>
          </w:p>
        </w:tc>
        <w:tc>
          <w:tcPr>
            <w:tcW w:w="22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049B59">
            <w:pPr>
              <w:widowControl/>
              <w:jc w:val="both"/>
              <w:rPr>
                <w:rFonts w:ascii="宋体" w:hAnsi="宋体" w:cs="Arial"/>
                <w:color w:val="000000"/>
                <w:kern w:val="0"/>
                <w:sz w:val="18"/>
                <w:szCs w:val="18"/>
              </w:rPr>
            </w:pPr>
            <w:r>
              <w:rPr>
                <w:rFonts w:hint="eastAsia" w:ascii="宋体" w:hAnsi="宋体" w:cs="Arial"/>
                <w:color w:val="000000"/>
                <w:kern w:val="0"/>
                <w:sz w:val="18"/>
                <w:szCs w:val="18"/>
              </w:rPr>
              <w:t>　</w:t>
            </w:r>
          </w:p>
        </w:tc>
      </w:tr>
      <w:tr w14:paraId="12C28EF2">
        <w:trPr>
          <w:trHeight w:val="272" w:hRule="exact"/>
        </w:trPr>
        <w:tc>
          <w:tcPr>
            <w:tcW w:w="14295" w:type="dxa"/>
            <w:gridSpan w:val="14"/>
            <w:tcBorders>
              <w:top w:val="single" w:color="auto" w:sz="4" w:space="0"/>
              <w:left w:val="nil"/>
              <w:bottom w:val="nil"/>
              <w:right w:val="nil"/>
            </w:tcBorders>
            <w:shd w:val="clear" w:color="auto" w:fill="auto"/>
            <w:vAlign w:val="center"/>
          </w:tcPr>
          <w:p w14:paraId="4F88D867">
            <w:pPr>
              <w:widowControl/>
              <w:jc w:val="both"/>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tbl>
      <w:tblPr>
        <w:tblStyle w:val="4"/>
        <w:tblpPr w:leftFromText="180" w:rightFromText="180" w:vertAnchor="text" w:horzAnchor="page" w:tblpX="1808" w:tblpY="-140"/>
        <w:tblOverlap w:val="never"/>
        <w:tblW w:w="9860" w:type="dxa"/>
        <w:tblInd w:w="0" w:type="dxa"/>
        <w:tblLayout w:type="fixed"/>
        <w:tblCellMar>
          <w:top w:w="0" w:type="dxa"/>
          <w:left w:w="108" w:type="dxa"/>
          <w:bottom w:w="0" w:type="dxa"/>
          <w:right w:w="108" w:type="dxa"/>
        </w:tblCellMar>
      </w:tblPr>
      <w:tblGrid>
        <w:gridCol w:w="446"/>
        <w:gridCol w:w="446"/>
        <w:gridCol w:w="446"/>
        <w:gridCol w:w="2532"/>
        <w:gridCol w:w="1530"/>
        <w:gridCol w:w="1710"/>
        <w:gridCol w:w="2750"/>
      </w:tblGrid>
      <w:tr w14:paraId="67D80C5E">
        <w:tblPrEx>
          <w:tblCellMar>
            <w:top w:w="0" w:type="dxa"/>
            <w:left w:w="108" w:type="dxa"/>
            <w:bottom w:w="0" w:type="dxa"/>
            <w:right w:w="108" w:type="dxa"/>
          </w:tblCellMar>
        </w:tblPrEx>
        <w:trPr>
          <w:trHeight w:val="90" w:hRule="atLeast"/>
        </w:trPr>
        <w:tc>
          <w:tcPr>
            <w:tcW w:w="9860" w:type="dxa"/>
            <w:gridSpan w:val="7"/>
            <w:tcBorders>
              <w:top w:val="nil"/>
              <w:left w:val="nil"/>
              <w:bottom w:val="nil"/>
              <w:right w:val="nil"/>
            </w:tcBorders>
            <w:shd w:val="clear" w:color="auto" w:fill="auto"/>
            <w:vAlign w:val="bottom"/>
          </w:tcPr>
          <w:p w14:paraId="3C4DE11E">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14:paraId="2DB71530">
        <w:tblPrEx>
          <w:tblCellMar>
            <w:top w:w="0" w:type="dxa"/>
            <w:left w:w="108" w:type="dxa"/>
            <w:bottom w:w="0" w:type="dxa"/>
            <w:right w:w="108" w:type="dxa"/>
          </w:tblCellMar>
        </w:tblPrEx>
        <w:trPr>
          <w:trHeight w:val="300" w:hRule="atLeast"/>
        </w:trPr>
        <w:tc>
          <w:tcPr>
            <w:tcW w:w="446" w:type="dxa"/>
            <w:tcBorders>
              <w:top w:val="nil"/>
              <w:left w:val="nil"/>
              <w:bottom w:val="nil"/>
              <w:right w:val="nil"/>
            </w:tcBorders>
            <w:shd w:val="clear" w:color="auto" w:fill="auto"/>
            <w:vAlign w:val="bottom"/>
          </w:tcPr>
          <w:p w14:paraId="52DE42AA">
            <w:pPr>
              <w:widowControl/>
              <w:jc w:val="both"/>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14:paraId="17DE136E">
            <w:pPr>
              <w:widowControl/>
              <w:jc w:val="both"/>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14:paraId="1344AFF4">
            <w:pPr>
              <w:widowControl/>
              <w:jc w:val="both"/>
              <w:rPr>
                <w:rFonts w:ascii="Arial" w:hAnsi="Arial" w:cs="Arial"/>
                <w:color w:val="000000"/>
                <w:kern w:val="0"/>
                <w:sz w:val="20"/>
                <w:szCs w:val="20"/>
              </w:rPr>
            </w:pPr>
          </w:p>
        </w:tc>
        <w:tc>
          <w:tcPr>
            <w:tcW w:w="2532" w:type="dxa"/>
            <w:tcBorders>
              <w:top w:val="nil"/>
              <w:left w:val="nil"/>
              <w:bottom w:val="nil"/>
              <w:right w:val="nil"/>
            </w:tcBorders>
            <w:shd w:val="clear" w:color="auto" w:fill="auto"/>
            <w:vAlign w:val="bottom"/>
          </w:tcPr>
          <w:p w14:paraId="5B5EB087">
            <w:pPr>
              <w:widowControl/>
              <w:jc w:val="both"/>
              <w:rPr>
                <w:rFonts w:ascii="Arial" w:hAnsi="Arial" w:cs="Arial"/>
                <w:color w:val="000000"/>
                <w:kern w:val="0"/>
                <w:sz w:val="20"/>
                <w:szCs w:val="20"/>
              </w:rPr>
            </w:pPr>
          </w:p>
        </w:tc>
        <w:tc>
          <w:tcPr>
            <w:tcW w:w="1530" w:type="dxa"/>
            <w:tcBorders>
              <w:top w:val="nil"/>
              <w:left w:val="nil"/>
              <w:bottom w:val="nil"/>
              <w:right w:val="nil"/>
            </w:tcBorders>
            <w:shd w:val="clear" w:color="auto" w:fill="auto"/>
            <w:vAlign w:val="bottom"/>
          </w:tcPr>
          <w:p w14:paraId="3DEC9E13">
            <w:pPr>
              <w:widowControl/>
              <w:jc w:val="both"/>
              <w:rPr>
                <w:rFonts w:ascii="Arial" w:hAnsi="Arial" w:cs="Arial"/>
                <w:color w:val="000000"/>
                <w:kern w:val="0"/>
                <w:sz w:val="20"/>
                <w:szCs w:val="20"/>
              </w:rPr>
            </w:pPr>
          </w:p>
        </w:tc>
        <w:tc>
          <w:tcPr>
            <w:tcW w:w="1710" w:type="dxa"/>
            <w:tcBorders>
              <w:top w:val="nil"/>
              <w:left w:val="nil"/>
              <w:bottom w:val="nil"/>
              <w:right w:val="nil"/>
            </w:tcBorders>
            <w:shd w:val="clear" w:color="auto" w:fill="auto"/>
            <w:vAlign w:val="bottom"/>
          </w:tcPr>
          <w:p w14:paraId="7E99957A">
            <w:pPr>
              <w:widowControl/>
              <w:jc w:val="both"/>
              <w:rPr>
                <w:rFonts w:ascii="Arial" w:hAnsi="Arial" w:cs="Arial"/>
                <w:color w:val="000000"/>
                <w:kern w:val="0"/>
                <w:sz w:val="20"/>
                <w:szCs w:val="20"/>
              </w:rPr>
            </w:pPr>
          </w:p>
        </w:tc>
        <w:tc>
          <w:tcPr>
            <w:tcW w:w="2750" w:type="dxa"/>
            <w:tcBorders>
              <w:top w:val="nil"/>
              <w:left w:val="nil"/>
              <w:bottom w:val="nil"/>
              <w:right w:val="nil"/>
            </w:tcBorders>
            <w:shd w:val="clear" w:color="auto" w:fill="auto"/>
            <w:vAlign w:val="bottom"/>
          </w:tcPr>
          <w:p w14:paraId="361EE425">
            <w:pPr>
              <w:widowControl/>
              <w:jc w:val="both"/>
              <w:rPr>
                <w:rFonts w:ascii="宋体" w:hAnsi="宋体" w:cs="Arial"/>
                <w:color w:val="000000"/>
                <w:kern w:val="0"/>
                <w:sz w:val="24"/>
              </w:rPr>
            </w:pPr>
            <w:r>
              <w:rPr>
                <w:rFonts w:hint="eastAsia" w:ascii="宋体" w:hAnsi="宋体" w:cs="Arial"/>
                <w:color w:val="000000"/>
                <w:kern w:val="0"/>
                <w:sz w:val="24"/>
              </w:rPr>
              <w:t>公开05表</w:t>
            </w:r>
          </w:p>
        </w:tc>
      </w:tr>
      <w:tr w14:paraId="7D7620B8">
        <w:tblPrEx>
          <w:tblCellMar>
            <w:top w:w="0" w:type="dxa"/>
            <w:left w:w="108" w:type="dxa"/>
            <w:bottom w:w="0" w:type="dxa"/>
            <w:right w:w="108" w:type="dxa"/>
          </w:tblCellMar>
        </w:tblPrEx>
        <w:trPr>
          <w:trHeight w:val="315" w:hRule="atLeast"/>
        </w:trPr>
        <w:tc>
          <w:tcPr>
            <w:tcW w:w="3870" w:type="dxa"/>
            <w:gridSpan w:val="4"/>
            <w:tcBorders>
              <w:top w:val="nil"/>
              <w:left w:val="nil"/>
              <w:bottom w:val="nil"/>
              <w:right w:val="nil"/>
            </w:tcBorders>
            <w:shd w:val="clear" w:color="auto" w:fill="auto"/>
            <w:vAlign w:val="bottom"/>
          </w:tcPr>
          <w:p w14:paraId="79F35A2A">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24"/>
              </w:rPr>
              <w:t>公开部门：</w:t>
            </w:r>
            <w:r>
              <w:rPr>
                <w:rFonts w:hint="eastAsia" w:ascii="宋体" w:hAnsi="宋体" w:cs="Arial"/>
                <w:color w:val="000000"/>
                <w:kern w:val="0"/>
                <w:sz w:val="18"/>
                <w:szCs w:val="18"/>
                <w:lang w:val="en-US" w:eastAsia="zh-CN"/>
              </w:rPr>
              <w:t>宁夏彭阳县人大常委会办公室（本级）</w:t>
            </w:r>
          </w:p>
          <w:p w14:paraId="1E8C0C38">
            <w:pPr>
              <w:widowControl/>
              <w:jc w:val="both"/>
              <w:rPr>
                <w:rFonts w:ascii="宋体" w:hAnsi="宋体" w:cs="Arial"/>
                <w:color w:val="000000"/>
                <w:kern w:val="0"/>
                <w:sz w:val="24"/>
              </w:rPr>
            </w:pPr>
          </w:p>
        </w:tc>
        <w:tc>
          <w:tcPr>
            <w:tcW w:w="1530" w:type="dxa"/>
            <w:tcBorders>
              <w:top w:val="nil"/>
              <w:left w:val="nil"/>
              <w:bottom w:val="nil"/>
              <w:right w:val="nil"/>
            </w:tcBorders>
            <w:shd w:val="clear" w:color="auto" w:fill="auto"/>
            <w:vAlign w:val="bottom"/>
          </w:tcPr>
          <w:p w14:paraId="741340F0">
            <w:pPr>
              <w:widowControl/>
              <w:jc w:val="both"/>
              <w:rPr>
                <w:rFonts w:ascii="Arial" w:hAnsi="Arial" w:cs="Arial"/>
                <w:color w:val="000000"/>
                <w:kern w:val="0"/>
                <w:sz w:val="20"/>
                <w:szCs w:val="20"/>
              </w:rPr>
            </w:pPr>
          </w:p>
        </w:tc>
        <w:tc>
          <w:tcPr>
            <w:tcW w:w="1710" w:type="dxa"/>
            <w:tcBorders>
              <w:top w:val="nil"/>
              <w:left w:val="nil"/>
              <w:bottom w:val="nil"/>
              <w:right w:val="nil"/>
            </w:tcBorders>
            <w:shd w:val="clear" w:color="auto" w:fill="auto"/>
            <w:vAlign w:val="bottom"/>
          </w:tcPr>
          <w:p w14:paraId="16BFDD1C">
            <w:pPr>
              <w:widowControl/>
              <w:jc w:val="both"/>
              <w:rPr>
                <w:rFonts w:ascii="宋体" w:hAnsi="宋体" w:cs="Arial"/>
                <w:color w:val="000000"/>
                <w:kern w:val="0"/>
                <w:sz w:val="24"/>
              </w:rPr>
            </w:pPr>
          </w:p>
        </w:tc>
        <w:tc>
          <w:tcPr>
            <w:tcW w:w="2750" w:type="dxa"/>
            <w:tcBorders>
              <w:top w:val="nil"/>
              <w:left w:val="nil"/>
              <w:bottom w:val="nil"/>
              <w:right w:val="nil"/>
            </w:tcBorders>
            <w:shd w:val="clear" w:color="auto" w:fill="auto"/>
            <w:vAlign w:val="bottom"/>
          </w:tcPr>
          <w:p w14:paraId="0E4D208E">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14:paraId="1CAB3D1E">
        <w:tblPrEx>
          <w:tblCellMar>
            <w:top w:w="0" w:type="dxa"/>
            <w:left w:w="108" w:type="dxa"/>
            <w:bottom w:w="0" w:type="dxa"/>
            <w:right w:w="108" w:type="dxa"/>
          </w:tblCellMar>
        </w:tblPrEx>
        <w:trPr>
          <w:trHeight w:val="308" w:hRule="atLeast"/>
        </w:trPr>
        <w:tc>
          <w:tcPr>
            <w:tcW w:w="387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14:paraId="7C3A0A6A">
            <w:pPr>
              <w:widowControl/>
              <w:jc w:val="both"/>
              <w:rPr>
                <w:rFonts w:ascii="宋体" w:hAnsi="宋体" w:cs="Arial"/>
                <w:color w:val="000000"/>
                <w:kern w:val="0"/>
                <w:sz w:val="22"/>
                <w:szCs w:val="22"/>
              </w:rPr>
            </w:pPr>
            <w:r>
              <w:rPr>
                <w:rFonts w:hint="eastAsia" w:ascii="宋体" w:hAnsi="宋体" w:cs="Arial"/>
                <w:color w:val="000000"/>
                <w:kern w:val="0"/>
                <w:sz w:val="22"/>
                <w:szCs w:val="22"/>
              </w:rPr>
              <w:t>项目</w:t>
            </w:r>
          </w:p>
        </w:tc>
        <w:tc>
          <w:tcPr>
            <w:tcW w:w="1530" w:type="dxa"/>
            <w:vMerge w:val="restart"/>
            <w:tcBorders>
              <w:top w:val="single" w:color="000000" w:sz="8" w:space="0"/>
              <w:left w:val="nil"/>
              <w:bottom w:val="single" w:color="000000" w:sz="4" w:space="0"/>
              <w:right w:val="single" w:color="000000" w:sz="4" w:space="0"/>
            </w:tcBorders>
            <w:shd w:val="clear" w:color="auto" w:fill="auto"/>
            <w:vAlign w:val="center"/>
          </w:tcPr>
          <w:p w14:paraId="5151F531">
            <w:pPr>
              <w:widowControl/>
              <w:jc w:val="both"/>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10" w:type="dxa"/>
            <w:vMerge w:val="restart"/>
            <w:tcBorders>
              <w:top w:val="single" w:color="000000" w:sz="8" w:space="0"/>
              <w:left w:val="nil"/>
              <w:bottom w:val="single" w:color="000000" w:sz="4" w:space="0"/>
              <w:right w:val="single" w:color="000000" w:sz="4" w:space="0"/>
            </w:tcBorders>
            <w:shd w:val="clear" w:color="auto" w:fill="auto"/>
            <w:vAlign w:val="center"/>
          </w:tcPr>
          <w:p w14:paraId="694EFA90">
            <w:pPr>
              <w:widowControl/>
              <w:jc w:val="both"/>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750" w:type="dxa"/>
            <w:vMerge w:val="restart"/>
            <w:tcBorders>
              <w:top w:val="single" w:color="000000" w:sz="8" w:space="0"/>
              <w:left w:val="nil"/>
              <w:bottom w:val="single" w:color="000000" w:sz="4" w:space="0"/>
              <w:right w:val="single" w:color="000000" w:sz="4" w:space="0"/>
            </w:tcBorders>
            <w:shd w:val="clear" w:color="auto" w:fill="auto"/>
            <w:vAlign w:val="center"/>
          </w:tcPr>
          <w:p w14:paraId="5E3107AB">
            <w:pPr>
              <w:widowControl/>
              <w:jc w:val="both"/>
              <w:rPr>
                <w:rFonts w:ascii="宋体" w:hAnsi="宋体" w:cs="Arial"/>
                <w:color w:val="000000"/>
                <w:kern w:val="0"/>
                <w:sz w:val="22"/>
                <w:szCs w:val="22"/>
              </w:rPr>
            </w:pPr>
            <w:r>
              <w:rPr>
                <w:rFonts w:hint="eastAsia" w:ascii="宋体" w:hAnsi="宋体" w:cs="Arial"/>
                <w:color w:val="000000"/>
                <w:kern w:val="0"/>
                <w:sz w:val="22"/>
                <w:szCs w:val="22"/>
              </w:rPr>
              <w:t>项目支出</w:t>
            </w:r>
          </w:p>
        </w:tc>
      </w:tr>
      <w:tr w14:paraId="7DC19A92">
        <w:tblPrEx>
          <w:tblCellMar>
            <w:top w:w="0" w:type="dxa"/>
            <w:left w:w="108" w:type="dxa"/>
            <w:bottom w:w="0" w:type="dxa"/>
            <w:right w:w="108" w:type="dxa"/>
          </w:tblCellMar>
        </w:tblPrEx>
        <w:trPr>
          <w:trHeight w:val="312" w:hRule="atLeast"/>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4F765AB">
            <w:pPr>
              <w:widowControl/>
              <w:jc w:val="both"/>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532" w:type="dxa"/>
            <w:vMerge w:val="restart"/>
            <w:tcBorders>
              <w:top w:val="nil"/>
              <w:left w:val="nil"/>
              <w:bottom w:val="single" w:color="000000" w:sz="4" w:space="0"/>
              <w:right w:val="single" w:color="000000" w:sz="4" w:space="0"/>
            </w:tcBorders>
            <w:shd w:val="clear" w:color="auto" w:fill="auto"/>
            <w:vAlign w:val="center"/>
          </w:tcPr>
          <w:p w14:paraId="07C367F8">
            <w:pPr>
              <w:widowControl/>
              <w:jc w:val="both"/>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30" w:type="dxa"/>
            <w:vMerge w:val="continue"/>
            <w:tcBorders>
              <w:top w:val="single" w:color="000000" w:sz="8" w:space="0"/>
              <w:left w:val="nil"/>
              <w:bottom w:val="single" w:color="000000" w:sz="4" w:space="0"/>
              <w:right w:val="single" w:color="000000" w:sz="4" w:space="0"/>
            </w:tcBorders>
            <w:vAlign w:val="center"/>
          </w:tcPr>
          <w:p w14:paraId="77F6A653">
            <w:pPr>
              <w:widowControl/>
              <w:jc w:val="both"/>
              <w:rPr>
                <w:rFonts w:ascii="宋体" w:hAnsi="宋体" w:cs="Arial"/>
                <w:color w:val="000000"/>
                <w:kern w:val="0"/>
                <w:sz w:val="22"/>
                <w:szCs w:val="22"/>
              </w:rPr>
            </w:pPr>
          </w:p>
        </w:tc>
        <w:tc>
          <w:tcPr>
            <w:tcW w:w="1710" w:type="dxa"/>
            <w:vMerge w:val="continue"/>
            <w:tcBorders>
              <w:top w:val="single" w:color="000000" w:sz="8" w:space="0"/>
              <w:left w:val="nil"/>
              <w:bottom w:val="single" w:color="000000" w:sz="4" w:space="0"/>
              <w:right w:val="single" w:color="000000" w:sz="4" w:space="0"/>
            </w:tcBorders>
            <w:vAlign w:val="center"/>
          </w:tcPr>
          <w:p w14:paraId="586B7F66">
            <w:pPr>
              <w:widowControl/>
              <w:jc w:val="both"/>
              <w:rPr>
                <w:rFonts w:ascii="宋体" w:hAnsi="宋体" w:cs="Arial"/>
                <w:color w:val="000000"/>
                <w:kern w:val="0"/>
                <w:sz w:val="22"/>
                <w:szCs w:val="22"/>
              </w:rPr>
            </w:pPr>
          </w:p>
        </w:tc>
        <w:tc>
          <w:tcPr>
            <w:tcW w:w="2750" w:type="dxa"/>
            <w:vMerge w:val="continue"/>
            <w:tcBorders>
              <w:top w:val="single" w:color="000000" w:sz="8" w:space="0"/>
              <w:left w:val="nil"/>
              <w:bottom w:val="single" w:color="000000" w:sz="4" w:space="0"/>
              <w:right w:val="single" w:color="000000" w:sz="4" w:space="0"/>
            </w:tcBorders>
            <w:vAlign w:val="center"/>
          </w:tcPr>
          <w:p w14:paraId="3498F251">
            <w:pPr>
              <w:widowControl/>
              <w:jc w:val="both"/>
              <w:rPr>
                <w:rFonts w:ascii="宋体" w:hAnsi="宋体" w:cs="Arial"/>
                <w:color w:val="000000"/>
                <w:kern w:val="0"/>
                <w:sz w:val="22"/>
                <w:szCs w:val="22"/>
              </w:rPr>
            </w:pPr>
          </w:p>
        </w:tc>
      </w:tr>
      <w:tr w14:paraId="06AC3584">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6FD18C84">
            <w:pPr>
              <w:widowControl/>
              <w:jc w:val="both"/>
              <w:rPr>
                <w:rFonts w:ascii="宋体" w:hAnsi="宋体" w:cs="Arial"/>
                <w:color w:val="000000"/>
                <w:kern w:val="0"/>
                <w:sz w:val="22"/>
                <w:szCs w:val="22"/>
              </w:rPr>
            </w:pPr>
          </w:p>
        </w:tc>
        <w:tc>
          <w:tcPr>
            <w:tcW w:w="2532" w:type="dxa"/>
            <w:vMerge w:val="continue"/>
            <w:tcBorders>
              <w:top w:val="nil"/>
              <w:left w:val="nil"/>
              <w:bottom w:val="single" w:color="000000" w:sz="4" w:space="0"/>
              <w:right w:val="single" w:color="000000" w:sz="4" w:space="0"/>
            </w:tcBorders>
            <w:vAlign w:val="center"/>
          </w:tcPr>
          <w:p w14:paraId="77C9C2F0">
            <w:pPr>
              <w:widowControl/>
              <w:jc w:val="both"/>
              <w:rPr>
                <w:rFonts w:ascii="宋体" w:hAnsi="宋体" w:cs="Arial"/>
                <w:color w:val="000000"/>
                <w:kern w:val="0"/>
                <w:sz w:val="22"/>
                <w:szCs w:val="22"/>
              </w:rPr>
            </w:pPr>
          </w:p>
        </w:tc>
        <w:tc>
          <w:tcPr>
            <w:tcW w:w="1530" w:type="dxa"/>
            <w:vMerge w:val="continue"/>
            <w:tcBorders>
              <w:top w:val="single" w:color="000000" w:sz="8" w:space="0"/>
              <w:left w:val="nil"/>
              <w:bottom w:val="single" w:color="000000" w:sz="4" w:space="0"/>
              <w:right w:val="single" w:color="000000" w:sz="4" w:space="0"/>
            </w:tcBorders>
            <w:vAlign w:val="center"/>
          </w:tcPr>
          <w:p w14:paraId="7DA3C02E">
            <w:pPr>
              <w:widowControl/>
              <w:jc w:val="both"/>
              <w:rPr>
                <w:rFonts w:ascii="宋体" w:hAnsi="宋体" w:cs="Arial"/>
                <w:color w:val="000000"/>
                <w:kern w:val="0"/>
                <w:sz w:val="22"/>
                <w:szCs w:val="22"/>
              </w:rPr>
            </w:pPr>
          </w:p>
        </w:tc>
        <w:tc>
          <w:tcPr>
            <w:tcW w:w="1710" w:type="dxa"/>
            <w:vMerge w:val="continue"/>
            <w:tcBorders>
              <w:top w:val="single" w:color="000000" w:sz="8" w:space="0"/>
              <w:left w:val="nil"/>
              <w:bottom w:val="single" w:color="000000" w:sz="4" w:space="0"/>
              <w:right w:val="single" w:color="000000" w:sz="4" w:space="0"/>
            </w:tcBorders>
            <w:vAlign w:val="center"/>
          </w:tcPr>
          <w:p w14:paraId="3050B0E9">
            <w:pPr>
              <w:widowControl/>
              <w:jc w:val="both"/>
              <w:rPr>
                <w:rFonts w:ascii="宋体" w:hAnsi="宋体" w:cs="Arial"/>
                <w:color w:val="000000"/>
                <w:kern w:val="0"/>
                <w:sz w:val="22"/>
                <w:szCs w:val="22"/>
              </w:rPr>
            </w:pPr>
          </w:p>
        </w:tc>
        <w:tc>
          <w:tcPr>
            <w:tcW w:w="2750" w:type="dxa"/>
            <w:vMerge w:val="continue"/>
            <w:tcBorders>
              <w:top w:val="single" w:color="000000" w:sz="8" w:space="0"/>
              <w:left w:val="nil"/>
              <w:bottom w:val="single" w:color="000000" w:sz="4" w:space="0"/>
              <w:right w:val="single" w:color="000000" w:sz="4" w:space="0"/>
            </w:tcBorders>
            <w:vAlign w:val="center"/>
          </w:tcPr>
          <w:p w14:paraId="0DA3A2BB">
            <w:pPr>
              <w:widowControl/>
              <w:jc w:val="both"/>
              <w:rPr>
                <w:rFonts w:ascii="宋体" w:hAnsi="宋体" w:cs="Arial"/>
                <w:color w:val="000000"/>
                <w:kern w:val="0"/>
                <w:sz w:val="22"/>
                <w:szCs w:val="22"/>
              </w:rPr>
            </w:pPr>
          </w:p>
        </w:tc>
      </w:tr>
      <w:tr w14:paraId="287E8B83">
        <w:tblPrEx>
          <w:tblCellMar>
            <w:top w:w="0" w:type="dxa"/>
            <w:left w:w="108" w:type="dxa"/>
            <w:bottom w:w="0" w:type="dxa"/>
            <w:right w:w="108" w:type="dxa"/>
          </w:tblCellMar>
        </w:tblPrEx>
        <w:trPr>
          <w:trHeight w:val="312" w:hRule="atLeast"/>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7D5E940C">
            <w:pPr>
              <w:widowControl/>
              <w:jc w:val="both"/>
              <w:rPr>
                <w:rFonts w:ascii="宋体" w:hAnsi="宋体" w:cs="Arial"/>
                <w:color w:val="000000"/>
                <w:kern w:val="0"/>
                <w:sz w:val="22"/>
                <w:szCs w:val="22"/>
              </w:rPr>
            </w:pPr>
          </w:p>
        </w:tc>
        <w:tc>
          <w:tcPr>
            <w:tcW w:w="2532" w:type="dxa"/>
            <w:vMerge w:val="continue"/>
            <w:tcBorders>
              <w:top w:val="nil"/>
              <w:left w:val="nil"/>
              <w:bottom w:val="single" w:color="000000" w:sz="4" w:space="0"/>
              <w:right w:val="single" w:color="000000" w:sz="4" w:space="0"/>
            </w:tcBorders>
            <w:vAlign w:val="center"/>
          </w:tcPr>
          <w:p w14:paraId="11200D90">
            <w:pPr>
              <w:widowControl/>
              <w:jc w:val="both"/>
              <w:rPr>
                <w:rFonts w:ascii="宋体" w:hAnsi="宋体" w:cs="Arial"/>
                <w:color w:val="000000"/>
                <w:kern w:val="0"/>
                <w:sz w:val="22"/>
                <w:szCs w:val="22"/>
              </w:rPr>
            </w:pPr>
          </w:p>
        </w:tc>
        <w:tc>
          <w:tcPr>
            <w:tcW w:w="1530" w:type="dxa"/>
            <w:vMerge w:val="continue"/>
            <w:tcBorders>
              <w:top w:val="single" w:color="000000" w:sz="8" w:space="0"/>
              <w:left w:val="nil"/>
              <w:bottom w:val="single" w:color="000000" w:sz="4" w:space="0"/>
              <w:right w:val="single" w:color="000000" w:sz="4" w:space="0"/>
            </w:tcBorders>
            <w:vAlign w:val="center"/>
          </w:tcPr>
          <w:p w14:paraId="0EB3D640">
            <w:pPr>
              <w:widowControl/>
              <w:jc w:val="both"/>
              <w:rPr>
                <w:rFonts w:ascii="宋体" w:hAnsi="宋体" w:cs="Arial"/>
                <w:color w:val="000000"/>
                <w:kern w:val="0"/>
                <w:sz w:val="22"/>
                <w:szCs w:val="22"/>
              </w:rPr>
            </w:pPr>
          </w:p>
        </w:tc>
        <w:tc>
          <w:tcPr>
            <w:tcW w:w="1710" w:type="dxa"/>
            <w:vMerge w:val="continue"/>
            <w:tcBorders>
              <w:top w:val="single" w:color="000000" w:sz="8" w:space="0"/>
              <w:left w:val="nil"/>
              <w:bottom w:val="single" w:color="000000" w:sz="4" w:space="0"/>
              <w:right w:val="single" w:color="000000" w:sz="4" w:space="0"/>
            </w:tcBorders>
            <w:vAlign w:val="center"/>
          </w:tcPr>
          <w:p w14:paraId="3A8995CC">
            <w:pPr>
              <w:widowControl/>
              <w:jc w:val="both"/>
              <w:rPr>
                <w:rFonts w:ascii="宋体" w:hAnsi="宋体" w:cs="Arial"/>
                <w:color w:val="000000"/>
                <w:kern w:val="0"/>
                <w:sz w:val="22"/>
                <w:szCs w:val="22"/>
              </w:rPr>
            </w:pPr>
          </w:p>
        </w:tc>
        <w:tc>
          <w:tcPr>
            <w:tcW w:w="2750" w:type="dxa"/>
            <w:vMerge w:val="continue"/>
            <w:tcBorders>
              <w:top w:val="single" w:color="000000" w:sz="8" w:space="0"/>
              <w:left w:val="nil"/>
              <w:bottom w:val="single" w:color="000000" w:sz="4" w:space="0"/>
              <w:right w:val="single" w:color="000000" w:sz="4" w:space="0"/>
            </w:tcBorders>
            <w:vAlign w:val="center"/>
          </w:tcPr>
          <w:p w14:paraId="60C906FE">
            <w:pPr>
              <w:widowControl/>
              <w:jc w:val="both"/>
              <w:rPr>
                <w:rFonts w:ascii="宋体" w:hAnsi="宋体" w:cs="Arial"/>
                <w:color w:val="000000"/>
                <w:kern w:val="0"/>
                <w:sz w:val="22"/>
                <w:szCs w:val="22"/>
              </w:rPr>
            </w:pPr>
          </w:p>
        </w:tc>
      </w:tr>
      <w:tr w14:paraId="2DBE72CC">
        <w:tblPrEx>
          <w:tblCellMar>
            <w:top w:w="0" w:type="dxa"/>
            <w:left w:w="108" w:type="dxa"/>
            <w:bottom w:w="0" w:type="dxa"/>
            <w:right w:w="108" w:type="dxa"/>
          </w:tblCellMar>
        </w:tblPrEx>
        <w:trPr>
          <w:trHeight w:val="308" w:hRule="atLeast"/>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14:paraId="404858FE">
            <w:pPr>
              <w:widowControl/>
              <w:jc w:val="both"/>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14:paraId="1CDDEB77">
            <w:pPr>
              <w:widowControl/>
              <w:jc w:val="both"/>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14:paraId="3C56B313">
            <w:pPr>
              <w:widowControl/>
              <w:jc w:val="both"/>
              <w:rPr>
                <w:rFonts w:ascii="宋体" w:hAnsi="宋体" w:cs="Arial"/>
                <w:color w:val="000000"/>
                <w:kern w:val="0"/>
                <w:sz w:val="22"/>
                <w:szCs w:val="22"/>
              </w:rPr>
            </w:pPr>
            <w:r>
              <w:rPr>
                <w:rFonts w:hint="eastAsia" w:ascii="宋体" w:hAnsi="宋体" w:cs="Arial"/>
                <w:color w:val="000000"/>
                <w:kern w:val="0"/>
                <w:sz w:val="22"/>
                <w:szCs w:val="22"/>
              </w:rPr>
              <w:t>项</w:t>
            </w:r>
          </w:p>
        </w:tc>
        <w:tc>
          <w:tcPr>
            <w:tcW w:w="2532" w:type="dxa"/>
            <w:tcBorders>
              <w:top w:val="nil"/>
              <w:left w:val="nil"/>
              <w:bottom w:val="single" w:color="000000" w:sz="4" w:space="0"/>
              <w:right w:val="single" w:color="000000" w:sz="4" w:space="0"/>
            </w:tcBorders>
            <w:shd w:val="clear" w:color="auto" w:fill="auto"/>
            <w:vAlign w:val="center"/>
          </w:tcPr>
          <w:p w14:paraId="024B222C">
            <w:pPr>
              <w:widowControl/>
              <w:jc w:val="both"/>
              <w:rPr>
                <w:rFonts w:ascii="宋体" w:hAnsi="宋体" w:cs="Arial"/>
                <w:color w:val="000000"/>
                <w:kern w:val="0"/>
                <w:sz w:val="22"/>
                <w:szCs w:val="22"/>
              </w:rPr>
            </w:pPr>
            <w:r>
              <w:rPr>
                <w:rFonts w:hint="eastAsia" w:ascii="宋体" w:hAnsi="宋体" w:cs="Arial"/>
                <w:color w:val="000000"/>
                <w:kern w:val="0"/>
                <w:sz w:val="22"/>
                <w:szCs w:val="22"/>
              </w:rPr>
              <w:t>栏次</w:t>
            </w:r>
          </w:p>
        </w:tc>
        <w:tc>
          <w:tcPr>
            <w:tcW w:w="1530" w:type="dxa"/>
            <w:tcBorders>
              <w:top w:val="nil"/>
              <w:left w:val="nil"/>
              <w:bottom w:val="single" w:color="000000" w:sz="4" w:space="0"/>
              <w:right w:val="single" w:color="000000" w:sz="4" w:space="0"/>
            </w:tcBorders>
            <w:shd w:val="clear" w:color="auto" w:fill="auto"/>
            <w:vAlign w:val="center"/>
          </w:tcPr>
          <w:p w14:paraId="3A0023F8">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1710" w:type="dxa"/>
            <w:tcBorders>
              <w:top w:val="nil"/>
              <w:left w:val="nil"/>
              <w:bottom w:val="single" w:color="000000" w:sz="4" w:space="0"/>
              <w:right w:val="single" w:color="000000" w:sz="4" w:space="0"/>
            </w:tcBorders>
            <w:shd w:val="clear" w:color="auto" w:fill="auto"/>
            <w:vAlign w:val="center"/>
          </w:tcPr>
          <w:p w14:paraId="35A3AC1B">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2750" w:type="dxa"/>
            <w:tcBorders>
              <w:top w:val="nil"/>
              <w:left w:val="nil"/>
              <w:bottom w:val="single" w:color="000000" w:sz="4" w:space="0"/>
              <w:right w:val="single" w:color="000000" w:sz="4" w:space="0"/>
            </w:tcBorders>
            <w:shd w:val="clear" w:color="auto" w:fill="auto"/>
            <w:vAlign w:val="center"/>
          </w:tcPr>
          <w:p w14:paraId="6EE1D3F2">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r>
      <w:tr w14:paraId="2C14AF6F">
        <w:tblPrEx>
          <w:tblCellMar>
            <w:top w:w="0" w:type="dxa"/>
            <w:left w:w="108" w:type="dxa"/>
            <w:bottom w:w="0" w:type="dxa"/>
            <w:right w:w="108" w:type="dxa"/>
          </w:tblCellMar>
        </w:tblPrEx>
        <w:trPr>
          <w:trHeight w:val="308" w:hRule="atLeast"/>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14:paraId="3BB1B2E4">
            <w:pPr>
              <w:widowControl/>
              <w:jc w:val="both"/>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14:paraId="4658F6BB">
            <w:pPr>
              <w:widowControl/>
              <w:jc w:val="both"/>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14:paraId="4F4A9EF8">
            <w:pPr>
              <w:widowControl/>
              <w:jc w:val="both"/>
              <w:rPr>
                <w:rFonts w:ascii="宋体" w:hAnsi="宋体" w:cs="Arial"/>
                <w:color w:val="000000"/>
                <w:kern w:val="0"/>
                <w:sz w:val="22"/>
                <w:szCs w:val="22"/>
              </w:rPr>
            </w:pPr>
          </w:p>
        </w:tc>
        <w:tc>
          <w:tcPr>
            <w:tcW w:w="2532" w:type="dxa"/>
            <w:tcBorders>
              <w:top w:val="nil"/>
              <w:left w:val="nil"/>
              <w:bottom w:val="single" w:color="000000" w:sz="4" w:space="0"/>
              <w:right w:val="single" w:color="000000" w:sz="4" w:space="0"/>
            </w:tcBorders>
            <w:shd w:val="clear" w:color="auto" w:fill="auto"/>
            <w:vAlign w:val="center"/>
          </w:tcPr>
          <w:p w14:paraId="3F92EE1F">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530" w:type="dxa"/>
            <w:tcBorders>
              <w:top w:val="nil"/>
              <w:left w:val="nil"/>
              <w:bottom w:val="single" w:color="000000" w:sz="4" w:space="0"/>
              <w:right w:val="single" w:color="000000" w:sz="4" w:space="0"/>
            </w:tcBorders>
            <w:shd w:val="clear" w:color="auto" w:fill="auto"/>
            <w:vAlign w:val="center"/>
          </w:tcPr>
          <w:p w14:paraId="6BCE67D0">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5824441.41</w:t>
            </w:r>
            <w:r>
              <w:rPr>
                <w:rFonts w:hint="eastAsia" w:ascii="宋体" w:hAnsi="宋体" w:cs="Arial"/>
                <w:color w:val="000000"/>
                <w:kern w:val="0"/>
                <w:sz w:val="22"/>
                <w:szCs w:val="22"/>
              </w:rPr>
              <w:t>　</w:t>
            </w:r>
          </w:p>
        </w:tc>
        <w:tc>
          <w:tcPr>
            <w:tcW w:w="1710" w:type="dxa"/>
            <w:tcBorders>
              <w:top w:val="nil"/>
              <w:left w:val="nil"/>
              <w:bottom w:val="single" w:color="000000" w:sz="4" w:space="0"/>
              <w:right w:val="single" w:color="000000" w:sz="4" w:space="0"/>
            </w:tcBorders>
            <w:shd w:val="clear" w:color="auto" w:fill="auto"/>
            <w:vAlign w:val="center"/>
          </w:tcPr>
          <w:p w14:paraId="2D724E18">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4666876.41</w:t>
            </w:r>
            <w:r>
              <w:rPr>
                <w:rFonts w:hint="eastAsia" w:ascii="宋体" w:hAnsi="宋体" w:cs="Arial"/>
                <w:color w:val="000000"/>
                <w:kern w:val="0"/>
                <w:sz w:val="22"/>
                <w:szCs w:val="22"/>
              </w:rPr>
              <w:t>　</w:t>
            </w:r>
          </w:p>
        </w:tc>
        <w:tc>
          <w:tcPr>
            <w:tcW w:w="2750" w:type="dxa"/>
            <w:tcBorders>
              <w:top w:val="nil"/>
              <w:left w:val="nil"/>
              <w:bottom w:val="single" w:color="000000" w:sz="4" w:space="0"/>
              <w:right w:val="single" w:color="000000" w:sz="4" w:space="0"/>
            </w:tcBorders>
            <w:shd w:val="clear" w:color="auto" w:fill="auto"/>
            <w:vAlign w:val="center"/>
          </w:tcPr>
          <w:p w14:paraId="633FB8C2">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1157565</w:t>
            </w:r>
          </w:p>
        </w:tc>
      </w:tr>
      <w:tr w14:paraId="7823603C">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2C675DE">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2010101</w:t>
            </w:r>
          </w:p>
        </w:tc>
        <w:tc>
          <w:tcPr>
            <w:tcW w:w="2532" w:type="dxa"/>
            <w:tcBorders>
              <w:top w:val="nil"/>
              <w:left w:val="nil"/>
              <w:bottom w:val="single" w:color="000000" w:sz="4" w:space="0"/>
              <w:right w:val="single" w:color="000000" w:sz="4" w:space="0"/>
            </w:tcBorders>
            <w:shd w:val="clear" w:color="auto" w:fill="auto"/>
            <w:vAlign w:val="center"/>
          </w:tcPr>
          <w:p w14:paraId="2ACAE151">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行政运行</w:t>
            </w:r>
          </w:p>
        </w:tc>
        <w:tc>
          <w:tcPr>
            <w:tcW w:w="1530" w:type="dxa"/>
            <w:tcBorders>
              <w:top w:val="nil"/>
              <w:left w:val="nil"/>
              <w:bottom w:val="single" w:color="000000" w:sz="4" w:space="0"/>
              <w:right w:val="single" w:color="000000" w:sz="4" w:space="0"/>
            </w:tcBorders>
            <w:shd w:val="clear" w:color="auto" w:fill="auto"/>
            <w:vAlign w:val="center"/>
          </w:tcPr>
          <w:p w14:paraId="6EF6C21A">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3900672.31</w:t>
            </w:r>
            <w:r>
              <w:rPr>
                <w:rFonts w:hint="eastAsia" w:ascii="宋体" w:hAnsi="宋体" w:cs="Arial"/>
                <w:color w:val="000000"/>
                <w:kern w:val="0"/>
                <w:sz w:val="22"/>
                <w:szCs w:val="22"/>
              </w:rPr>
              <w:t>　</w:t>
            </w:r>
          </w:p>
        </w:tc>
        <w:tc>
          <w:tcPr>
            <w:tcW w:w="1710" w:type="dxa"/>
            <w:tcBorders>
              <w:top w:val="nil"/>
              <w:left w:val="nil"/>
              <w:bottom w:val="single" w:color="000000" w:sz="4" w:space="0"/>
              <w:right w:val="single" w:color="000000" w:sz="4" w:space="0"/>
            </w:tcBorders>
            <w:shd w:val="clear" w:color="auto" w:fill="auto"/>
            <w:vAlign w:val="center"/>
          </w:tcPr>
          <w:p w14:paraId="0AED03A5">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3900672.31</w:t>
            </w:r>
            <w:r>
              <w:rPr>
                <w:rFonts w:hint="eastAsia" w:ascii="宋体" w:hAnsi="宋体" w:cs="Arial"/>
                <w:color w:val="000000"/>
                <w:kern w:val="0"/>
                <w:sz w:val="22"/>
                <w:szCs w:val="22"/>
              </w:rPr>
              <w:t>　</w:t>
            </w:r>
          </w:p>
        </w:tc>
        <w:tc>
          <w:tcPr>
            <w:tcW w:w="2750" w:type="dxa"/>
            <w:tcBorders>
              <w:top w:val="nil"/>
              <w:left w:val="nil"/>
              <w:bottom w:val="single" w:color="000000" w:sz="4" w:space="0"/>
              <w:right w:val="single" w:color="000000" w:sz="4" w:space="0"/>
            </w:tcBorders>
            <w:shd w:val="clear" w:color="auto" w:fill="auto"/>
            <w:vAlign w:val="center"/>
          </w:tcPr>
          <w:p w14:paraId="6C7F308E">
            <w:pPr>
              <w:widowControl/>
              <w:jc w:val="both"/>
              <w:rPr>
                <w:rFonts w:ascii="宋体" w:hAnsi="宋体" w:cs="Arial"/>
                <w:color w:val="000000"/>
                <w:kern w:val="0"/>
                <w:sz w:val="22"/>
                <w:szCs w:val="22"/>
              </w:rPr>
            </w:pPr>
          </w:p>
        </w:tc>
      </w:tr>
      <w:tr w14:paraId="5F7A49FB">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80B774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2010102</w:t>
            </w:r>
          </w:p>
        </w:tc>
        <w:tc>
          <w:tcPr>
            <w:tcW w:w="2532" w:type="dxa"/>
            <w:tcBorders>
              <w:top w:val="nil"/>
              <w:left w:val="nil"/>
              <w:bottom w:val="single" w:color="000000" w:sz="4" w:space="0"/>
              <w:right w:val="single" w:color="000000" w:sz="4" w:space="0"/>
            </w:tcBorders>
            <w:shd w:val="clear" w:color="auto" w:fill="auto"/>
            <w:vAlign w:val="center"/>
          </w:tcPr>
          <w:p w14:paraId="694F62F0">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一般行政管理事务</w:t>
            </w:r>
          </w:p>
        </w:tc>
        <w:tc>
          <w:tcPr>
            <w:tcW w:w="1530" w:type="dxa"/>
            <w:tcBorders>
              <w:top w:val="nil"/>
              <w:left w:val="nil"/>
              <w:bottom w:val="single" w:color="000000" w:sz="4" w:space="0"/>
              <w:right w:val="single" w:color="000000" w:sz="4" w:space="0"/>
            </w:tcBorders>
            <w:shd w:val="clear" w:color="auto" w:fill="auto"/>
            <w:vAlign w:val="center"/>
          </w:tcPr>
          <w:p w14:paraId="4B9E3266">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677537</w:t>
            </w:r>
            <w:r>
              <w:rPr>
                <w:rFonts w:hint="eastAsia" w:ascii="宋体" w:hAnsi="宋体" w:cs="Arial"/>
                <w:color w:val="000000"/>
                <w:kern w:val="0"/>
                <w:sz w:val="22"/>
                <w:szCs w:val="22"/>
              </w:rPr>
              <w:t>　</w:t>
            </w:r>
          </w:p>
        </w:tc>
        <w:tc>
          <w:tcPr>
            <w:tcW w:w="1710" w:type="dxa"/>
            <w:tcBorders>
              <w:top w:val="nil"/>
              <w:left w:val="nil"/>
              <w:bottom w:val="single" w:color="000000" w:sz="4" w:space="0"/>
              <w:right w:val="single" w:color="000000" w:sz="4" w:space="0"/>
            </w:tcBorders>
            <w:shd w:val="clear" w:color="auto" w:fill="auto"/>
            <w:vAlign w:val="center"/>
          </w:tcPr>
          <w:p w14:paraId="7EF32C52">
            <w:pPr>
              <w:widowControl/>
              <w:jc w:val="both"/>
              <w:rPr>
                <w:rFonts w:ascii="宋体" w:hAnsi="宋体" w:cs="Arial"/>
                <w:color w:val="000000"/>
                <w:kern w:val="0"/>
                <w:sz w:val="22"/>
                <w:szCs w:val="22"/>
              </w:rPr>
            </w:pPr>
          </w:p>
        </w:tc>
        <w:tc>
          <w:tcPr>
            <w:tcW w:w="2750" w:type="dxa"/>
            <w:tcBorders>
              <w:top w:val="nil"/>
              <w:left w:val="nil"/>
              <w:bottom w:val="single" w:color="000000" w:sz="4" w:space="0"/>
              <w:right w:val="single" w:color="000000" w:sz="4" w:space="0"/>
            </w:tcBorders>
            <w:shd w:val="clear" w:color="auto" w:fill="auto"/>
            <w:vAlign w:val="center"/>
          </w:tcPr>
          <w:p w14:paraId="623EF653">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677537</w:t>
            </w:r>
          </w:p>
        </w:tc>
      </w:tr>
      <w:tr w14:paraId="1B039C9F">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93A651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2010104</w:t>
            </w:r>
          </w:p>
        </w:tc>
        <w:tc>
          <w:tcPr>
            <w:tcW w:w="2532" w:type="dxa"/>
            <w:tcBorders>
              <w:top w:val="nil"/>
              <w:left w:val="nil"/>
              <w:bottom w:val="single" w:color="000000" w:sz="4" w:space="0"/>
              <w:right w:val="single" w:color="000000" w:sz="4" w:space="0"/>
            </w:tcBorders>
            <w:shd w:val="clear" w:color="auto" w:fill="auto"/>
            <w:vAlign w:val="center"/>
          </w:tcPr>
          <w:p w14:paraId="3306528B">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人大会议</w:t>
            </w:r>
          </w:p>
        </w:tc>
        <w:tc>
          <w:tcPr>
            <w:tcW w:w="1530" w:type="dxa"/>
            <w:tcBorders>
              <w:top w:val="nil"/>
              <w:left w:val="nil"/>
              <w:bottom w:val="single" w:color="000000" w:sz="4" w:space="0"/>
              <w:right w:val="single" w:color="000000" w:sz="4" w:space="0"/>
            </w:tcBorders>
            <w:shd w:val="clear" w:color="auto" w:fill="auto"/>
            <w:vAlign w:val="center"/>
          </w:tcPr>
          <w:p w14:paraId="554DE3BA">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350000</w:t>
            </w:r>
            <w:r>
              <w:rPr>
                <w:rFonts w:hint="eastAsia" w:ascii="宋体" w:hAnsi="宋体" w:cs="Arial"/>
                <w:color w:val="000000"/>
                <w:kern w:val="0"/>
                <w:sz w:val="22"/>
                <w:szCs w:val="22"/>
              </w:rPr>
              <w:t>　</w:t>
            </w:r>
          </w:p>
        </w:tc>
        <w:tc>
          <w:tcPr>
            <w:tcW w:w="1710" w:type="dxa"/>
            <w:tcBorders>
              <w:top w:val="nil"/>
              <w:left w:val="nil"/>
              <w:bottom w:val="single" w:color="000000" w:sz="4" w:space="0"/>
              <w:right w:val="single" w:color="000000" w:sz="4" w:space="0"/>
            </w:tcBorders>
            <w:shd w:val="clear" w:color="auto" w:fill="auto"/>
            <w:vAlign w:val="center"/>
          </w:tcPr>
          <w:p w14:paraId="6AF0B1B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750" w:type="dxa"/>
            <w:tcBorders>
              <w:top w:val="nil"/>
              <w:left w:val="nil"/>
              <w:bottom w:val="single" w:color="000000" w:sz="4" w:space="0"/>
              <w:right w:val="single" w:color="000000" w:sz="4" w:space="0"/>
            </w:tcBorders>
            <w:shd w:val="clear" w:color="auto" w:fill="auto"/>
            <w:vAlign w:val="center"/>
          </w:tcPr>
          <w:p w14:paraId="70A787DA">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350000</w:t>
            </w:r>
          </w:p>
        </w:tc>
      </w:tr>
      <w:tr w14:paraId="60992844">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B9B823E">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2010108</w:t>
            </w:r>
          </w:p>
        </w:tc>
        <w:tc>
          <w:tcPr>
            <w:tcW w:w="2532" w:type="dxa"/>
            <w:tcBorders>
              <w:top w:val="nil"/>
              <w:left w:val="nil"/>
              <w:bottom w:val="single" w:color="000000" w:sz="4" w:space="0"/>
              <w:right w:val="single" w:color="000000" w:sz="4" w:space="0"/>
            </w:tcBorders>
            <w:shd w:val="clear" w:color="auto" w:fill="auto"/>
            <w:vAlign w:val="center"/>
          </w:tcPr>
          <w:p w14:paraId="5027170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代表工作</w:t>
            </w:r>
          </w:p>
        </w:tc>
        <w:tc>
          <w:tcPr>
            <w:tcW w:w="1530" w:type="dxa"/>
            <w:tcBorders>
              <w:top w:val="nil"/>
              <w:left w:val="nil"/>
              <w:bottom w:val="single" w:color="000000" w:sz="4" w:space="0"/>
              <w:right w:val="single" w:color="000000" w:sz="4" w:space="0"/>
            </w:tcBorders>
            <w:shd w:val="clear" w:color="auto" w:fill="auto"/>
            <w:vAlign w:val="center"/>
          </w:tcPr>
          <w:p w14:paraId="6135192D">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85000</w:t>
            </w:r>
            <w:r>
              <w:rPr>
                <w:rFonts w:hint="eastAsia" w:ascii="宋体" w:hAnsi="宋体" w:cs="Arial"/>
                <w:color w:val="000000"/>
                <w:kern w:val="0"/>
                <w:sz w:val="22"/>
                <w:szCs w:val="22"/>
              </w:rPr>
              <w:t>　</w:t>
            </w:r>
          </w:p>
        </w:tc>
        <w:tc>
          <w:tcPr>
            <w:tcW w:w="1710" w:type="dxa"/>
            <w:tcBorders>
              <w:top w:val="nil"/>
              <w:left w:val="nil"/>
              <w:bottom w:val="single" w:color="000000" w:sz="4" w:space="0"/>
              <w:right w:val="single" w:color="000000" w:sz="4" w:space="0"/>
            </w:tcBorders>
            <w:shd w:val="clear" w:color="auto" w:fill="auto"/>
            <w:vAlign w:val="center"/>
          </w:tcPr>
          <w:p w14:paraId="4F8C3B4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750" w:type="dxa"/>
            <w:tcBorders>
              <w:top w:val="nil"/>
              <w:left w:val="nil"/>
              <w:bottom w:val="single" w:color="000000" w:sz="4" w:space="0"/>
              <w:right w:val="single" w:color="000000" w:sz="4" w:space="0"/>
            </w:tcBorders>
            <w:shd w:val="clear" w:color="auto" w:fill="auto"/>
            <w:vAlign w:val="center"/>
          </w:tcPr>
          <w:p w14:paraId="2F0045ED">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85000</w:t>
            </w:r>
          </w:p>
        </w:tc>
      </w:tr>
      <w:tr w14:paraId="023EF5DE">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AAE3691">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2019999</w:t>
            </w:r>
          </w:p>
        </w:tc>
        <w:tc>
          <w:tcPr>
            <w:tcW w:w="2532" w:type="dxa"/>
            <w:tcBorders>
              <w:top w:val="nil"/>
              <w:left w:val="nil"/>
              <w:bottom w:val="single" w:color="000000" w:sz="4" w:space="0"/>
              <w:right w:val="single" w:color="000000" w:sz="4" w:space="0"/>
            </w:tcBorders>
            <w:shd w:val="clear" w:color="auto" w:fill="auto"/>
            <w:vAlign w:val="center"/>
          </w:tcPr>
          <w:p w14:paraId="7070806C">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其他一般公共事务支出</w:t>
            </w:r>
          </w:p>
        </w:tc>
        <w:tc>
          <w:tcPr>
            <w:tcW w:w="1530" w:type="dxa"/>
            <w:tcBorders>
              <w:top w:val="nil"/>
              <w:left w:val="nil"/>
              <w:bottom w:val="single" w:color="000000" w:sz="4" w:space="0"/>
              <w:right w:val="single" w:color="000000" w:sz="4" w:space="0"/>
            </w:tcBorders>
            <w:shd w:val="clear" w:color="auto" w:fill="auto"/>
            <w:vAlign w:val="center"/>
          </w:tcPr>
          <w:p w14:paraId="09D0A890">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45028</w:t>
            </w:r>
            <w:r>
              <w:rPr>
                <w:rFonts w:hint="eastAsia" w:ascii="宋体" w:hAnsi="宋体" w:cs="Arial"/>
                <w:color w:val="000000"/>
                <w:kern w:val="0"/>
                <w:sz w:val="22"/>
                <w:szCs w:val="22"/>
              </w:rPr>
              <w:t>　</w:t>
            </w:r>
          </w:p>
        </w:tc>
        <w:tc>
          <w:tcPr>
            <w:tcW w:w="1710" w:type="dxa"/>
            <w:tcBorders>
              <w:top w:val="nil"/>
              <w:left w:val="nil"/>
              <w:bottom w:val="single" w:color="000000" w:sz="4" w:space="0"/>
              <w:right w:val="single" w:color="000000" w:sz="4" w:space="0"/>
            </w:tcBorders>
            <w:shd w:val="clear" w:color="auto" w:fill="auto"/>
            <w:vAlign w:val="center"/>
          </w:tcPr>
          <w:p w14:paraId="2817B8D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750" w:type="dxa"/>
            <w:tcBorders>
              <w:top w:val="nil"/>
              <w:left w:val="nil"/>
              <w:bottom w:val="single" w:color="000000" w:sz="4" w:space="0"/>
              <w:right w:val="single" w:color="000000" w:sz="4" w:space="0"/>
            </w:tcBorders>
            <w:shd w:val="clear" w:color="auto" w:fill="auto"/>
            <w:vAlign w:val="center"/>
          </w:tcPr>
          <w:p w14:paraId="73EAEFB8">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45028</w:t>
            </w:r>
          </w:p>
        </w:tc>
      </w:tr>
      <w:tr w14:paraId="376F9E57">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2EAF4AA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2080505</w:t>
            </w:r>
          </w:p>
        </w:tc>
        <w:tc>
          <w:tcPr>
            <w:tcW w:w="2532" w:type="dxa"/>
            <w:tcBorders>
              <w:top w:val="nil"/>
              <w:left w:val="nil"/>
              <w:bottom w:val="single" w:color="000000" w:sz="8" w:space="0"/>
              <w:right w:val="single" w:color="000000" w:sz="4" w:space="0"/>
            </w:tcBorders>
            <w:shd w:val="clear" w:color="auto" w:fill="auto"/>
            <w:vAlign w:val="center"/>
          </w:tcPr>
          <w:p w14:paraId="641BA87A">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机关事业单位养老保险缴费支出</w:t>
            </w:r>
          </w:p>
        </w:tc>
        <w:tc>
          <w:tcPr>
            <w:tcW w:w="1530" w:type="dxa"/>
            <w:tcBorders>
              <w:top w:val="nil"/>
              <w:left w:val="nil"/>
              <w:bottom w:val="single" w:color="000000" w:sz="8" w:space="0"/>
              <w:right w:val="single" w:color="000000" w:sz="4" w:space="0"/>
            </w:tcBorders>
            <w:shd w:val="clear" w:color="auto" w:fill="auto"/>
            <w:vAlign w:val="center"/>
          </w:tcPr>
          <w:p w14:paraId="0AD1DEE6">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493036.4</w:t>
            </w:r>
            <w:r>
              <w:rPr>
                <w:rFonts w:hint="eastAsia" w:ascii="宋体" w:hAnsi="宋体" w:cs="Arial"/>
                <w:color w:val="000000"/>
                <w:kern w:val="0"/>
                <w:sz w:val="22"/>
                <w:szCs w:val="22"/>
              </w:rPr>
              <w:t>　</w:t>
            </w:r>
          </w:p>
        </w:tc>
        <w:tc>
          <w:tcPr>
            <w:tcW w:w="1710" w:type="dxa"/>
            <w:tcBorders>
              <w:top w:val="nil"/>
              <w:left w:val="nil"/>
              <w:bottom w:val="single" w:color="000000" w:sz="8" w:space="0"/>
              <w:right w:val="single" w:color="000000" w:sz="4" w:space="0"/>
            </w:tcBorders>
            <w:shd w:val="clear" w:color="auto" w:fill="auto"/>
            <w:vAlign w:val="center"/>
          </w:tcPr>
          <w:p w14:paraId="579449FA">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493036.4</w:t>
            </w:r>
            <w:r>
              <w:rPr>
                <w:rFonts w:hint="eastAsia" w:ascii="宋体" w:hAnsi="宋体" w:cs="Arial"/>
                <w:color w:val="000000"/>
                <w:kern w:val="0"/>
                <w:sz w:val="22"/>
                <w:szCs w:val="22"/>
              </w:rPr>
              <w:t>　</w:t>
            </w:r>
          </w:p>
        </w:tc>
        <w:tc>
          <w:tcPr>
            <w:tcW w:w="2750" w:type="dxa"/>
            <w:tcBorders>
              <w:top w:val="nil"/>
              <w:left w:val="nil"/>
              <w:bottom w:val="single" w:color="000000" w:sz="8" w:space="0"/>
              <w:right w:val="single" w:color="000000" w:sz="4" w:space="0"/>
            </w:tcBorders>
            <w:shd w:val="clear" w:color="auto" w:fill="auto"/>
            <w:vAlign w:val="center"/>
          </w:tcPr>
          <w:p w14:paraId="7BB8B098">
            <w:pPr>
              <w:widowControl/>
              <w:jc w:val="both"/>
              <w:rPr>
                <w:rFonts w:ascii="宋体" w:hAnsi="宋体" w:cs="Arial"/>
                <w:color w:val="000000"/>
                <w:kern w:val="0"/>
                <w:sz w:val="22"/>
                <w:szCs w:val="22"/>
              </w:rPr>
            </w:pPr>
          </w:p>
        </w:tc>
      </w:tr>
      <w:tr w14:paraId="47D74A5C">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31DA9BE4">
            <w:pPr>
              <w:widowControl/>
              <w:jc w:val="both"/>
              <w:rPr>
                <w:rFonts w:hint="eastAsia" w:ascii="宋体" w:hAnsi="宋体" w:cs="Arial"/>
                <w:color w:val="000000"/>
                <w:kern w:val="0"/>
                <w:sz w:val="22"/>
                <w:szCs w:val="22"/>
                <w:lang w:val="en-US"/>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2080506</w:t>
            </w:r>
          </w:p>
        </w:tc>
        <w:tc>
          <w:tcPr>
            <w:tcW w:w="2532" w:type="dxa"/>
            <w:tcBorders>
              <w:top w:val="nil"/>
              <w:left w:val="nil"/>
              <w:bottom w:val="single" w:color="000000" w:sz="8" w:space="0"/>
              <w:right w:val="single" w:color="000000" w:sz="4" w:space="0"/>
            </w:tcBorders>
            <w:shd w:val="clear" w:color="auto" w:fill="auto"/>
            <w:vAlign w:val="center"/>
          </w:tcPr>
          <w:p w14:paraId="64A19260">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机关事业单位职业年金缴费支出</w:t>
            </w:r>
          </w:p>
        </w:tc>
        <w:tc>
          <w:tcPr>
            <w:tcW w:w="1530" w:type="dxa"/>
            <w:tcBorders>
              <w:top w:val="nil"/>
              <w:left w:val="nil"/>
              <w:bottom w:val="single" w:color="000000" w:sz="8" w:space="0"/>
              <w:right w:val="single" w:color="000000" w:sz="4" w:space="0"/>
            </w:tcBorders>
            <w:shd w:val="clear" w:color="auto" w:fill="auto"/>
            <w:vAlign w:val="center"/>
          </w:tcPr>
          <w:p w14:paraId="7CBDAD77">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710" w:type="dxa"/>
            <w:tcBorders>
              <w:top w:val="nil"/>
              <w:left w:val="nil"/>
              <w:bottom w:val="single" w:color="000000" w:sz="8" w:space="0"/>
              <w:right w:val="single" w:color="000000" w:sz="4" w:space="0"/>
            </w:tcBorders>
            <w:shd w:val="clear" w:color="auto" w:fill="auto"/>
            <w:vAlign w:val="center"/>
          </w:tcPr>
          <w:p w14:paraId="44F44A86">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2750" w:type="dxa"/>
            <w:tcBorders>
              <w:top w:val="nil"/>
              <w:left w:val="nil"/>
              <w:bottom w:val="single" w:color="000000" w:sz="8" w:space="0"/>
              <w:right w:val="single" w:color="000000" w:sz="4" w:space="0"/>
            </w:tcBorders>
            <w:shd w:val="clear" w:color="auto" w:fill="auto"/>
            <w:vAlign w:val="center"/>
          </w:tcPr>
          <w:p w14:paraId="2C14D37C">
            <w:pPr>
              <w:widowControl/>
              <w:jc w:val="both"/>
              <w:rPr>
                <w:rFonts w:ascii="宋体" w:hAnsi="宋体" w:cs="Arial"/>
                <w:color w:val="000000"/>
                <w:kern w:val="0"/>
                <w:sz w:val="22"/>
                <w:szCs w:val="22"/>
              </w:rPr>
            </w:pPr>
          </w:p>
        </w:tc>
      </w:tr>
      <w:tr w14:paraId="7A41BD95">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4871D5F3">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2082702</w:t>
            </w:r>
          </w:p>
        </w:tc>
        <w:tc>
          <w:tcPr>
            <w:tcW w:w="2532" w:type="dxa"/>
            <w:tcBorders>
              <w:top w:val="nil"/>
              <w:left w:val="nil"/>
              <w:bottom w:val="single" w:color="000000" w:sz="8" w:space="0"/>
              <w:right w:val="single" w:color="000000" w:sz="4" w:space="0"/>
            </w:tcBorders>
            <w:shd w:val="clear" w:color="auto" w:fill="auto"/>
            <w:vAlign w:val="center"/>
          </w:tcPr>
          <w:p w14:paraId="28EE8AEE">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财政对工伤保险基金的补助</w:t>
            </w:r>
          </w:p>
        </w:tc>
        <w:tc>
          <w:tcPr>
            <w:tcW w:w="1530" w:type="dxa"/>
            <w:tcBorders>
              <w:top w:val="nil"/>
              <w:left w:val="nil"/>
              <w:bottom w:val="single" w:color="000000" w:sz="8" w:space="0"/>
              <w:right w:val="single" w:color="000000" w:sz="4" w:space="0"/>
            </w:tcBorders>
            <w:shd w:val="clear" w:color="auto" w:fill="auto"/>
            <w:vAlign w:val="center"/>
          </w:tcPr>
          <w:p w14:paraId="6AB262E7">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4065.27</w:t>
            </w:r>
          </w:p>
        </w:tc>
        <w:tc>
          <w:tcPr>
            <w:tcW w:w="1710" w:type="dxa"/>
            <w:tcBorders>
              <w:top w:val="nil"/>
              <w:left w:val="nil"/>
              <w:bottom w:val="single" w:color="000000" w:sz="8" w:space="0"/>
              <w:right w:val="single" w:color="000000" w:sz="4" w:space="0"/>
            </w:tcBorders>
            <w:shd w:val="clear" w:color="auto" w:fill="auto"/>
            <w:vAlign w:val="center"/>
          </w:tcPr>
          <w:p w14:paraId="40854942">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4065.27</w:t>
            </w:r>
          </w:p>
        </w:tc>
        <w:tc>
          <w:tcPr>
            <w:tcW w:w="2750" w:type="dxa"/>
            <w:tcBorders>
              <w:top w:val="nil"/>
              <w:left w:val="nil"/>
              <w:bottom w:val="single" w:color="000000" w:sz="8" w:space="0"/>
              <w:right w:val="single" w:color="000000" w:sz="4" w:space="0"/>
            </w:tcBorders>
            <w:shd w:val="clear" w:color="auto" w:fill="auto"/>
            <w:vAlign w:val="center"/>
          </w:tcPr>
          <w:p w14:paraId="4FDB0E7B">
            <w:pPr>
              <w:widowControl/>
              <w:jc w:val="both"/>
              <w:rPr>
                <w:rFonts w:hint="eastAsia" w:ascii="宋体" w:hAnsi="宋体" w:cs="Arial"/>
                <w:color w:val="000000"/>
                <w:kern w:val="0"/>
                <w:sz w:val="22"/>
                <w:szCs w:val="22"/>
              </w:rPr>
            </w:pPr>
          </w:p>
        </w:tc>
      </w:tr>
      <w:tr w14:paraId="2E26812D">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66D15A91">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2082703</w:t>
            </w:r>
          </w:p>
        </w:tc>
        <w:tc>
          <w:tcPr>
            <w:tcW w:w="2532" w:type="dxa"/>
            <w:tcBorders>
              <w:top w:val="nil"/>
              <w:left w:val="nil"/>
              <w:bottom w:val="single" w:color="000000" w:sz="8" w:space="0"/>
              <w:right w:val="single" w:color="000000" w:sz="4" w:space="0"/>
            </w:tcBorders>
            <w:shd w:val="clear" w:color="auto" w:fill="auto"/>
            <w:vAlign w:val="center"/>
          </w:tcPr>
          <w:p w14:paraId="2F1AA594">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财政对生育保险基金的补助</w:t>
            </w:r>
          </w:p>
        </w:tc>
        <w:tc>
          <w:tcPr>
            <w:tcW w:w="1530" w:type="dxa"/>
            <w:tcBorders>
              <w:top w:val="nil"/>
              <w:left w:val="nil"/>
              <w:bottom w:val="single" w:color="000000" w:sz="8" w:space="0"/>
              <w:right w:val="single" w:color="000000" w:sz="4" w:space="0"/>
            </w:tcBorders>
            <w:shd w:val="clear" w:color="auto" w:fill="auto"/>
            <w:vAlign w:val="center"/>
          </w:tcPr>
          <w:p w14:paraId="039FD168">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6098.16</w:t>
            </w:r>
          </w:p>
        </w:tc>
        <w:tc>
          <w:tcPr>
            <w:tcW w:w="1710" w:type="dxa"/>
            <w:tcBorders>
              <w:top w:val="nil"/>
              <w:left w:val="nil"/>
              <w:bottom w:val="single" w:color="000000" w:sz="8" w:space="0"/>
              <w:right w:val="single" w:color="000000" w:sz="4" w:space="0"/>
            </w:tcBorders>
            <w:shd w:val="clear" w:color="auto" w:fill="auto"/>
            <w:vAlign w:val="center"/>
          </w:tcPr>
          <w:p w14:paraId="693FC74C">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6098.16</w:t>
            </w:r>
          </w:p>
        </w:tc>
        <w:tc>
          <w:tcPr>
            <w:tcW w:w="2750" w:type="dxa"/>
            <w:tcBorders>
              <w:top w:val="nil"/>
              <w:left w:val="nil"/>
              <w:bottom w:val="single" w:color="000000" w:sz="8" w:space="0"/>
              <w:right w:val="single" w:color="000000" w:sz="4" w:space="0"/>
            </w:tcBorders>
            <w:shd w:val="clear" w:color="auto" w:fill="auto"/>
            <w:vAlign w:val="center"/>
          </w:tcPr>
          <w:p w14:paraId="5105A464">
            <w:pPr>
              <w:widowControl/>
              <w:jc w:val="both"/>
              <w:rPr>
                <w:rFonts w:hint="eastAsia" w:ascii="宋体" w:hAnsi="宋体" w:cs="Arial"/>
                <w:color w:val="000000"/>
                <w:kern w:val="0"/>
                <w:sz w:val="22"/>
                <w:szCs w:val="22"/>
              </w:rPr>
            </w:pPr>
          </w:p>
        </w:tc>
      </w:tr>
      <w:tr w14:paraId="10994CDB">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8501E24">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2101101</w:t>
            </w:r>
          </w:p>
        </w:tc>
        <w:tc>
          <w:tcPr>
            <w:tcW w:w="2532" w:type="dxa"/>
            <w:tcBorders>
              <w:top w:val="nil"/>
              <w:left w:val="nil"/>
              <w:bottom w:val="single" w:color="000000" w:sz="8" w:space="0"/>
              <w:right w:val="single" w:color="000000" w:sz="4" w:space="0"/>
            </w:tcBorders>
            <w:shd w:val="clear" w:color="auto" w:fill="auto"/>
            <w:vAlign w:val="center"/>
          </w:tcPr>
          <w:p w14:paraId="746D088C">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行政单位医疗</w:t>
            </w:r>
          </w:p>
        </w:tc>
        <w:tc>
          <w:tcPr>
            <w:tcW w:w="1530" w:type="dxa"/>
            <w:tcBorders>
              <w:top w:val="nil"/>
              <w:left w:val="nil"/>
              <w:bottom w:val="single" w:color="000000" w:sz="8" w:space="0"/>
              <w:right w:val="single" w:color="000000" w:sz="4" w:space="0"/>
            </w:tcBorders>
            <w:shd w:val="clear" w:color="auto" w:fill="auto"/>
            <w:vAlign w:val="center"/>
          </w:tcPr>
          <w:p w14:paraId="43C233F6">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162612.24</w:t>
            </w:r>
          </w:p>
        </w:tc>
        <w:tc>
          <w:tcPr>
            <w:tcW w:w="1710" w:type="dxa"/>
            <w:tcBorders>
              <w:top w:val="nil"/>
              <w:left w:val="nil"/>
              <w:bottom w:val="single" w:color="000000" w:sz="8" w:space="0"/>
              <w:right w:val="single" w:color="000000" w:sz="4" w:space="0"/>
            </w:tcBorders>
            <w:shd w:val="clear" w:color="auto" w:fill="auto"/>
            <w:vAlign w:val="center"/>
          </w:tcPr>
          <w:p w14:paraId="23216DC6">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162612.24</w:t>
            </w:r>
          </w:p>
        </w:tc>
        <w:tc>
          <w:tcPr>
            <w:tcW w:w="2750" w:type="dxa"/>
            <w:tcBorders>
              <w:top w:val="nil"/>
              <w:left w:val="nil"/>
              <w:bottom w:val="single" w:color="000000" w:sz="8" w:space="0"/>
              <w:right w:val="single" w:color="000000" w:sz="4" w:space="0"/>
            </w:tcBorders>
            <w:shd w:val="clear" w:color="auto" w:fill="auto"/>
            <w:vAlign w:val="center"/>
          </w:tcPr>
          <w:p w14:paraId="09E83E35">
            <w:pPr>
              <w:widowControl/>
              <w:jc w:val="both"/>
              <w:rPr>
                <w:rFonts w:hint="eastAsia" w:ascii="宋体" w:hAnsi="宋体" w:cs="Arial"/>
                <w:color w:val="000000"/>
                <w:kern w:val="0"/>
                <w:sz w:val="22"/>
                <w:szCs w:val="22"/>
              </w:rPr>
            </w:pPr>
          </w:p>
        </w:tc>
      </w:tr>
      <w:tr w14:paraId="044EBBCA">
        <w:tblPrEx>
          <w:tblCellMar>
            <w:top w:w="0" w:type="dxa"/>
            <w:left w:w="108" w:type="dxa"/>
            <w:bottom w:w="0" w:type="dxa"/>
            <w:right w:w="108" w:type="dxa"/>
          </w:tblCellMar>
        </w:tblPrEx>
        <w:trPr>
          <w:trHeight w:val="308" w:hRule="atLeast"/>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B81E84C">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2101103</w:t>
            </w:r>
          </w:p>
        </w:tc>
        <w:tc>
          <w:tcPr>
            <w:tcW w:w="2532" w:type="dxa"/>
            <w:tcBorders>
              <w:top w:val="nil"/>
              <w:left w:val="nil"/>
              <w:bottom w:val="single" w:color="000000" w:sz="8" w:space="0"/>
              <w:right w:val="single" w:color="000000" w:sz="4" w:space="0"/>
            </w:tcBorders>
            <w:shd w:val="clear" w:color="auto" w:fill="auto"/>
            <w:vAlign w:val="center"/>
          </w:tcPr>
          <w:p w14:paraId="6CE81460">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公务员医疗补助</w:t>
            </w:r>
          </w:p>
        </w:tc>
        <w:tc>
          <w:tcPr>
            <w:tcW w:w="1530" w:type="dxa"/>
            <w:tcBorders>
              <w:top w:val="nil"/>
              <w:left w:val="nil"/>
              <w:bottom w:val="single" w:color="000000" w:sz="8" w:space="0"/>
              <w:right w:val="single" w:color="000000" w:sz="4" w:space="0"/>
            </w:tcBorders>
            <w:shd w:val="clear" w:color="auto" w:fill="auto"/>
            <w:vAlign w:val="center"/>
          </w:tcPr>
          <w:p w14:paraId="23A9E78E">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100392.03</w:t>
            </w:r>
          </w:p>
        </w:tc>
        <w:tc>
          <w:tcPr>
            <w:tcW w:w="1710" w:type="dxa"/>
            <w:tcBorders>
              <w:top w:val="nil"/>
              <w:left w:val="nil"/>
              <w:bottom w:val="single" w:color="000000" w:sz="8" w:space="0"/>
              <w:right w:val="single" w:color="000000" w:sz="4" w:space="0"/>
            </w:tcBorders>
            <w:shd w:val="clear" w:color="auto" w:fill="auto"/>
            <w:vAlign w:val="center"/>
          </w:tcPr>
          <w:p w14:paraId="2DE9EB93">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100392.03</w:t>
            </w:r>
          </w:p>
        </w:tc>
        <w:tc>
          <w:tcPr>
            <w:tcW w:w="2750" w:type="dxa"/>
            <w:tcBorders>
              <w:top w:val="nil"/>
              <w:left w:val="nil"/>
              <w:bottom w:val="single" w:color="000000" w:sz="8" w:space="0"/>
              <w:right w:val="single" w:color="000000" w:sz="4" w:space="0"/>
            </w:tcBorders>
            <w:shd w:val="clear" w:color="auto" w:fill="auto"/>
            <w:vAlign w:val="center"/>
          </w:tcPr>
          <w:p w14:paraId="4DB4F5A9">
            <w:pPr>
              <w:widowControl/>
              <w:jc w:val="both"/>
              <w:rPr>
                <w:rFonts w:hint="eastAsia" w:ascii="宋体" w:hAnsi="宋体" w:cs="Arial"/>
                <w:color w:val="000000"/>
                <w:kern w:val="0"/>
                <w:sz w:val="22"/>
                <w:szCs w:val="22"/>
              </w:rPr>
            </w:pPr>
          </w:p>
        </w:tc>
      </w:tr>
      <w:tr w14:paraId="0D7644B5">
        <w:tblPrEx>
          <w:tblCellMar>
            <w:top w:w="0" w:type="dxa"/>
            <w:left w:w="108" w:type="dxa"/>
            <w:bottom w:w="0" w:type="dxa"/>
            <w:right w:w="108" w:type="dxa"/>
          </w:tblCellMar>
        </w:tblPrEx>
        <w:trPr>
          <w:trHeight w:val="510" w:hRule="atLeast"/>
        </w:trPr>
        <w:tc>
          <w:tcPr>
            <w:tcW w:w="9860" w:type="dxa"/>
            <w:gridSpan w:val="7"/>
            <w:tcBorders>
              <w:top w:val="single" w:color="000000" w:sz="8" w:space="0"/>
              <w:left w:val="nil"/>
              <w:bottom w:val="nil"/>
              <w:right w:val="nil"/>
            </w:tcBorders>
            <w:shd w:val="clear" w:color="auto" w:fill="auto"/>
            <w:vAlign w:val="bottom"/>
          </w:tcPr>
          <w:p w14:paraId="42D37FD2">
            <w:pPr>
              <w:widowControl/>
              <w:jc w:val="both"/>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14:paraId="49B8928C">
      <w:pPr>
        <w:spacing w:line="580" w:lineRule="exact"/>
        <w:jc w:val="both"/>
        <w:rPr>
          <w:rFonts w:hint="eastAsia"/>
        </w:rPr>
      </w:pPr>
    </w:p>
    <w:p w14:paraId="6015DAB4">
      <w:pPr>
        <w:spacing w:line="580" w:lineRule="exact"/>
        <w:jc w:val="both"/>
        <w:rPr>
          <w:rFonts w:hint="eastAsia"/>
        </w:rPr>
      </w:pPr>
    </w:p>
    <w:p w14:paraId="34DEEAAB">
      <w:pPr>
        <w:spacing w:line="580" w:lineRule="exact"/>
        <w:jc w:val="both"/>
        <w:rPr>
          <w:rFonts w:hint="eastAsia"/>
        </w:rPr>
      </w:pPr>
    </w:p>
    <w:p w14:paraId="0054C620">
      <w:pPr>
        <w:spacing w:line="580" w:lineRule="exact"/>
        <w:jc w:val="both"/>
        <w:rPr>
          <w:rFonts w:hint="eastAsia"/>
        </w:rPr>
      </w:pPr>
    </w:p>
    <w:p w14:paraId="6A46DDE1">
      <w:pPr>
        <w:spacing w:line="580" w:lineRule="exact"/>
        <w:jc w:val="both"/>
        <w:rPr>
          <w:rFonts w:hint="eastAsia"/>
        </w:rPr>
      </w:pPr>
    </w:p>
    <w:p w14:paraId="3280009D">
      <w:pPr>
        <w:spacing w:line="580" w:lineRule="exact"/>
        <w:jc w:val="both"/>
        <w:rPr>
          <w:rFonts w:hint="eastAsia"/>
        </w:rPr>
      </w:pPr>
    </w:p>
    <w:p w14:paraId="4175DF81">
      <w:pPr>
        <w:spacing w:line="580" w:lineRule="exact"/>
        <w:jc w:val="both"/>
        <w:rPr>
          <w:rFonts w:hint="eastAsia"/>
        </w:rPr>
      </w:pPr>
    </w:p>
    <w:p w14:paraId="539ADB31">
      <w:pPr>
        <w:spacing w:line="580" w:lineRule="exact"/>
        <w:jc w:val="both"/>
        <w:rPr>
          <w:rFonts w:hint="eastAsia"/>
        </w:rPr>
      </w:pPr>
    </w:p>
    <w:p w14:paraId="7D86DB50">
      <w:pPr>
        <w:spacing w:line="580" w:lineRule="exact"/>
        <w:jc w:val="both"/>
        <w:rPr>
          <w:rFonts w:hint="eastAsia"/>
        </w:rPr>
      </w:pPr>
    </w:p>
    <w:p w14:paraId="45C98030">
      <w:pPr>
        <w:spacing w:line="580" w:lineRule="exact"/>
        <w:jc w:val="both"/>
        <w:rPr>
          <w:rFonts w:hint="eastAsia"/>
        </w:rPr>
      </w:pPr>
    </w:p>
    <w:p w14:paraId="0DFB622D">
      <w:pPr>
        <w:spacing w:line="580" w:lineRule="exact"/>
        <w:jc w:val="both"/>
        <w:rPr>
          <w:rFonts w:hint="eastAsia"/>
        </w:rPr>
      </w:pPr>
    </w:p>
    <w:p w14:paraId="516B0136">
      <w:pPr>
        <w:spacing w:line="580" w:lineRule="exact"/>
        <w:jc w:val="both"/>
        <w:rPr>
          <w:rFonts w:hint="eastAsia"/>
        </w:rPr>
      </w:pPr>
    </w:p>
    <w:p w14:paraId="74B2A500">
      <w:pPr>
        <w:spacing w:line="580" w:lineRule="exact"/>
        <w:jc w:val="both"/>
        <w:rPr>
          <w:rFonts w:hint="eastAsia"/>
        </w:rPr>
      </w:pPr>
    </w:p>
    <w:p w14:paraId="6FD0988B">
      <w:pPr>
        <w:spacing w:line="580" w:lineRule="exact"/>
        <w:jc w:val="both"/>
        <w:rPr>
          <w:rFonts w:hint="eastAsia"/>
        </w:rPr>
      </w:pPr>
    </w:p>
    <w:p w14:paraId="6C249076">
      <w:pPr>
        <w:spacing w:line="580" w:lineRule="exact"/>
        <w:jc w:val="both"/>
        <w:rPr>
          <w:rFonts w:hint="eastAsia"/>
        </w:rPr>
      </w:pPr>
    </w:p>
    <w:tbl>
      <w:tblPr>
        <w:tblStyle w:val="4"/>
        <w:tblpPr w:leftFromText="180" w:rightFromText="180" w:vertAnchor="text" w:horzAnchor="page" w:tblpX="1407" w:tblpY="-9149"/>
        <w:tblOverlap w:val="never"/>
        <w:tblW w:w="13985" w:type="dxa"/>
        <w:tblInd w:w="0" w:type="dxa"/>
        <w:shd w:val="clear" w:color="auto" w:fill="auto"/>
        <w:tblLayout w:type="fixed"/>
        <w:tblCellMar>
          <w:top w:w="0" w:type="dxa"/>
          <w:left w:w="0" w:type="dxa"/>
          <w:bottom w:w="0" w:type="dxa"/>
          <w:right w:w="0" w:type="dxa"/>
        </w:tblCellMar>
      </w:tblPr>
      <w:tblGrid>
        <w:gridCol w:w="830"/>
        <w:gridCol w:w="3255"/>
        <w:gridCol w:w="1140"/>
        <w:gridCol w:w="780"/>
        <w:gridCol w:w="1995"/>
        <w:gridCol w:w="1245"/>
        <w:gridCol w:w="1152"/>
        <w:gridCol w:w="2029"/>
        <w:gridCol w:w="502"/>
        <w:gridCol w:w="1057"/>
      </w:tblGrid>
      <w:tr w14:paraId="5D2C915E">
        <w:tblPrEx>
          <w:tblCellMar>
            <w:top w:w="0" w:type="dxa"/>
            <w:left w:w="0" w:type="dxa"/>
            <w:bottom w:w="0" w:type="dxa"/>
            <w:right w:w="0" w:type="dxa"/>
          </w:tblCellMar>
        </w:tblPrEx>
        <w:trPr>
          <w:trHeight w:val="1050" w:hRule="atLeast"/>
        </w:trPr>
        <w:tc>
          <w:tcPr>
            <w:tcW w:w="13985" w:type="dxa"/>
            <w:gridSpan w:val="10"/>
            <w:tcBorders>
              <w:top w:val="nil"/>
              <w:left w:val="nil"/>
              <w:bottom w:val="nil"/>
              <w:right w:val="nil"/>
            </w:tcBorders>
            <w:shd w:val="clear" w:color="auto" w:fill="auto"/>
            <w:tcMar>
              <w:top w:w="12" w:type="dxa"/>
              <w:left w:w="12" w:type="dxa"/>
              <w:right w:w="12" w:type="dxa"/>
            </w:tcMar>
            <w:vAlign w:val="center"/>
          </w:tcPr>
          <w:p w14:paraId="6ABA8EF8">
            <w:pPr>
              <w:keepNext w:val="0"/>
              <w:keepLines w:val="0"/>
              <w:widowControl/>
              <w:suppressLineNumbers w:val="0"/>
              <w:ind w:firstLine="3240" w:firstLineChars="900"/>
              <w:jc w:val="both"/>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14:paraId="32CAFBEC">
        <w:tblPrEx>
          <w:shd w:val="clear" w:color="auto" w:fill="auto"/>
          <w:tblCellMar>
            <w:top w:w="0" w:type="dxa"/>
            <w:left w:w="0" w:type="dxa"/>
            <w:bottom w:w="0" w:type="dxa"/>
            <w:right w:w="0" w:type="dxa"/>
          </w:tblCellMar>
        </w:tblPrEx>
        <w:trPr>
          <w:trHeight w:val="329" w:hRule="atLeast"/>
        </w:trPr>
        <w:tc>
          <w:tcPr>
            <w:tcW w:w="5225" w:type="dxa"/>
            <w:gridSpan w:val="3"/>
            <w:tcBorders>
              <w:top w:val="nil"/>
              <w:left w:val="nil"/>
              <w:bottom w:val="nil"/>
              <w:right w:val="nil"/>
            </w:tcBorders>
            <w:shd w:val="clear" w:color="auto" w:fill="FFFFFF"/>
            <w:tcMar>
              <w:top w:w="12" w:type="dxa"/>
              <w:left w:w="12" w:type="dxa"/>
              <w:right w:w="12" w:type="dxa"/>
            </w:tcMar>
            <w:vAlign w:val="center"/>
          </w:tcPr>
          <w:p w14:paraId="67BFB22F">
            <w:pPr>
              <w:jc w:val="both"/>
              <w:rPr>
                <w:rFonts w:hint="eastAsia" w:ascii="宋体" w:hAnsi="宋体" w:eastAsia="宋体" w:cs="宋体"/>
                <w:i w:val="0"/>
                <w:color w:val="auto"/>
                <w:sz w:val="24"/>
                <w:szCs w:val="24"/>
                <w:u w:val="none"/>
              </w:rPr>
            </w:pPr>
          </w:p>
        </w:tc>
        <w:tc>
          <w:tcPr>
            <w:tcW w:w="7201" w:type="dxa"/>
            <w:gridSpan w:val="5"/>
            <w:tcBorders>
              <w:top w:val="nil"/>
              <w:left w:val="nil"/>
              <w:bottom w:val="nil"/>
              <w:right w:val="nil"/>
            </w:tcBorders>
            <w:shd w:val="clear" w:color="auto" w:fill="FFFFFF"/>
            <w:tcMar>
              <w:top w:w="12" w:type="dxa"/>
              <w:left w:w="12" w:type="dxa"/>
              <w:right w:w="12" w:type="dxa"/>
            </w:tcMar>
            <w:vAlign w:val="center"/>
          </w:tcPr>
          <w:p w14:paraId="646C92A0">
            <w:pPr>
              <w:jc w:val="both"/>
              <w:rPr>
                <w:rFonts w:hint="eastAsia" w:ascii="宋体" w:hAnsi="宋体" w:eastAsia="宋体" w:cs="宋体"/>
                <w:i w:val="0"/>
                <w:color w:val="auto"/>
                <w:sz w:val="24"/>
                <w:szCs w:val="24"/>
                <w:u w:val="none"/>
              </w:rPr>
            </w:pPr>
          </w:p>
        </w:tc>
        <w:tc>
          <w:tcPr>
            <w:tcW w:w="1559" w:type="dxa"/>
            <w:gridSpan w:val="2"/>
            <w:tcBorders>
              <w:top w:val="nil"/>
              <w:left w:val="nil"/>
              <w:bottom w:val="nil"/>
              <w:right w:val="nil"/>
            </w:tcBorders>
            <w:shd w:val="clear" w:color="auto" w:fill="FFFFFF"/>
            <w:tcMar>
              <w:top w:w="12" w:type="dxa"/>
              <w:left w:w="12" w:type="dxa"/>
              <w:right w:w="12" w:type="dxa"/>
            </w:tcMar>
            <w:vAlign w:val="center"/>
          </w:tcPr>
          <w:p w14:paraId="21E49296">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3AD59699">
        <w:tblPrEx>
          <w:tblCellMar>
            <w:top w:w="0" w:type="dxa"/>
            <w:left w:w="0" w:type="dxa"/>
            <w:bottom w:w="0" w:type="dxa"/>
            <w:right w:w="0" w:type="dxa"/>
          </w:tblCellMar>
        </w:tblPrEx>
        <w:trPr>
          <w:trHeight w:val="555" w:hRule="atLeast"/>
        </w:trPr>
        <w:tc>
          <w:tcPr>
            <w:tcW w:w="4085" w:type="dxa"/>
            <w:gridSpan w:val="2"/>
            <w:tcBorders>
              <w:top w:val="nil"/>
              <w:left w:val="nil"/>
              <w:bottom w:val="nil"/>
              <w:right w:val="nil"/>
            </w:tcBorders>
            <w:shd w:val="clear" w:color="auto" w:fill="auto"/>
            <w:tcMar>
              <w:top w:w="12" w:type="dxa"/>
              <w:left w:w="12" w:type="dxa"/>
              <w:right w:w="12" w:type="dxa"/>
            </w:tcMar>
            <w:vAlign w:val="center"/>
          </w:tcPr>
          <w:p w14:paraId="17B3020A">
            <w:pPr>
              <w:keepNext w:val="0"/>
              <w:keepLines w:val="0"/>
              <w:widowControl/>
              <w:suppressLineNumbers w:val="0"/>
              <w:jc w:val="both"/>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r>
              <w:rPr>
                <w:rFonts w:hint="eastAsia" w:ascii="宋体" w:hAnsi="宋体" w:cs="Arial"/>
                <w:color w:val="000000"/>
                <w:kern w:val="0"/>
                <w:sz w:val="18"/>
                <w:szCs w:val="18"/>
                <w:lang w:val="en-US" w:eastAsia="zh-CN"/>
              </w:rPr>
              <w:t>宁夏彭阳县人大常委会办公室（本级）</w:t>
            </w:r>
          </w:p>
        </w:tc>
        <w:tc>
          <w:tcPr>
            <w:tcW w:w="8341" w:type="dxa"/>
            <w:gridSpan w:val="6"/>
            <w:tcBorders>
              <w:top w:val="nil"/>
              <w:left w:val="nil"/>
              <w:bottom w:val="nil"/>
              <w:right w:val="nil"/>
            </w:tcBorders>
            <w:shd w:val="clear" w:color="auto" w:fill="auto"/>
            <w:tcMar>
              <w:top w:w="12" w:type="dxa"/>
              <w:left w:w="12" w:type="dxa"/>
              <w:right w:w="12" w:type="dxa"/>
            </w:tcMar>
            <w:vAlign w:val="center"/>
          </w:tcPr>
          <w:p w14:paraId="60C7A1D4">
            <w:pPr>
              <w:jc w:val="both"/>
              <w:rPr>
                <w:rFonts w:hint="default" w:ascii="Arial" w:hAnsi="Arial" w:eastAsia="宋体" w:cs="Arial"/>
                <w:i w:val="0"/>
                <w:color w:val="000000"/>
                <w:sz w:val="24"/>
                <w:szCs w:val="24"/>
                <w:u w:val="none"/>
              </w:rPr>
            </w:pPr>
          </w:p>
        </w:tc>
        <w:tc>
          <w:tcPr>
            <w:tcW w:w="1559" w:type="dxa"/>
            <w:gridSpan w:val="2"/>
            <w:tcBorders>
              <w:top w:val="nil"/>
              <w:left w:val="nil"/>
              <w:bottom w:val="nil"/>
              <w:right w:val="nil"/>
            </w:tcBorders>
            <w:shd w:val="clear" w:color="auto" w:fill="auto"/>
            <w:tcMar>
              <w:top w:w="12" w:type="dxa"/>
              <w:left w:w="12" w:type="dxa"/>
              <w:right w:w="12" w:type="dxa"/>
            </w:tcMar>
            <w:vAlign w:val="center"/>
          </w:tcPr>
          <w:p w14:paraId="7D9F57AE">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14:paraId="06E37055">
        <w:tblPrEx>
          <w:tblCellMar>
            <w:top w:w="0" w:type="dxa"/>
            <w:left w:w="0" w:type="dxa"/>
            <w:bottom w:w="0" w:type="dxa"/>
            <w:right w:w="0" w:type="dxa"/>
          </w:tblCellMar>
        </w:tblPrEx>
        <w:trPr>
          <w:trHeight w:val="281" w:hRule="exact"/>
        </w:trPr>
        <w:tc>
          <w:tcPr>
            <w:tcW w:w="5225"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610D3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8760" w:type="dxa"/>
            <w:gridSpan w:val="7"/>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30677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14:paraId="0B33BF5A">
        <w:tblPrEx>
          <w:tblCellMar>
            <w:top w:w="0" w:type="dxa"/>
            <w:left w:w="0" w:type="dxa"/>
            <w:bottom w:w="0" w:type="dxa"/>
            <w:right w:w="0" w:type="dxa"/>
          </w:tblCellMar>
        </w:tblPrEx>
        <w:trPr>
          <w:trHeight w:val="312" w:hRule="exact"/>
        </w:trPr>
        <w:tc>
          <w:tcPr>
            <w:tcW w:w="830"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14:paraId="73D26DC1">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325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14:paraId="716C4E20">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14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14:paraId="56AB35BF">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78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14:paraId="0133275D">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199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14:paraId="646933AD">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24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14:paraId="70B73D4E">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1152"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14:paraId="0C0D2833">
            <w:pPr>
              <w:ind w:left="0" w:leftChars="0"/>
              <w:jc w:val="both"/>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53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14:paraId="600A096E">
            <w:pPr>
              <w:ind w:left="0" w:leftChars="0"/>
              <w:jc w:val="both"/>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科目名称</w:t>
            </w:r>
          </w:p>
        </w:tc>
        <w:tc>
          <w:tcPr>
            <w:tcW w:w="1057"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14:paraId="6D03201A">
            <w:pPr>
              <w:ind w:left="0" w:leftChars="0"/>
              <w:jc w:val="both"/>
              <w:rPr>
                <w:rFonts w:hint="eastAsia" w:ascii="宋体" w:hAnsi="宋体" w:eastAsia="宋体" w:cs="宋体"/>
                <w:b w:val="0"/>
                <w:bCs w:val="0"/>
                <w:i w:val="0"/>
                <w:color w:val="000000"/>
                <w:sz w:val="18"/>
                <w:szCs w:val="18"/>
                <w:u w:val="none"/>
                <w:lang w:val="en-US" w:eastAsia="zh-CN"/>
              </w:rPr>
            </w:pPr>
            <w:r>
              <w:rPr>
                <w:rFonts w:hint="eastAsia" w:ascii="宋体" w:hAnsi="宋体" w:eastAsia="宋体" w:cs="宋体"/>
                <w:b w:val="0"/>
                <w:bCs w:val="0"/>
                <w:i w:val="0"/>
                <w:color w:val="000000"/>
                <w:sz w:val="18"/>
                <w:szCs w:val="18"/>
                <w:u w:val="none"/>
                <w:lang w:val="en-US" w:eastAsia="zh-CN"/>
              </w:rPr>
              <w:t>金额</w:t>
            </w:r>
          </w:p>
        </w:tc>
      </w:tr>
      <w:tr w14:paraId="18F24646">
        <w:tblPrEx>
          <w:shd w:val="clear" w:color="auto" w:fill="auto"/>
          <w:tblCellMar>
            <w:top w:w="0" w:type="dxa"/>
            <w:left w:w="0" w:type="dxa"/>
            <w:bottom w:w="0" w:type="dxa"/>
            <w:right w:w="0" w:type="dxa"/>
          </w:tblCellMar>
        </w:tblPrEx>
        <w:trPr>
          <w:trHeight w:val="312" w:hRule="exact"/>
        </w:trPr>
        <w:tc>
          <w:tcPr>
            <w:tcW w:w="830" w:type="dxa"/>
            <w:vMerge w:val="continue"/>
            <w:tcBorders>
              <w:left w:val="single" w:color="auto" w:sz="8" w:space="0"/>
              <w:right w:val="single" w:color="auto" w:sz="4" w:space="0"/>
            </w:tcBorders>
            <w:shd w:val="clear" w:color="auto" w:fill="auto"/>
            <w:tcMar>
              <w:top w:w="12" w:type="dxa"/>
              <w:left w:w="12" w:type="dxa"/>
              <w:right w:w="12" w:type="dxa"/>
            </w:tcMar>
            <w:vAlign w:val="center"/>
          </w:tcPr>
          <w:p w14:paraId="64914980">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3255" w:type="dxa"/>
            <w:vMerge w:val="continue"/>
            <w:tcBorders>
              <w:left w:val="single" w:color="auto" w:sz="4" w:space="0"/>
              <w:right w:val="single" w:color="auto" w:sz="4" w:space="0"/>
            </w:tcBorders>
            <w:shd w:val="clear" w:color="auto" w:fill="auto"/>
            <w:tcMar>
              <w:top w:w="12" w:type="dxa"/>
              <w:left w:w="12" w:type="dxa"/>
              <w:right w:w="12" w:type="dxa"/>
            </w:tcMar>
            <w:vAlign w:val="center"/>
          </w:tcPr>
          <w:p w14:paraId="63CD0491">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140" w:type="dxa"/>
            <w:vMerge w:val="continue"/>
            <w:tcBorders>
              <w:left w:val="single" w:color="auto" w:sz="4" w:space="0"/>
              <w:right w:val="single" w:color="auto" w:sz="4" w:space="0"/>
            </w:tcBorders>
            <w:shd w:val="clear" w:color="auto" w:fill="auto"/>
            <w:tcMar>
              <w:top w:w="12" w:type="dxa"/>
              <w:left w:w="12" w:type="dxa"/>
              <w:right w:w="12" w:type="dxa"/>
            </w:tcMar>
            <w:vAlign w:val="center"/>
          </w:tcPr>
          <w:p w14:paraId="173ED4CA">
            <w:pPr>
              <w:jc w:val="both"/>
              <w:rPr>
                <w:rFonts w:hint="eastAsia" w:ascii="宋体" w:hAnsi="宋体" w:eastAsia="宋体" w:cs="宋体"/>
                <w:i w:val="0"/>
                <w:color w:val="000000"/>
                <w:sz w:val="18"/>
                <w:szCs w:val="18"/>
                <w:u w:val="none"/>
              </w:rPr>
            </w:pPr>
          </w:p>
        </w:tc>
        <w:tc>
          <w:tcPr>
            <w:tcW w:w="780" w:type="dxa"/>
            <w:vMerge w:val="continue"/>
            <w:tcBorders>
              <w:left w:val="single" w:color="auto" w:sz="4" w:space="0"/>
              <w:right w:val="single" w:color="auto" w:sz="4" w:space="0"/>
            </w:tcBorders>
            <w:shd w:val="clear" w:color="auto" w:fill="auto"/>
            <w:tcMar>
              <w:top w:w="12" w:type="dxa"/>
              <w:left w:w="12" w:type="dxa"/>
              <w:right w:w="12" w:type="dxa"/>
            </w:tcMar>
            <w:vAlign w:val="center"/>
          </w:tcPr>
          <w:p w14:paraId="44723171">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995" w:type="dxa"/>
            <w:vMerge w:val="continue"/>
            <w:tcBorders>
              <w:left w:val="single" w:color="auto" w:sz="4" w:space="0"/>
              <w:right w:val="single" w:color="auto" w:sz="4" w:space="0"/>
            </w:tcBorders>
            <w:shd w:val="clear" w:color="auto" w:fill="auto"/>
            <w:tcMar>
              <w:top w:w="12" w:type="dxa"/>
              <w:left w:w="12" w:type="dxa"/>
              <w:right w:w="12" w:type="dxa"/>
            </w:tcMar>
            <w:vAlign w:val="center"/>
          </w:tcPr>
          <w:p w14:paraId="013B4E01">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245" w:type="dxa"/>
            <w:vMerge w:val="continue"/>
            <w:tcBorders>
              <w:left w:val="single" w:color="auto" w:sz="4" w:space="0"/>
              <w:right w:val="single" w:color="auto" w:sz="4" w:space="0"/>
            </w:tcBorders>
            <w:shd w:val="clear" w:color="auto" w:fill="auto"/>
            <w:tcMar>
              <w:top w:w="12" w:type="dxa"/>
              <w:left w:w="12" w:type="dxa"/>
              <w:right w:w="12" w:type="dxa"/>
            </w:tcMar>
            <w:vAlign w:val="center"/>
          </w:tcPr>
          <w:p w14:paraId="43257962">
            <w:pPr>
              <w:jc w:val="both"/>
              <w:rPr>
                <w:rFonts w:hint="eastAsia" w:ascii="宋体" w:hAnsi="宋体" w:eastAsia="宋体" w:cs="宋体"/>
                <w:i w:val="0"/>
                <w:color w:val="000000"/>
                <w:sz w:val="18"/>
                <w:szCs w:val="18"/>
                <w:u w:val="none"/>
              </w:rPr>
            </w:pPr>
          </w:p>
        </w:tc>
        <w:tc>
          <w:tcPr>
            <w:tcW w:w="1152" w:type="dxa"/>
            <w:vMerge w:val="continue"/>
            <w:tcBorders>
              <w:left w:val="single" w:color="auto" w:sz="4" w:space="0"/>
              <w:right w:val="single" w:color="auto" w:sz="4" w:space="0"/>
            </w:tcBorders>
            <w:shd w:val="clear" w:color="auto" w:fill="auto"/>
            <w:tcMar>
              <w:top w:w="12" w:type="dxa"/>
              <w:left w:w="12" w:type="dxa"/>
              <w:right w:w="12" w:type="dxa"/>
            </w:tcMar>
            <w:vAlign w:val="center"/>
          </w:tcPr>
          <w:p w14:paraId="3FE4E3F8">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253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14:paraId="51423D21">
            <w:pPr>
              <w:keepNext w:val="0"/>
              <w:keepLines w:val="0"/>
              <w:widowControl/>
              <w:suppressLineNumbers w:val="0"/>
              <w:jc w:val="both"/>
              <w:textAlignment w:val="center"/>
              <w:rPr>
                <w:rFonts w:hint="eastAsia" w:ascii="宋体" w:hAnsi="宋体" w:eastAsia="宋体" w:cs="宋体"/>
                <w:i w:val="0"/>
                <w:color w:val="000000"/>
                <w:sz w:val="18"/>
                <w:szCs w:val="18"/>
                <w:u w:val="none"/>
              </w:rPr>
            </w:pPr>
          </w:p>
        </w:tc>
        <w:tc>
          <w:tcPr>
            <w:tcW w:w="1057" w:type="dxa"/>
            <w:vMerge w:val="continue"/>
            <w:tcBorders>
              <w:left w:val="single" w:color="auto" w:sz="4" w:space="0"/>
              <w:right w:val="single" w:color="auto" w:sz="8" w:space="0"/>
            </w:tcBorders>
            <w:shd w:val="clear" w:color="auto" w:fill="auto"/>
            <w:tcMar>
              <w:top w:w="12" w:type="dxa"/>
              <w:left w:w="12" w:type="dxa"/>
              <w:right w:w="12" w:type="dxa"/>
            </w:tcMar>
            <w:vAlign w:val="center"/>
          </w:tcPr>
          <w:p w14:paraId="2E6096DA">
            <w:pPr>
              <w:jc w:val="both"/>
              <w:rPr>
                <w:rFonts w:hint="eastAsia" w:ascii="宋体" w:hAnsi="宋体" w:eastAsia="宋体" w:cs="宋体"/>
                <w:i w:val="0"/>
                <w:color w:val="000000"/>
                <w:sz w:val="18"/>
                <w:szCs w:val="18"/>
                <w:u w:val="none"/>
              </w:rPr>
            </w:pPr>
          </w:p>
        </w:tc>
      </w:tr>
      <w:tr w14:paraId="3D8FB75C">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2E2DF500">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A548AA7">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15BF2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3731558.02</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B3FC0F">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7BE6EF">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C5D08F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573718.36</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0FFFA2">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10A9A5">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其他资本性支出</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E3438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6620</w:t>
            </w:r>
          </w:p>
        </w:tc>
      </w:tr>
      <w:tr w14:paraId="1CE5CD7B">
        <w:tblPrEx>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26E979B6">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741AFC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CA50E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1231788</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2FEBA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578FCA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515E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63762.55</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16275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6A6561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4198FFF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7AF2E17C">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3B3B39C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03DF8D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04BED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905254</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BE663D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887D76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FA374C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16D086">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8C474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D5729E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6620</w:t>
            </w:r>
          </w:p>
        </w:tc>
      </w:tr>
      <w:tr w14:paraId="194BCF22">
        <w:tblPrEx>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1E687646">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4241C9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C0820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596967</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9DB43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FCACB4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6D38F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D44A2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D2FB50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6F30B60">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05186964">
        <w:tblPrEx>
          <w:shd w:val="clear" w:color="auto" w:fill="auto"/>
          <w:tblCellMar>
            <w:top w:w="0" w:type="dxa"/>
            <w:left w:w="0" w:type="dxa"/>
            <w:bottom w:w="0" w:type="dxa"/>
            <w:right w:w="0" w:type="dxa"/>
          </w:tblCellMar>
        </w:tblPrEx>
        <w:trPr>
          <w:trHeight w:val="250"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31281E9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30104</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6EA0A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3398A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204598.62</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7DC33F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8A1C3F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09B6BD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431C7E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80F68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0A6384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732566A3">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1BA2EE8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2A9F4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A98DCA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C224D1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AC5A24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522B95C">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102F6F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324FD76">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59BF42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0A78427E">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6F15D6D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DC35AA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A3A0B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664F23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10CAC7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CF5C24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6370E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3F195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E1D352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5CBF8AFC">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1ED8157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61120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F5474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493036.4</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87E7E9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F8302C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C4FE66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5776.52</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02DB9D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00F2BA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80276F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1C7B2370">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6235AD6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46347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3EA89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43EF67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31089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859A55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4F1AE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686020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164157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15A4AEBE">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1BD59EA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DB494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F233A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299914</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CC9BA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25A54C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D301B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469487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30ECAB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4F9607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56CA6F48">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02E2A76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C6DAC1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AF2E8C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354980.03</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85B8E6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68C8B8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CD0810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89577.16</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1D77CD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1D1C5C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8D0D201">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66E77480">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0DD1504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9E0E25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FB39C4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B16ADD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94F91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7651771">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E6DCE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CE7EC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D4620C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03984811">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0CB9828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5DB52C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81011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4AE86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31AEA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1FECF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CD9DC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AEDE7B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C64BBD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18BE5BFD">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7804594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0FCC44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030B52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DA0CEC2">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AF88FE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CBFE47E">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ADC5BB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C5CEA1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CD6B41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30FF09F7">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5D9D6F5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23FA6D2">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CD773C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B93266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075CC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AC6EF5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2150</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CF791D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31020</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842A3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产权参股</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08F9D7D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7FBBB123">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2217529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EA1955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028086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6500</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03D738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66DA7D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DA5CC8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A70A79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07D27A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6B59C35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2B1DEABC">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34FBEF9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67495F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33D872">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4C773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3B301B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10B3CE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1100</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EEEB75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9DAC15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对企事业单位的补贴</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4AC7A1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7C9D9A2E">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0A7851E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289251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70C266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100392.03</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7A699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603197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3093A5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AFF009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FFBF752">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企业政策性补贴</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526763F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0622713D">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4CC3DCC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754348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F12B16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DB5C056">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0AE027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7B77C5">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87DB4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30402</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BC669D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事业单位补贴</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BBB48C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54DB2679">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5B9CA97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6229EC7">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FFB1E9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DF37B4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84859E6">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AD198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6F4403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30403</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B2A5FC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财政贴息</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7325CD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0E0CECF5">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11017F8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37AE98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生产补贴</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7C4514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E1F10F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ABE2A3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E6015C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A00F73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4187E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其他对企事业单位的补贴</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32BD24B1">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3DF9831B">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6A6F4FE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B89044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A321A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3570</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5E79885">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903796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F46F45F">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A463526">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18A2D5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债务利息支出</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B662592">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21B8FBF1">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57147731">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30312</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FCBA8CD">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478F1F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79AF05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ABE516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B5509B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23572.8</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A73D33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DA1161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C0D5D2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61952767">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5F3C987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30313</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CBF9B0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53EE88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67200</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922D3D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27626C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B95E3C">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BE84B8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30707</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852247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D4268EE">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0FD8A801">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6608D4E0">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30314</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6A75913">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采暖补贴</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AB849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177318</w:t>
            </w: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3BACC3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E55BB9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77A79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136359.33</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8EB897F">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6956D2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7645473B">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57764C84">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45C63C7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30315</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722FD5C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物业服务补贴</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26A15CA">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854CB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E363C1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178F74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235320</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42DAD2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9422224">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14469CFC">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4C2537FE">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1ED87CB9">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31ABB6AE">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312F9B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FE3061A">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F363D7B">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CA836B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9ADB41F">
            <w:pPr>
              <w:jc w:val="both"/>
              <w:rPr>
                <w:rFonts w:hint="eastAsia" w:ascii="宋体" w:hAnsi="宋体" w:eastAsia="宋体" w:cs="宋体"/>
                <w:i w:val="0"/>
                <w:color w:val="000000"/>
                <w:sz w:val="18"/>
                <w:szCs w:val="18"/>
                <w:u w:val="none"/>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065074">
            <w:pPr>
              <w:jc w:val="both"/>
              <w:rPr>
                <w:rFonts w:hint="eastAsia" w:ascii="宋体" w:hAnsi="宋体" w:eastAsia="宋体" w:cs="宋体"/>
                <w:i w:val="0"/>
                <w:color w:val="000000"/>
                <w:sz w:val="18"/>
                <w:szCs w:val="18"/>
                <w:u w:val="none"/>
              </w:rPr>
            </w:pPr>
          </w:p>
        </w:tc>
        <w:tc>
          <w:tcPr>
            <w:tcW w:w="1057"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14:paraId="2E8D4266">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2C6DC169">
        <w:tblPrEx>
          <w:shd w:val="clear" w:color="auto" w:fill="auto"/>
          <w:tblCellMar>
            <w:top w:w="0" w:type="dxa"/>
            <w:left w:w="0" w:type="dxa"/>
            <w:bottom w:w="0" w:type="dxa"/>
            <w:right w:w="0" w:type="dxa"/>
          </w:tblCellMar>
        </w:tblPrEx>
        <w:trPr>
          <w:trHeight w:val="258" w:hRule="exact"/>
        </w:trPr>
        <w:tc>
          <w:tcPr>
            <w:tcW w:w="830"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293F5C21">
            <w:pPr>
              <w:jc w:val="both"/>
              <w:rPr>
                <w:rFonts w:hint="eastAsia" w:ascii="宋体" w:hAnsi="宋体" w:eastAsia="宋体" w:cs="宋体"/>
                <w:i w:val="0"/>
                <w:color w:val="000000"/>
                <w:sz w:val="18"/>
                <w:szCs w:val="18"/>
                <w:u w:val="none"/>
              </w:rPr>
            </w:pPr>
          </w:p>
        </w:tc>
        <w:tc>
          <w:tcPr>
            <w:tcW w:w="325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257B12D">
            <w:pPr>
              <w:jc w:val="both"/>
              <w:rPr>
                <w:rFonts w:hint="eastAsia" w:ascii="宋体" w:hAnsi="宋体" w:eastAsia="宋体" w:cs="宋体"/>
                <w:i w:val="0"/>
                <w:color w:val="000000"/>
                <w:sz w:val="18"/>
                <w:szCs w:val="18"/>
                <w:u w:val="none"/>
              </w:rPr>
            </w:pP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6AD031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c>
          <w:tcPr>
            <w:tcW w:w="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1A8595C8">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08074AC">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2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536A63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6100</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5832FF2">
            <w:pPr>
              <w:jc w:val="both"/>
              <w:rPr>
                <w:rFonts w:hint="eastAsia" w:ascii="宋体" w:hAnsi="宋体" w:eastAsia="宋体" w:cs="宋体"/>
                <w:i w:val="0"/>
                <w:color w:val="000000"/>
                <w:sz w:val="18"/>
                <w:szCs w:val="18"/>
                <w:u w:val="none"/>
              </w:rPr>
            </w:pPr>
          </w:p>
        </w:tc>
        <w:tc>
          <w:tcPr>
            <w:tcW w:w="253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0B50A072">
            <w:pPr>
              <w:jc w:val="both"/>
              <w:rPr>
                <w:rFonts w:hint="eastAsia" w:ascii="宋体" w:hAnsi="宋体" w:eastAsia="宋体" w:cs="宋体"/>
                <w:i w:val="0"/>
                <w:color w:val="000000"/>
                <w:sz w:val="18"/>
                <w:szCs w:val="18"/>
                <w:u w:val="none"/>
              </w:rPr>
            </w:pPr>
          </w:p>
        </w:tc>
        <w:tc>
          <w:tcPr>
            <w:tcW w:w="10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27D79C86">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p>
        </w:tc>
      </w:tr>
      <w:tr w14:paraId="2DBEE79F">
        <w:tblPrEx>
          <w:shd w:val="clear" w:color="auto" w:fill="auto"/>
          <w:tblCellMar>
            <w:top w:w="0" w:type="dxa"/>
            <w:left w:w="0" w:type="dxa"/>
            <w:bottom w:w="0" w:type="dxa"/>
            <w:right w:w="0" w:type="dxa"/>
          </w:tblCellMar>
        </w:tblPrEx>
        <w:trPr>
          <w:trHeight w:val="258" w:hRule="exact"/>
        </w:trPr>
        <w:tc>
          <w:tcPr>
            <w:tcW w:w="4085"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14:paraId="2E3C0829">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人员经费合计</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6440D88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4086538.05</w:t>
            </w:r>
          </w:p>
        </w:tc>
        <w:tc>
          <w:tcPr>
            <w:tcW w:w="7703" w:type="dxa"/>
            <w:gridSpan w:val="6"/>
            <w:tcBorders>
              <w:top w:val="single" w:color="auto" w:sz="4" w:space="0"/>
              <w:left w:val="single" w:color="auto" w:sz="4" w:space="0"/>
              <w:bottom w:val="single" w:color="auto" w:sz="4" w:space="0"/>
              <w:right w:val="single" w:color="auto" w:sz="4" w:space="0"/>
            </w:tcBorders>
            <w:shd w:val="clear" w:color="auto" w:fill="auto"/>
            <w:vAlign w:val="bottom"/>
          </w:tcPr>
          <w:p w14:paraId="1CD2BC4E">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公用经费合计</w:t>
            </w:r>
          </w:p>
        </w:tc>
        <w:tc>
          <w:tcPr>
            <w:tcW w:w="105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5F5409A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580338.36</w:t>
            </w:r>
          </w:p>
        </w:tc>
      </w:tr>
      <w:tr w14:paraId="3E1B6DDF">
        <w:tblPrEx>
          <w:tblCellMar>
            <w:top w:w="0" w:type="dxa"/>
            <w:left w:w="0" w:type="dxa"/>
            <w:bottom w:w="0" w:type="dxa"/>
            <w:right w:w="0" w:type="dxa"/>
          </w:tblCellMar>
        </w:tblPrEx>
        <w:trPr>
          <w:trHeight w:val="284" w:hRule="exact"/>
        </w:trPr>
        <w:tc>
          <w:tcPr>
            <w:tcW w:w="5225" w:type="dxa"/>
            <w:gridSpan w:val="3"/>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14:paraId="4D67A01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w:t>
            </w:r>
          </w:p>
        </w:tc>
        <w:tc>
          <w:tcPr>
            <w:tcW w:w="8760" w:type="dxa"/>
            <w:gridSpan w:val="7"/>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14:paraId="7B079186">
            <w:pPr>
              <w:jc w:val="center"/>
              <w:rPr>
                <w:rFonts w:hint="eastAsia" w:ascii="Arial" w:hAnsi="Arial" w:cs="Arial" w:eastAsiaTheme="minorEastAsia"/>
                <w:sz w:val="18"/>
                <w:szCs w:val="18"/>
                <w:lang w:val="en-US" w:eastAsia="zh-CN"/>
              </w:rPr>
            </w:pPr>
            <w:r>
              <w:rPr>
                <w:rFonts w:hint="eastAsia" w:ascii="宋体" w:hAnsi="宋体" w:eastAsia="宋体" w:cs="宋体"/>
                <w:i w:val="0"/>
                <w:color w:val="000000"/>
                <w:kern w:val="0"/>
                <w:sz w:val="18"/>
                <w:szCs w:val="18"/>
                <w:u w:val="none"/>
                <w:lang w:val="en-US" w:eastAsia="zh-CN" w:bidi="ar"/>
              </w:rPr>
              <w:t>4666876.41</w:t>
            </w:r>
          </w:p>
        </w:tc>
      </w:tr>
    </w:tbl>
    <w:p w14:paraId="7864D7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4"/>
        <w:tblpPr w:leftFromText="180" w:rightFromText="180" w:vertAnchor="text" w:horzAnchor="page" w:tblpX="743" w:tblpY="387"/>
        <w:tblOverlap w:val="never"/>
        <w:tblW w:w="15199" w:type="dxa"/>
        <w:tblInd w:w="0" w:type="dxa"/>
        <w:tblLayout w:type="fixed"/>
        <w:tblCellMar>
          <w:top w:w="0" w:type="dxa"/>
          <w:left w:w="108" w:type="dxa"/>
          <w:bottom w:w="0" w:type="dxa"/>
          <w:right w:w="108" w:type="dxa"/>
        </w:tblCellMar>
      </w:tblPr>
      <w:tblGrid>
        <w:gridCol w:w="915"/>
        <w:gridCol w:w="218"/>
        <w:gridCol w:w="818"/>
        <w:gridCol w:w="425"/>
        <w:gridCol w:w="534"/>
        <w:gridCol w:w="153"/>
        <w:gridCol w:w="1002"/>
        <w:gridCol w:w="1680"/>
        <w:gridCol w:w="1470"/>
        <w:gridCol w:w="1320"/>
        <w:gridCol w:w="90"/>
        <w:gridCol w:w="697"/>
        <w:gridCol w:w="128"/>
        <w:gridCol w:w="714"/>
        <w:gridCol w:w="561"/>
        <w:gridCol w:w="1057"/>
        <w:gridCol w:w="273"/>
        <w:gridCol w:w="1345"/>
        <w:gridCol w:w="479"/>
        <w:gridCol w:w="1320"/>
      </w:tblGrid>
      <w:tr w14:paraId="4DEBDD08">
        <w:tblPrEx>
          <w:tblCellMar>
            <w:top w:w="0" w:type="dxa"/>
            <w:left w:w="108" w:type="dxa"/>
            <w:bottom w:w="0" w:type="dxa"/>
            <w:right w:w="108" w:type="dxa"/>
          </w:tblCellMar>
        </w:tblPrEx>
        <w:trPr>
          <w:trHeight w:val="825" w:hRule="atLeast"/>
        </w:trPr>
        <w:tc>
          <w:tcPr>
            <w:tcW w:w="15199" w:type="dxa"/>
            <w:gridSpan w:val="20"/>
            <w:tcBorders>
              <w:top w:val="nil"/>
              <w:left w:val="nil"/>
              <w:bottom w:val="nil"/>
              <w:right w:val="nil"/>
            </w:tcBorders>
            <w:shd w:val="clear" w:color="auto" w:fill="auto"/>
            <w:vAlign w:val="bottom"/>
          </w:tcPr>
          <w:p w14:paraId="6D391DF6">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14:paraId="26709D14">
        <w:tblPrEx>
          <w:tblCellMar>
            <w:top w:w="0" w:type="dxa"/>
            <w:left w:w="108" w:type="dxa"/>
            <w:bottom w:w="0" w:type="dxa"/>
            <w:right w:w="108" w:type="dxa"/>
          </w:tblCellMar>
        </w:tblPrEx>
        <w:trPr>
          <w:trHeight w:val="300" w:hRule="atLeast"/>
        </w:trPr>
        <w:tc>
          <w:tcPr>
            <w:tcW w:w="1133" w:type="dxa"/>
            <w:gridSpan w:val="2"/>
            <w:tcBorders>
              <w:top w:val="nil"/>
              <w:left w:val="nil"/>
              <w:bottom w:val="nil"/>
              <w:right w:val="nil"/>
            </w:tcBorders>
            <w:shd w:val="clear" w:color="auto" w:fill="auto"/>
            <w:vAlign w:val="bottom"/>
          </w:tcPr>
          <w:p w14:paraId="39D19347">
            <w:pPr>
              <w:widowControl/>
              <w:jc w:val="both"/>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14:paraId="0872B2C2">
            <w:pPr>
              <w:widowControl/>
              <w:jc w:val="both"/>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14:paraId="6DD94023">
            <w:pPr>
              <w:widowControl/>
              <w:jc w:val="both"/>
              <w:rPr>
                <w:rFonts w:ascii="Arial" w:hAnsi="Arial" w:cs="Arial"/>
                <w:color w:val="000000"/>
                <w:kern w:val="0"/>
                <w:sz w:val="20"/>
                <w:szCs w:val="20"/>
              </w:rPr>
            </w:pPr>
          </w:p>
        </w:tc>
        <w:tc>
          <w:tcPr>
            <w:tcW w:w="1002" w:type="dxa"/>
            <w:tcBorders>
              <w:top w:val="nil"/>
              <w:left w:val="nil"/>
              <w:bottom w:val="nil"/>
              <w:right w:val="nil"/>
            </w:tcBorders>
            <w:shd w:val="clear" w:color="auto" w:fill="auto"/>
            <w:vAlign w:val="bottom"/>
          </w:tcPr>
          <w:p w14:paraId="184D1A19">
            <w:pPr>
              <w:widowControl/>
              <w:jc w:val="both"/>
              <w:rPr>
                <w:rFonts w:ascii="Arial" w:hAnsi="Arial" w:cs="Arial"/>
                <w:color w:val="000000"/>
                <w:kern w:val="0"/>
                <w:sz w:val="20"/>
                <w:szCs w:val="20"/>
              </w:rPr>
            </w:pPr>
          </w:p>
        </w:tc>
        <w:tc>
          <w:tcPr>
            <w:tcW w:w="1680" w:type="dxa"/>
            <w:tcBorders>
              <w:top w:val="nil"/>
              <w:left w:val="nil"/>
              <w:bottom w:val="nil"/>
              <w:right w:val="nil"/>
            </w:tcBorders>
            <w:shd w:val="clear" w:color="auto" w:fill="auto"/>
            <w:vAlign w:val="bottom"/>
          </w:tcPr>
          <w:p w14:paraId="08DA90E0">
            <w:pPr>
              <w:widowControl/>
              <w:jc w:val="both"/>
              <w:rPr>
                <w:rFonts w:ascii="Arial" w:hAnsi="Arial" w:cs="Arial"/>
                <w:color w:val="000000"/>
                <w:kern w:val="0"/>
                <w:sz w:val="20"/>
                <w:szCs w:val="20"/>
              </w:rPr>
            </w:pPr>
          </w:p>
        </w:tc>
        <w:tc>
          <w:tcPr>
            <w:tcW w:w="1470" w:type="dxa"/>
            <w:tcBorders>
              <w:top w:val="nil"/>
              <w:left w:val="nil"/>
              <w:bottom w:val="nil"/>
              <w:right w:val="nil"/>
            </w:tcBorders>
            <w:shd w:val="clear" w:color="auto" w:fill="auto"/>
            <w:vAlign w:val="bottom"/>
          </w:tcPr>
          <w:p w14:paraId="29CF1695">
            <w:pPr>
              <w:widowControl/>
              <w:jc w:val="both"/>
              <w:rPr>
                <w:rFonts w:ascii="Arial" w:hAnsi="Arial" w:cs="Arial"/>
                <w:color w:val="000000"/>
                <w:kern w:val="0"/>
                <w:sz w:val="20"/>
                <w:szCs w:val="20"/>
              </w:rPr>
            </w:pPr>
          </w:p>
        </w:tc>
        <w:tc>
          <w:tcPr>
            <w:tcW w:w="1320" w:type="dxa"/>
            <w:tcBorders>
              <w:top w:val="nil"/>
              <w:left w:val="nil"/>
              <w:bottom w:val="nil"/>
              <w:right w:val="nil"/>
            </w:tcBorders>
            <w:shd w:val="clear" w:color="auto" w:fill="auto"/>
            <w:vAlign w:val="bottom"/>
          </w:tcPr>
          <w:p w14:paraId="6A6DBCBD">
            <w:pPr>
              <w:widowControl/>
              <w:jc w:val="both"/>
              <w:rPr>
                <w:rFonts w:ascii="Arial" w:hAnsi="Arial" w:cs="Arial"/>
                <w:color w:val="000000"/>
                <w:kern w:val="0"/>
                <w:sz w:val="20"/>
                <w:szCs w:val="20"/>
              </w:rPr>
            </w:pPr>
          </w:p>
        </w:tc>
        <w:tc>
          <w:tcPr>
            <w:tcW w:w="787" w:type="dxa"/>
            <w:gridSpan w:val="2"/>
            <w:tcBorders>
              <w:top w:val="nil"/>
              <w:left w:val="nil"/>
              <w:bottom w:val="nil"/>
              <w:right w:val="nil"/>
            </w:tcBorders>
            <w:shd w:val="clear" w:color="auto" w:fill="auto"/>
            <w:vAlign w:val="bottom"/>
          </w:tcPr>
          <w:p w14:paraId="16F5ED5F">
            <w:pPr>
              <w:widowControl/>
              <w:jc w:val="both"/>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4A25FD86">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0012C934">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630FD4C3">
            <w:pPr>
              <w:widowControl/>
              <w:jc w:val="both"/>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27E455B8">
            <w:pPr>
              <w:widowControl/>
              <w:jc w:val="both"/>
              <w:rPr>
                <w:rFonts w:ascii="宋体" w:hAnsi="宋体" w:cs="Arial"/>
                <w:color w:val="000000"/>
                <w:kern w:val="0"/>
                <w:sz w:val="24"/>
              </w:rPr>
            </w:pPr>
            <w:r>
              <w:rPr>
                <w:rFonts w:hint="eastAsia" w:ascii="宋体" w:hAnsi="宋体" w:cs="Arial"/>
                <w:color w:val="000000"/>
                <w:kern w:val="0"/>
                <w:sz w:val="24"/>
              </w:rPr>
              <w:t>公开07表</w:t>
            </w:r>
          </w:p>
        </w:tc>
      </w:tr>
      <w:tr w14:paraId="0A87371A">
        <w:tblPrEx>
          <w:tblCellMar>
            <w:top w:w="0" w:type="dxa"/>
            <w:left w:w="108" w:type="dxa"/>
            <w:bottom w:w="0" w:type="dxa"/>
            <w:right w:w="108" w:type="dxa"/>
          </w:tblCellMar>
        </w:tblPrEx>
        <w:trPr>
          <w:trHeight w:val="300" w:hRule="atLeast"/>
        </w:trPr>
        <w:tc>
          <w:tcPr>
            <w:tcW w:w="2376" w:type="dxa"/>
            <w:gridSpan w:val="4"/>
            <w:tcBorders>
              <w:top w:val="nil"/>
              <w:left w:val="nil"/>
              <w:bottom w:val="nil"/>
              <w:right w:val="nil"/>
            </w:tcBorders>
            <w:shd w:val="clear" w:color="auto" w:fill="auto"/>
            <w:vAlign w:val="bottom"/>
          </w:tcPr>
          <w:p w14:paraId="2155B5CD">
            <w:pPr>
              <w:widowControl/>
              <w:jc w:val="both"/>
              <w:rPr>
                <w:rFonts w:hint="eastAsia" w:ascii="宋体" w:hAnsi="宋体" w:cs="Arial"/>
                <w:color w:val="000000"/>
                <w:kern w:val="0"/>
                <w:sz w:val="18"/>
                <w:szCs w:val="18"/>
                <w:lang w:val="en-US" w:eastAsia="zh-CN"/>
              </w:rPr>
            </w:pPr>
            <w:r>
              <w:rPr>
                <w:rFonts w:hint="eastAsia" w:ascii="宋体" w:hAnsi="宋体" w:cs="Arial"/>
                <w:color w:val="000000"/>
                <w:kern w:val="0"/>
                <w:sz w:val="24"/>
              </w:rPr>
              <w:t>公开部门：</w:t>
            </w:r>
            <w:r>
              <w:rPr>
                <w:rFonts w:hint="eastAsia" w:ascii="宋体" w:hAnsi="宋体" w:cs="Arial"/>
                <w:color w:val="000000"/>
                <w:kern w:val="0"/>
                <w:sz w:val="18"/>
                <w:szCs w:val="18"/>
                <w:lang w:val="en-US" w:eastAsia="zh-CN"/>
              </w:rPr>
              <w:t>宁夏彭阳县人大常委会办公室（本级）</w:t>
            </w:r>
          </w:p>
          <w:p w14:paraId="6D8E05EB">
            <w:pPr>
              <w:widowControl/>
              <w:jc w:val="both"/>
              <w:rPr>
                <w:rFonts w:ascii="宋体" w:hAnsi="宋体" w:cs="Arial"/>
                <w:color w:val="000000"/>
                <w:kern w:val="0"/>
                <w:sz w:val="24"/>
              </w:rPr>
            </w:pPr>
          </w:p>
        </w:tc>
        <w:tc>
          <w:tcPr>
            <w:tcW w:w="687" w:type="dxa"/>
            <w:gridSpan w:val="2"/>
            <w:tcBorders>
              <w:top w:val="nil"/>
              <w:left w:val="nil"/>
              <w:bottom w:val="nil"/>
              <w:right w:val="nil"/>
            </w:tcBorders>
            <w:shd w:val="clear" w:color="auto" w:fill="auto"/>
            <w:vAlign w:val="bottom"/>
          </w:tcPr>
          <w:p w14:paraId="0B2F0637">
            <w:pPr>
              <w:widowControl/>
              <w:jc w:val="both"/>
              <w:rPr>
                <w:rFonts w:ascii="Arial" w:hAnsi="Arial" w:cs="Arial"/>
                <w:color w:val="000000"/>
                <w:kern w:val="0"/>
                <w:sz w:val="20"/>
                <w:szCs w:val="20"/>
              </w:rPr>
            </w:pPr>
          </w:p>
        </w:tc>
        <w:tc>
          <w:tcPr>
            <w:tcW w:w="1002" w:type="dxa"/>
            <w:tcBorders>
              <w:top w:val="nil"/>
              <w:left w:val="nil"/>
              <w:bottom w:val="nil"/>
              <w:right w:val="nil"/>
            </w:tcBorders>
            <w:shd w:val="clear" w:color="auto" w:fill="auto"/>
            <w:vAlign w:val="bottom"/>
          </w:tcPr>
          <w:p w14:paraId="15673B16">
            <w:pPr>
              <w:widowControl/>
              <w:jc w:val="both"/>
              <w:rPr>
                <w:rFonts w:ascii="Arial" w:hAnsi="Arial" w:cs="Arial"/>
                <w:color w:val="000000"/>
                <w:kern w:val="0"/>
                <w:sz w:val="20"/>
                <w:szCs w:val="20"/>
              </w:rPr>
            </w:pPr>
          </w:p>
        </w:tc>
        <w:tc>
          <w:tcPr>
            <w:tcW w:w="1680" w:type="dxa"/>
            <w:tcBorders>
              <w:top w:val="nil"/>
              <w:left w:val="nil"/>
              <w:bottom w:val="nil"/>
              <w:right w:val="nil"/>
            </w:tcBorders>
            <w:shd w:val="clear" w:color="auto" w:fill="auto"/>
            <w:vAlign w:val="bottom"/>
          </w:tcPr>
          <w:p w14:paraId="6C82F249">
            <w:pPr>
              <w:widowControl/>
              <w:jc w:val="both"/>
              <w:rPr>
                <w:rFonts w:ascii="Arial" w:hAnsi="Arial" w:cs="Arial"/>
                <w:color w:val="000000"/>
                <w:kern w:val="0"/>
                <w:sz w:val="20"/>
                <w:szCs w:val="20"/>
              </w:rPr>
            </w:pPr>
          </w:p>
        </w:tc>
        <w:tc>
          <w:tcPr>
            <w:tcW w:w="1470" w:type="dxa"/>
            <w:tcBorders>
              <w:top w:val="nil"/>
              <w:left w:val="nil"/>
              <w:bottom w:val="nil"/>
              <w:right w:val="nil"/>
            </w:tcBorders>
            <w:shd w:val="clear" w:color="auto" w:fill="auto"/>
            <w:vAlign w:val="bottom"/>
          </w:tcPr>
          <w:p w14:paraId="6B48F203">
            <w:pPr>
              <w:widowControl/>
              <w:jc w:val="both"/>
              <w:rPr>
                <w:rFonts w:ascii="宋体" w:hAnsi="宋体" w:cs="Arial"/>
                <w:color w:val="000000"/>
                <w:kern w:val="0"/>
                <w:sz w:val="24"/>
              </w:rPr>
            </w:pPr>
          </w:p>
        </w:tc>
        <w:tc>
          <w:tcPr>
            <w:tcW w:w="1320" w:type="dxa"/>
            <w:tcBorders>
              <w:top w:val="nil"/>
              <w:left w:val="nil"/>
              <w:bottom w:val="nil"/>
              <w:right w:val="nil"/>
            </w:tcBorders>
            <w:shd w:val="clear" w:color="auto" w:fill="auto"/>
            <w:vAlign w:val="bottom"/>
          </w:tcPr>
          <w:p w14:paraId="51151FA0">
            <w:pPr>
              <w:widowControl/>
              <w:jc w:val="both"/>
              <w:rPr>
                <w:rFonts w:ascii="Arial" w:hAnsi="Arial" w:cs="Arial"/>
                <w:color w:val="000000"/>
                <w:kern w:val="0"/>
                <w:sz w:val="20"/>
                <w:szCs w:val="20"/>
              </w:rPr>
            </w:pPr>
          </w:p>
        </w:tc>
        <w:tc>
          <w:tcPr>
            <w:tcW w:w="787" w:type="dxa"/>
            <w:gridSpan w:val="2"/>
            <w:tcBorders>
              <w:top w:val="nil"/>
              <w:left w:val="nil"/>
              <w:bottom w:val="nil"/>
              <w:right w:val="nil"/>
            </w:tcBorders>
            <w:shd w:val="clear" w:color="auto" w:fill="auto"/>
            <w:vAlign w:val="bottom"/>
          </w:tcPr>
          <w:p w14:paraId="65AE0D5D">
            <w:pPr>
              <w:widowControl/>
              <w:jc w:val="both"/>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14:paraId="609847E3">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4127CA2B">
            <w:pPr>
              <w:widowControl/>
              <w:jc w:val="both"/>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14:paraId="68FE513D">
            <w:pPr>
              <w:widowControl/>
              <w:jc w:val="both"/>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14:paraId="585C9B36">
            <w:pPr>
              <w:widowControl/>
              <w:jc w:val="both"/>
              <w:rPr>
                <w:rFonts w:ascii="宋体" w:hAnsi="宋体" w:cs="Arial"/>
                <w:color w:val="000000"/>
                <w:kern w:val="0"/>
                <w:sz w:val="24"/>
              </w:rPr>
            </w:pPr>
            <w:r>
              <w:rPr>
                <w:rFonts w:hint="eastAsia" w:ascii="宋体" w:hAnsi="宋体" w:cs="Arial"/>
                <w:color w:val="000000"/>
                <w:kern w:val="0"/>
                <w:sz w:val="24"/>
              </w:rPr>
              <w:t>金额单位：元</w:t>
            </w:r>
          </w:p>
        </w:tc>
      </w:tr>
      <w:tr w14:paraId="4DD7F9F0">
        <w:tblPrEx>
          <w:tblCellMar>
            <w:top w:w="0" w:type="dxa"/>
            <w:left w:w="108" w:type="dxa"/>
            <w:bottom w:w="0" w:type="dxa"/>
            <w:right w:w="108" w:type="dxa"/>
          </w:tblCellMar>
        </w:tblPrEx>
        <w:trPr>
          <w:trHeight w:val="510" w:hRule="atLeast"/>
        </w:trPr>
        <w:tc>
          <w:tcPr>
            <w:tcW w:w="7215"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31634F92">
            <w:pPr>
              <w:widowControl/>
              <w:jc w:val="both"/>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984" w:type="dxa"/>
            <w:gridSpan w:val="11"/>
            <w:tcBorders>
              <w:top w:val="single" w:color="auto" w:sz="4" w:space="0"/>
              <w:left w:val="nil"/>
              <w:bottom w:val="single" w:color="auto" w:sz="4" w:space="0"/>
              <w:right w:val="single" w:color="auto" w:sz="4" w:space="0"/>
            </w:tcBorders>
            <w:shd w:val="clear" w:color="auto" w:fill="auto"/>
            <w:vAlign w:val="center"/>
          </w:tcPr>
          <w:p w14:paraId="3B1589B1">
            <w:pPr>
              <w:widowControl/>
              <w:jc w:val="both"/>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14:paraId="21896F43">
        <w:tblPrEx>
          <w:tblCellMar>
            <w:top w:w="0" w:type="dxa"/>
            <w:left w:w="108" w:type="dxa"/>
            <w:bottom w:w="0" w:type="dxa"/>
            <w:right w:w="108" w:type="dxa"/>
          </w:tblCellMar>
        </w:tblPrEx>
        <w:trPr>
          <w:trHeight w:val="570" w:hRule="atLeast"/>
        </w:trPr>
        <w:tc>
          <w:tcPr>
            <w:tcW w:w="915" w:type="dxa"/>
            <w:vMerge w:val="restart"/>
            <w:tcBorders>
              <w:top w:val="nil"/>
              <w:left w:val="single" w:color="auto" w:sz="4" w:space="0"/>
              <w:bottom w:val="single" w:color="auto" w:sz="4" w:space="0"/>
              <w:right w:val="single" w:color="auto" w:sz="4" w:space="0"/>
            </w:tcBorders>
            <w:shd w:val="clear" w:color="auto" w:fill="auto"/>
            <w:vAlign w:val="center"/>
          </w:tcPr>
          <w:p w14:paraId="69A1B4C2">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036"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66FB8DD">
            <w:pPr>
              <w:widowControl/>
              <w:jc w:val="both"/>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794" w:type="dxa"/>
            <w:gridSpan w:val="5"/>
            <w:tcBorders>
              <w:top w:val="single" w:color="auto" w:sz="4" w:space="0"/>
              <w:left w:val="nil"/>
              <w:bottom w:val="single" w:color="auto" w:sz="4" w:space="0"/>
              <w:right w:val="single" w:color="auto" w:sz="4" w:space="0"/>
            </w:tcBorders>
            <w:shd w:val="clear" w:color="auto" w:fill="auto"/>
            <w:vAlign w:val="center"/>
          </w:tcPr>
          <w:p w14:paraId="1AFB98DA">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470" w:type="dxa"/>
            <w:vMerge w:val="restart"/>
            <w:tcBorders>
              <w:top w:val="nil"/>
              <w:left w:val="single" w:color="auto" w:sz="4" w:space="0"/>
              <w:bottom w:val="single" w:color="auto" w:sz="4" w:space="0"/>
              <w:right w:val="single" w:color="auto" w:sz="4" w:space="0"/>
            </w:tcBorders>
            <w:shd w:val="clear" w:color="auto" w:fill="auto"/>
            <w:vAlign w:val="center"/>
          </w:tcPr>
          <w:p w14:paraId="1FEECB9A">
            <w:pPr>
              <w:widowControl/>
              <w:jc w:val="both"/>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41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6CFBA01">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825"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202F1CA">
            <w:pPr>
              <w:widowControl/>
              <w:jc w:val="both"/>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429" w:type="dxa"/>
            <w:gridSpan w:val="6"/>
            <w:tcBorders>
              <w:top w:val="single" w:color="auto" w:sz="4" w:space="0"/>
              <w:left w:val="nil"/>
              <w:bottom w:val="single" w:color="auto" w:sz="4" w:space="0"/>
              <w:right w:val="single" w:color="auto" w:sz="4" w:space="0"/>
            </w:tcBorders>
            <w:shd w:val="clear" w:color="auto" w:fill="auto"/>
            <w:vAlign w:val="center"/>
          </w:tcPr>
          <w:p w14:paraId="58A5C0B0">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14:paraId="5803366E">
            <w:pPr>
              <w:widowControl/>
              <w:jc w:val="both"/>
              <w:rPr>
                <w:rFonts w:ascii="宋体" w:hAnsi="宋体" w:cs="Arial"/>
                <w:color w:val="000000"/>
                <w:kern w:val="0"/>
                <w:sz w:val="22"/>
                <w:szCs w:val="22"/>
              </w:rPr>
            </w:pPr>
            <w:r>
              <w:rPr>
                <w:rFonts w:hint="eastAsia" w:ascii="宋体" w:hAnsi="宋体" w:cs="Arial"/>
                <w:color w:val="000000"/>
                <w:kern w:val="0"/>
                <w:sz w:val="22"/>
                <w:szCs w:val="22"/>
              </w:rPr>
              <w:t>公务接待费</w:t>
            </w:r>
          </w:p>
        </w:tc>
      </w:tr>
      <w:tr w14:paraId="0968C425">
        <w:tblPrEx>
          <w:tblCellMar>
            <w:top w:w="0" w:type="dxa"/>
            <w:left w:w="108" w:type="dxa"/>
            <w:bottom w:w="0" w:type="dxa"/>
            <w:right w:w="108" w:type="dxa"/>
          </w:tblCellMar>
        </w:tblPrEx>
        <w:trPr>
          <w:trHeight w:val="555" w:hRule="atLeast"/>
        </w:trPr>
        <w:tc>
          <w:tcPr>
            <w:tcW w:w="915" w:type="dxa"/>
            <w:vMerge w:val="continue"/>
            <w:tcBorders>
              <w:top w:val="nil"/>
              <w:left w:val="single" w:color="auto" w:sz="4" w:space="0"/>
              <w:bottom w:val="single" w:color="auto" w:sz="4" w:space="0"/>
              <w:right w:val="single" w:color="auto" w:sz="4" w:space="0"/>
            </w:tcBorders>
            <w:shd w:val="clear" w:color="auto" w:fill="auto"/>
            <w:vAlign w:val="center"/>
          </w:tcPr>
          <w:p w14:paraId="12A9FF27">
            <w:pPr>
              <w:widowControl/>
              <w:jc w:val="both"/>
              <w:rPr>
                <w:rFonts w:ascii="宋体" w:hAnsi="宋体" w:cs="Arial"/>
                <w:color w:val="000000"/>
                <w:kern w:val="0"/>
                <w:sz w:val="22"/>
                <w:szCs w:val="22"/>
              </w:rPr>
            </w:pPr>
          </w:p>
        </w:tc>
        <w:tc>
          <w:tcPr>
            <w:tcW w:w="1036"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443F422">
            <w:pPr>
              <w:widowControl/>
              <w:jc w:val="both"/>
              <w:rPr>
                <w:rFonts w:ascii="宋体" w:hAnsi="宋体" w:cs="Arial"/>
                <w:color w:val="000000"/>
                <w:kern w:val="0"/>
                <w:sz w:val="22"/>
                <w:szCs w:val="22"/>
              </w:rPr>
            </w:pPr>
          </w:p>
        </w:tc>
        <w:tc>
          <w:tcPr>
            <w:tcW w:w="959" w:type="dxa"/>
            <w:gridSpan w:val="2"/>
            <w:tcBorders>
              <w:top w:val="nil"/>
              <w:left w:val="nil"/>
              <w:bottom w:val="single" w:color="auto" w:sz="4" w:space="0"/>
              <w:right w:val="single" w:color="auto" w:sz="4" w:space="0"/>
            </w:tcBorders>
            <w:shd w:val="clear" w:color="auto" w:fill="auto"/>
            <w:vAlign w:val="center"/>
          </w:tcPr>
          <w:p w14:paraId="23FEE6E1">
            <w:pPr>
              <w:widowControl/>
              <w:jc w:val="both"/>
              <w:rPr>
                <w:rFonts w:ascii="宋体" w:hAnsi="宋体" w:cs="Arial"/>
                <w:color w:val="000000"/>
                <w:kern w:val="0"/>
                <w:sz w:val="22"/>
                <w:szCs w:val="22"/>
              </w:rPr>
            </w:pPr>
            <w:r>
              <w:rPr>
                <w:rFonts w:hint="eastAsia" w:ascii="宋体" w:hAnsi="宋体" w:cs="Arial"/>
                <w:color w:val="000000"/>
                <w:kern w:val="0"/>
                <w:sz w:val="22"/>
                <w:szCs w:val="22"/>
              </w:rPr>
              <w:t>小计</w:t>
            </w:r>
          </w:p>
        </w:tc>
        <w:tc>
          <w:tcPr>
            <w:tcW w:w="1155" w:type="dxa"/>
            <w:gridSpan w:val="2"/>
            <w:tcBorders>
              <w:top w:val="nil"/>
              <w:left w:val="nil"/>
              <w:bottom w:val="single" w:color="auto" w:sz="4" w:space="0"/>
              <w:right w:val="single" w:color="auto" w:sz="4" w:space="0"/>
            </w:tcBorders>
            <w:shd w:val="clear" w:color="auto" w:fill="auto"/>
            <w:vAlign w:val="center"/>
          </w:tcPr>
          <w:p w14:paraId="2343DF95">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80" w:type="dxa"/>
            <w:tcBorders>
              <w:top w:val="nil"/>
              <w:left w:val="nil"/>
              <w:bottom w:val="single" w:color="auto" w:sz="4" w:space="0"/>
              <w:right w:val="single" w:color="auto" w:sz="4" w:space="0"/>
            </w:tcBorders>
            <w:shd w:val="clear" w:color="auto" w:fill="auto"/>
            <w:vAlign w:val="center"/>
          </w:tcPr>
          <w:p w14:paraId="2CE96822">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470" w:type="dxa"/>
            <w:vMerge w:val="continue"/>
            <w:tcBorders>
              <w:top w:val="nil"/>
              <w:left w:val="single" w:color="auto" w:sz="4" w:space="0"/>
              <w:bottom w:val="single" w:color="auto" w:sz="4" w:space="0"/>
              <w:right w:val="single" w:color="auto" w:sz="4" w:space="0"/>
            </w:tcBorders>
            <w:shd w:val="clear" w:color="auto" w:fill="auto"/>
            <w:vAlign w:val="center"/>
          </w:tcPr>
          <w:p w14:paraId="4C7EF300">
            <w:pPr>
              <w:widowControl/>
              <w:jc w:val="both"/>
              <w:rPr>
                <w:rFonts w:ascii="宋体" w:hAnsi="宋体" w:cs="Arial"/>
                <w:color w:val="000000"/>
                <w:kern w:val="0"/>
                <w:sz w:val="22"/>
                <w:szCs w:val="22"/>
              </w:rPr>
            </w:pPr>
          </w:p>
        </w:tc>
        <w:tc>
          <w:tcPr>
            <w:tcW w:w="1410"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003DF1D">
            <w:pPr>
              <w:widowControl/>
              <w:jc w:val="both"/>
              <w:rPr>
                <w:rFonts w:ascii="宋体" w:hAnsi="宋体" w:cs="Arial"/>
                <w:color w:val="000000"/>
                <w:kern w:val="0"/>
                <w:sz w:val="22"/>
                <w:szCs w:val="22"/>
              </w:rPr>
            </w:pPr>
          </w:p>
        </w:tc>
        <w:tc>
          <w:tcPr>
            <w:tcW w:w="825"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DE30265">
            <w:pPr>
              <w:widowControl/>
              <w:jc w:val="both"/>
              <w:rPr>
                <w:rFonts w:ascii="宋体" w:hAnsi="宋体" w:cs="Arial"/>
                <w:color w:val="000000"/>
                <w:kern w:val="0"/>
                <w:sz w:val="22"/>
                <w:szCs w:val="22"/>
              </w:rPr>
            </w:pPr>
          </w:p>
        </w:tc>
        <w:tc>
          <w:tcPr>
            <w:tcW w:w="1275" w:type="dxa"/>
            <w:gridSpan w:val="2"/>
            <w:tcBorders>
              <w:top w:val="nil"/>
              <w:left w:val="nil"/>
              <w:bottom w:val="single" w:color="auto" w:sz="4" w:space="0"/>
              <w:right w:val="single" w:color="auto" w:sz="4" w:space="0"/>
            </w:tcBorders>
            <w:shd w:val="clear" w:color="auto" w:fill="auto"/>
            <w:vAlign w:val="center"/>
          </w:tcPr>
          <w:p w14:paraId="186FDA4D">
            <w:pPr>
              <w:widowControl/>
              <w:jc w:val="both"/>
              <w:rPr>
                <w:rFonts w:ascii="宋体" w:hAnsi="宋体" w:cs="Arial"/>
                <w:color w:val="000000"/>
                <w:kern w:val="0"/>
                <w:sz w:val="22"/>
                <w:szCs w:val="22"/>
              </w:rPr>
            </w:pPr>
            <w:r>
              <w:rPr>
                <w:rFonts w:hint="eastAsia" w:ascii="宋体" w:hAnsi="宋体" w:cs="Arial"/>
                <w:color w:val="000000"/>
                <w:kern w:val="0"/>
                <w:sz w:val="22"/>
                <w:szCs w:val="22"/>
              </w:rPr>
              <w:t>小计</w:t>
            </w:r>
          </w:p>
        </w:tc>
        <w:tc>
          <w:tcPr>
            <w:tcW w:w="1330" w:type="dxa"/>
            <w:gridSpan w:val="2"/>
            <w:tcBorders>
              <w:top w:val="nil"/>
              <w:left w:val="nil"/>
              <w:bottom w:val="single" w:color="auto" w:sz="4" w:space="0"/>
              <w:right w:val="single" w:color="auto" w:sz="4" w:space="0"/>
            </w:tcBorders>
            <w:shd w:val="clear" w:color="auto" w:fill="auto"/>
            <w:vAlign w:val="center"/>
          </w:tcPr>
          <w:p w14:paraId="428D77C4">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14:paraId="545517DB">
            <w:pPr>
              <w:widowControl/>
              <w:jc w:val="both"/>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14:paraId="2CB67DED">
            <w:pPr>
              <w:widowControl/>
              <w:jc w:val="both"/>
              <w:rPr>
                <w:rFonts w:ascii="宋体" w:hAnsi="宋体" w:cs="Arial"/>
                <w:color w:val="000000"/>
                <w:kern w:val="0"/>
                <w:sz w:val="22"/>
                <w:szCs w:val="22"/>
              </w:rPr>
            </w:pPr>
          </w:p>
        </w:tc>
      </w:tr>
      <w:tr w14:paraId="6477D1E8">
        <w:tblPrEx>
          <w:tblCellMar>
            <w:top w:w="0" w:type="dxa"/>
            <w:left w:w="108" w:type="dxa"/>
            <w:bottom w:w="0" w:type="dxa"/>
            <w:right w:w="108" w:type="dxa"/>
          </w:tblCellMar>
        </w:tblPrEx>
        <w:trPr>
          <w:trHeight w:val="615" w:hRule="atLeast"/>
        </w:trPr>
        <w:tc>
          <w:tcPr>
            <w:tcW w:w="915" w:type="dxa"/>
            <w:tcBorders>
              <w:top w:val="nil"/>
              <w:left w:val="single" w:color="auto" w:sz="4" w:space="0"/>
              <w:bottom w:val="single" w:color="auto" w:sz="4" w:space="0"/>
              <w:right w:val="single" w:color="auto" w:sz="4" w:space="0"/>
            </w:tcBorders>
            <w:shd w:val="clear" w:color="auto" w:fill="auto"/>
            <w:vAlign w:val="center"/>
          </w:tcPr>
          <w:p w14:paraId="4CF6E002">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1036" w:type="dxa"/>
            <w:gridSpan w:val="2"/>
            <w:tcBorders>
              <w:top w:val="nil"/>
              <w:left w:val="nil"/>
              <w:bottom w:val="single" w:color="auto" w:sz="4" w:space="0"/>
              <w:right w:val="single" w:color="auto" w:sz="4" w:space="0"/>
            </w:tcBorders>
            <w:shd w:val="clear" w:color="auto" w:fill="auto"/>
            <w:vAlign w:val="center"/>
          </w:tcPr>
          <w:p w14:paraId="7EE0B15C">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959" w:type="dxa"/>
            <w:gridSpan w:val="2"/>
            <w:tcBorders>
              <w:top w:val="nil"/>
              <w:left w:val="nil"/>
              <w:bottom w:val="single" w:color="auto" w:sz="4" w:space="0"/>
              <w:right w:val="single" w:color="auto" w:sz="4" w:space="0"/>
            </w:tcBorders>
            <w:shd w:val="clear" w:color="auto" w:fill="auto"/>
            <w:vAlign w:val="center"/>
          </w:tcPr>
          <w:p w14:paraId="4B068763">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c>
          <w:tcPr>
            <w:tcW w:w="1155" w:type="dxa"/>
            <w:gridSpan w:val="2"/>
            <w:tcBorders>
              <w:top w:val="nil"/>
              <w:left w:val="nil"/>
              <w:bottom w:val="single" w:color="auto" w:sz="4" w:space="0"/>
              <w:right w:val="single" w:color="auto" w:sz="4" w:space="0"/>
            </w:tcBorders>
            <w:shd w:val="clear" w:color="auto" w:fill="auto"/>
            <w:vAlign w:val="center"/>
          </w:tcPr>
          <w:p w14:paraId="36C21C69">
            <w:pPr>
              <w:widowControl/>
              <w:jc w:val="both"/>
              <w:rPr>
                <w:rFonts w:ascii="宋体" w:hAnsi="宋体" w:cs="Arial"/>
                <w:color w:val="000000"/>
                <w:kern w:val="0"/>
                <w:sz w:val="22"/>
                <w:szCs w:val="22"/>
              </w:rPr>
            </w:pPr>
            <w:r>
              <w:rPr>
                <w:rFonts w:hint="eastAsia" w:ascii="宋体" w:hAnsi="宋体" w:cs="Arial"/>
                <w:color w:val="000000"/>
                <w:kern w:val="0"/>
                <w:sz w:val="22"/>
                <w:szCs w:val="22"/>
              </w:rPr>
              <w:t>4</w:t>
            </w:r>
          </w:p>
        </w:tc>
        <w:tc>
          <w:tcPr>
            <w:tcW w:w="1680" w:type="dxa"/>
            <w:tcBorders>
              <w:top w:val="nil"/>
              <w:left w:val="nil"/>
              <w:bottom w:val="single" w:color="auto" w:sz="4" w:space="0"/>
              <w:right w:val="single" w:color="auto" w:sz="4" w:space="0"/>
            </w:tcBorders>
            <w:shd w:val="clear" w:color="auto" w:fill="auto"/>
            <w:vAlign w:val="center"/>
          </w:tcPr>
          <w:p w14:paraId="6A305FEC">
            <w:pPr>
              <w:widowControl/>
              <w:jc w:val="both"/>
              <w:rPr>
                <w:rFonts w:ascii="宋体" w:hAnsi="宋体" w:cs="Arial"/>
                <w:color w:val="000000"/>
                <w:kern w:val="0"/>
                <w:sz w:val="22"/>
                <w:szCs w:val="22"/>
              </w:rPr>
            </w:pPr>
            <w:r>
              <w:rPr>
                <w:rFonts w:hint="eastAsia" w:ascii="宋体" w:hAnsi="宋体" w:cs="Arial"/>
                <w:color w:val="000000"/>
                <w:kern w:val="0"/>
                <w:sz w:val="22"/>
                <w:szCs w:val="22"/>
              </w:rPr>
              <w:t>5</w:t>
            </w:r>
          </w:p>
        </w:tc>
        <w:tc>
          <w:tcPr>
            <w:tcW w:w="1470" w:type="dxa"/>
            <w:tcBorders>
              <w:top w:val="nil"/>
              <w:left w:val="nil"/>
              <w:bottom w:val="single" w:color="auto" w:sz="4" w:space="0"/>
              <w:right w:val="single" w:color="auto" w:sz="4" w:space="0"/>
            </w:tcBorders>
            <w:shd w:val="clear" w:color="auto" w:fill="auto"/>
            <w:vAlign w:val="center"/>
          </w:tcPr>
          <w:p w14:paraId="6E71C03A">
            <w:pPr>
              <w:widowControl/>
              <w:jc w:val="both"/>
              <w:rPr>
                <w:rFonts w:ascii="宋体" w:hAnsi="宋体" w:cs="Arial"/>
                <w:color w:val="000000"/>
                <w:kern w:val="0"/>
                <w:sz w:val="22"/>
                <w:szCs w:val="22"/>
              </w:rPr>
            </w:pPr>
            <w:r>
              <w:rPr>
                <w:rFonts w:hint="eastAsia" w:ascii="宋体" w:hAnsi="宋体" w:cs="Arial"/>
                <w:color w:val="000000"/>
                <w:kern w:val="0"/>
                <w:sz w:val="22"/>
                <w:szCs w:val="22"/>
              </w:rPr>
              <w:t>6</w:t>
            </w:r>
          </w:p>
        </w:tc>
        <w:tc>
          <w:tcPr>
            <w:tcW w:w="1410" w:type="dxa"/>
            <w:gridSpan w:val="2"/>
            <w:tcBorders>
              <w:top w:val="nil"/>
              <w:left w:val="nil"/>
              <w:bottom w:val="single" w:color="auto" w:sz="4" w:space="0"/>
              <w:right w:val="single" w:color="auto" w:sz="4" w:space="0"/>
            </w:tcBorders>
            <w:shd w:val="clear" w:color="auto" w:fill="auto"/>
            <w:vAlign w:val="center"/>
          </w:tcPr>
          <w:p w14:paraId="62ABDFB7">
            <w:pPr>
              <w:widowControl/>
              <w:jc w:val="both"/>
              <w:rPr>
                <w:rFonts w:ascii="宋体" w:hAnsi="宋体" w:cs="Arial"/>
                <w:color w:val="000000"/>
                <w:kern w:val="0"/>
                <w:sz w:val="22"/>
                <w:szCs w:val="22"/>
              </w:rPr>
            </w:pPr>
            <w:r>
              <w:rPr>
                <w:rFonts w:hint="eastAsia" w:ascii="宋体" w:hAnsi="宋体" w:cs="Arial"/>
                <w:color w:val="000000"/>
                <w:kern w:val="0"/>
                <w:sz w:val="22"/>
                <w:szCs w:val="22"/>
              </w:rPr>
              <w:t>7</w:t>
            </w:r>
          </w:p>
        </w:tc>
        <w:tc>
          <w:tcPr>
            <w:tcW w:w="825" w:type="dxa"/>
            <w:gridSpan w:val="2"/>
            <w:tcBorders>
              <w:top w:val="nil"/>
              <w:left w:val="nil"/>
              <w:bottom w:val="single" w:color="auto" w:sz="4" w:space="0"/>
              <w:right w:val="single" w:color="auto" w:sz="4" w:space="0"/>
            </w:tcBorders>
            <w:shd w:val="clear" w:color="auto" w:fill="auto"/>
            <w:vAlign w:val="center"/>
          </w:tcPr>
          <w:p w14:paraId="569002B8">
            <w:pPr>
              <w:widowControl/>
              <w:jc w:val="both"/>
              <w:rPr>
                <w:rFonts w:ascii="宋体" w:hAnsi="宋体" w:cs="Arial"/>
                <w:color w:val="000000"/>
                <w:kern w:val="0"/>
                <w:sz w:val="22"/>
                <w:szCs w:val="22"/>
              </w:rPr>
            </w:pPr>
            <w:r>
              <w:rPr>
                <w:rFonts w:hint="eastAsia" w:ascii="宋体" w:hAnsi="宋体" w:cs="Arial"/>
                <w:color w:val="000000"/>
                <w:kern w:val="0"/>
                <w:sz w:val="22"/>
                <w:szCs w:val="22"/>
              </w:rPr>
              <w:t>8</w:t>
            </w:r>
          </w:p>
        </w:tc>
        <w:tc>
          <w:tcPr>
            <w:tcW w:w="1275" w:type="dxa"/>
            <w:gridSpan w:val="2"/>
            <w:tcBorders>
              <w:top w:val="nil"/>
              <w:left w:val="nil"/>
              <w:bottom w:val="single" w:color="auto" w:sz="4" w:space="0"/>
              <w:right w:val="single" w:color="auto" w:sz="4" w:space="0"/>
            </w:tcBorders>
            <w:shd w:val="clear" w:color="auto" w:fill="auto"/>
            <w:vAlign w:val="center"/>
          </w:tcPr>
          <w:p w14:paraId="73675EA6">
            <w:pPr>
              <w:widowControl/>
              <w:jc w:val="both"/>
              <w:rPr>
                <w:rFonts w:ascii="宋体" w:hAnsi="宋体" w:cs="Arial"/>
                <w:color w:val="000000"/>
                <w:kern w:val="0"/>
                <w:sz w:val="22"/>
                <w:szCs w:val="22"/>
              </w:rPr>
            </w:pPr>
            <w:r>
              <w:rPr>
                <w:rFonts w:hint="eastAsia" w:ascii="宋体" w:hAnsi="宋体" w:cs="Arial"/>
                <w:color w:val="000000"/>
                <w:kern w:val="0"/>
                <w:sz w:val="22"/>
                <w:szCs w:val="22"/>
              </w:rPr>
              <w:t>9</w:t>
            </w:r>
          </w:p>
        </w:tc>
        <w:tc>
          <w:tcPr>
            <w:tcW w:w="1330" w:type="dxa"/>
            <w:gridSpan w:val="2"/>
            <w:tcBorders>
              <w:top w:val="nil"/>
              <w:left w:val="nil"/>
              <w:bottom w:val="single" w:color="auto" w:sz="4" w:space="0"/>
              <w:right w:val="single" w:color="auto" w:sz="4" w:space="0"/>
            </w:tcBorders>
            <w:shd w:val="clear" w:color="auto" w:fill="auto"/>
            <w:vAlign w:val="center"/>
          </w:tcPr>
          <w:p w14:paraId="7D00C7EC">
            <w:pPr>
              <w:widowControl/>
              <w:jc w:val="both"/>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14:paraId="23346CCF">
            <w:pPr>
              <w:widowControl/>
              <w:jc w:val="both"/>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14:paraId="5A05E5BD">
            <w:pPr>
              <w:widowControl/>
              <w:jc w:val="both"/>
              <w:rPr>
                <w:rFonts w:ascii="宋体" w:hAnsi="宋体" w:cs="Arial"/>
                <w:color w:val="000000"/>
                <w:kern w:val="0"/>
                <w:sz w:val="22"/>
                <w:szCs w:val="22"/>
              </w:rPr>
            </w:pPr>
            <w:r>
              <w:rPr>
                <w:rFonts w:hint="eastAsia" w:ascii="宋体" w:hAnsi="宋体" w:cs="Arial"/>
                <w:color w:val="000000"/>
                <w:kern w:val="0"/>
                <w:sz w:val="22"/>
                <w:szCs w:val="22"/>
              </w:rPr>
              <w:t>12</w:t>
            </w:r>
          </w:p>
        </w:tc>
      </w:tr>
      <w:tr w14:paraId="4768354A">
        <w:tblPrEx>
          <w:tblCellMar>
            <w:top w:w="0" w:type="dxa"/>
            <w:left w:w="108" w:type="dxa"/>
            <w:bottom w:w="0" w:type="dxa"/>
            <w:right w:w="108" w:type="dxa"/>
          </w:tblCellMar>
        </w:tblPrEx>
        <w:trPr>
          <w:trHeight w:val="975" w:hRule="atLeast"/>
        </w:trPr>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5C2502B9">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220000</w:t>
            </w:r>
          </w:p>
        </w:tc>
        <w:tc>
          <w:tcPr>
            <w:tcW w:w="1036" w:type="dxa"/>
            <w:gridSpan w:val="2"/>
            <w:tcBorders>
              <w:top w:val="nil"/>
              <w:left w:val="nil"/>
              <w:bottom w:val="single" w:color="auto" w:sz="4" w:space="0"/>
              <w:right w:val="single" w:color="auto" w:sz="4" w:space="0"/>
            </w:tcBorders>
            <w:shd w:val="clear" w:color="auto" w:fill="auto"/>
            <w:vAlign w:val="center"/>
          </w:tcPr>
          <w:p w14:paraId="45D61990">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959" w:type="dxa"/>
            <w:gridSpan w:val="2"/>
            <w:tcBorders>
              <w:top w:val="nil"/>
              <w:left w:val="nil"/>
              <w:bottom w:val="single" w:color="auto" w:sz="4" w:space="0"/>
              <w:right w:val="single" w:color="auto" w:sz="4" w:space="0"/>
            </w:tcBorders>
            <w:shd w:val="clear" w:color="auto" w:fill="auto"/>
            <w:vAlign w:val="center"/>
          </w:tcPr>
          <w:p w14:paraId="2ADB99C6">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200000</w:t>
            </w:r>
          </w:p>
        </w:tc>
        <w:tc>
          <w:tcPr>
            <w:tcW w:w="1155" w:type="dxa"/>
            <w:gridSpan w:val="2"/>
            <w:tcBorders>
              <w:top w:val="nil"/>
              <w:left w:val="nil"/>
              <w:bottom w:val="single" w:color="auto" w:sz="4" w:space="0"/>
              <w:right w:val="single" w:color="auto" w:sz="4" w:space="0"/>
            </w:tcBorders>
            <w:shd w:val="clear" w:color="auto" w:fill="auto"/>
            <w:vAlign w:val="center"/>
          </w:tcPr>
          <w:p w14:paraId="5EBCCACA">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680" w:type="dxa"/>
            <w:tcBorders>
              <w:top w:val="nil"/>
              <w:left w:val="nil"/>
              <w:bottom w:val="single" w:color="auto" w:sz="4" w:space="0"/>
              <w:right w:val="single" w:color="auto" w:sz="4" w:space="0"/>
            </w:tcBorders>
            <w:shd w:val="clear" w:color="auto" w:fill="auto"/>
            <w:vAlign w:val="center"/>
          </w:tcPr>
          <w:p w14:paraId="693D5F37">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200000</w:t>
            </w:r>
          </w:p>
        </w:tc>
        <w:tc>
          <w:tcPr>
            <w:tcW w:w="1470" w:type="dxa"/>
            <w:tcBorders>
              <w:top w:val="nil"/>
              <w:left w:val="nil"/>
              <w:bottom w:val="single" w:color="auto" w:sz="4" w:space="0"/>
              <w:right w:val="single" w:color="auto" w:sz="4" w:space="0"/>
            </w:tcBorders>
            <w:shd w:val="clear" w:color="auto" w:fill="auto"/>
            <w:vAlign w:val="center"/>
          </w:tcPr>
          <w:p w14:paraId="0821FC47">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20000</w:t>
            </w:r>
          </w:p>
        </w:tc>
        <w:tc>
          <w:tcPr>
            <w:tcW w:w="1410" w:type="dxa"/>
            <w:gridSpan w:val="2"/>
            <w:tcBorders>
              <w:top w:val="nil"/>
              <w:left w:val="nil"/>
              <w:bottom w:val="single" w:color="auto" w:sz="4" w:space="0"/>
              <w:right w:val="single" w:color="auto" w:sz="4" w:space="0"/>
            </w:tcBorders>
            <w:shd w:val="clear" w:color="auto" w:fill="auto"/>
            <w:vAlign w:val="center"/>
          </w:tcPr>
          <w:p w14:paraId="3DB0DFFC">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lang w:val="en-US" w:eastAsia="zh-CN"/>
              </w:rPr>
              <w:t>176944.33</w:t>
            </w:r>
          </w:p>
        </w:tc>
        <w:tc>
          <w:tcPr>
            <w:tcW w:w="825" w:type="dxa"/>
            <w:gridSpan w:val="2"/>
            <w:tcBorders>
              <w:top w:val="nil"/>
              <w:left w:val="nil"/>
              <w:bottom w:val="single" w:color="auto" w:sz="4" w:space="0"/>
              <w:right w:val="single" w:color="auto" w:sz="4" w:space="0"/>
            </w:tcBorders>
            <w:shd w:val="clear" w:color="auto" w:fill="auto"/>
            <w:vAlign w:val="bottom"/>
          </w:tcPr>
          <w:p w14:paraId="18A1C9E5">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275" w:type="dxa"/>
            <w:gridSpan w:val="2"/>
            <w:tcBorders>
              <w:top w:val="nil"/>
              <w:left w:val="nil"/>
              <w:bottom w:val="single" w:color="auto" w:sz="4" w:space="0"/>
              <w:right w:val="single" w:color="auto" w:sz="4" w:space="0"/>
            </w:tcBorders>
            <w:shd w:val="clear" w:color="auto" w:fill="auto"/>
            <w:vAlign w:val="bottom"/>
          </w:tcPr>
          <w:p w14:paraId="7A3BA2F0">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165444.33</w:t>
            </w:r>
          </w:p>
        </w:tc>
        <w:tc>
          <w:tcPr>
            <w:tcW w:w="1330" w:type="dxa"/>
            <w:gridSpan w:val="2"/>
            <w:tcBorders>
              <w:top w:val="nil"/>
              <w:left w:val="nil"/>
              <w:bottom w:val="single" w:color="auto" w:sz="4" w:space="0"/>
              <w:right w:val="single" w:color="auto" w:sz="4" w:space="0"/>
            </w:tcBorders>
            <w:shd w:val="clear" w:color="auto" w:fill="auto"/>
            <w:vAlign w:val="bottom"/>
          </w:tcPr>
          <w:p w14:paraId="384F00D0">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bottom"/>
          </w:tcPr>
          <w:p w14:paraId="004FE20C">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165444.33</w:t>
            </w:r>
          </w:p>
        </w:tc>
        <w:tc>
          <w:tcPr>
            <w:tcW w:w="1320" w:type="dxa"/>
            <w:tcBorders>
              <w:top w:val="nil"/>
              <w:left w:val="nil"/>
              <w:bottom w:val="single" w:color="auto" w:sz="4" w:space="0"/>
              <w:right w:val="single" w:color="auto" w:sz="4" w:space="0"/>
            </w:tcBorders>
            <w:shd w:val="clear" w:color="auto" w:fill="auto"/>
            <w:vAlign w:val="bottom"/>
          </w:tcPr>
          <w:p w14:paraId="15BA1ACE">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11500</w:t>
            </w:r>
          </w:p>
        </w:tc>
      </w:tr>
      <w:tr w14:paraId="0FC61F1C">
        <w:tblPrEx>
          <w:tblCellMar>
            <w:top w:w="0" w:type="dxa"/>
            <w:left w:w="108" w:type="dxa"/>
            <w:bottom w:w="0" w:type="dxa"/>
            <w:right w:w="108" w:type="dxa"/>
          </w:tblCellMar>
        </w:tblPrEx>
        <w:trPr>
          <w:trHeight w:val="308" w:hRule="atLeast"/>
        </w:trPr>
        <w:tc>
          <w:tcPr>
            <w:tcW w:w="15199" w:type="dxa"/>
            <w:gridSpan w:val="20"/>
            <w:tcBorders>
              <w:top w:val="single" w:color="auto" w:sz="4" w:space="0"/>
              <w:left w:val="nil"/>
              <w:bottom w:val="nil"/>
              <w:right w:val="nil"/>
            </w:tcBorders>
            <w:shd w:val="clear" w:color="auto" w:fill="auto"/>
            <w:vAlign w:val="bottom"/>
          </w:tcPr>
          <w:p w14:paraId="741202F4">
            <w:pPr>
              <w:widowControl/>
              <w:jc w:val="both"/>
              <w:rPr>
                <w:rFonts w:ascii="宋体" w:hAnsi="宋体" w:cs="Arial"/>
                <w:color w:val="000000"/>
                <w:kern w:val="0"/>
                <w:sz w:val="22"/>
                <w:szCs w:val="22"/>
              </w:rPr>
            </w:pPr>
            <w:r>
              <w:rPr>
                <w:rFonts w:hint="eastAsia" w:ascii="宋体" w:hAnsi="宋体" w:cs="Arial"/>
                <w:color w:val="000000"/>
                <w:kern w:val="0"/>
                <w:sz w:val="22"/>
                <w:szCs w:val="22"/>
              </w:rPr>
              <w:t>注：</w:t>
            </w:r>
            <w:ins w:id="1" w:author="吴永鹏" w:date="2017-08-01T14:51:00Z">
              <w:r>
                <w:rPr>
                  <w:rFonts w:hint="eastAsia" w:ascii="宋体" w:hAnsi="宋体" w:cs="Arial"/>
                  <w:color w:val="000000"/>
                  <w:kern w:val="0"/>
                  <w:sz w:val="22"/>
                  <w:szCs w:val="22"/>
                </w:rPr>
                <w:t>201</w:t>
              </w:r>
            </w:ins>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14:paraId="7AC1CF36">
      <w:pPr>
        <w:spacing w:line="580" w:lineRule="exact"/>
        <w:jc w:val="both"/>
        <w:rPr>
          <w:rFonts w:hint="eastAsia"/>
        </w:rPr>
      </w:pPr>
    </w:p>
    <w:p w14:paraId="208E9042">
      <w:pPr>
        <w:spacing w:line="580" w:lineRule="exact"/>
        <w:jc w:val="both"/>
        <w:rPr>
          <w:rFonts w:hint="eastAsia"/>
        </w:rPr>
      </w:pPr>
    </w:p>
    <w:p w14:paraId="22833B22">
      <w:pPr>
        <w:spacing w:line="580" w:lineRule="exact"/>
        <w:jc w:val="both"/>
        <w:rPr>
          <w:rFonts w:hint="eastAsia"/>
        </w:rPr>
      </w:pPr>
    </w:p>
    <w:p w14:paraId="14AEE78E">
      <w:pPr>
        <w:spacing w:line="580" w:lineRule="exact"/>
        <w:jc w:val="both"/>
        <w:rPr>
          <w:rFonts w:hint="eastAsia"/>
        </w:rPr>
      </w:pPr>
    </w:p>
    <w:p w14:paraId="7C97214D">
      <w:pPr>
        <w:spacing w:line="580" w:lineRule="exact"/>
        <w:jc w:val="both"/>
        <w:rPr>
          <w:rFonts w:hint="eastAsia"/>
        </w:rPr>
      </w:pPr>
    </w:p>
    <w:p w14:paraId="3B5D5319">
      <w:pPr>
        <w:spacing w:line="580" w:lineRule="exact"/>
        <w:jc w:val="both"/>
        <w:rPr>
          <w:rFonts w:hint="eastAsia"/>
        </w:rPr>
      </w:pPr>
    </w:p>
    <w:p w14:paraId="000AF9D2">
      <w:pPr>
        <w:spacing w:line="580" w:lineRule="exact"/>
        <w:jc w:val="both"/>
        <w:rPr>
          <w:rFonts w:hint="eastAsia"/>
        </w:rPr>
      </w:pPr>
    </w:p>
    <w:p w14:paraId="3CB136CE">
      <w:pPr>
        <w:spacing w:line="580" w:lineRule="exact"/>
        <w:jc w:val="both"/>
        <w:rPr>
          <w:rFonts w:hint="eastAsia"/>
        </w:rPr>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14:paraId="44F0D5D2">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14:paraId="0AF17DAF">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14:paraId="5D0ACEA5">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14:paraId="29990FB3">
            <w:pPr>
              <w:widowControl/>
              <w:jc w:val="both"/>
              <w:rPr>
                <w:rFonts w:ascii="宋体" w:hAnsi="宋体" w:cs="Arial"/>
                <w:color w:val="000000"/>
                <w:kern w:val="0"/>
                <w:sz w:val="36"/>
                <w:szCs w:val="36"/>
              </w:rPr>
            </w:pPr>
          </w:p>
        </w:tc>
      </w:tr>
      <w:tr w14:paraId="1F135B5C">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14:paraId="102BF8C8">
            <w:pPr>
              <w:widowControl/>
              <w:jc w:val="both"/>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14:paraId="06D359A5">
            <w:pPr>
              <w:widowControl/>
              <w:jc w:val="both"/>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14:paraId="5B891AE6">
            <w:pPr>
              <w:widowControl/>
              <w:jc w:val="both"/>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14:paraId="34C1F811">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1E05F59A">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7B5C28BF">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40CED558">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09540F27">
            <w:pPr>
              <w:widowControl/>
              <w:jc w:val="both"/>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14:paraId="438076E0">
            <w:pPr>
              <w:widowControl/>
              <w:jc w:val="both"/>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14:paraId="482E416C">
            <w:pPr>
              <w:widowControl/>
              <w:jc w:val="both"/>
              <w:rPr>
                <w:rFonts w:hint="eastAsia" w:ascii="宋体" w:hAnsi="宋体" w:cs="Arial"/>
                <w:color w:val="000000"/>
                <w:kern w:val="0"/>
                <w:sz w:val="24"/>
              </w:rPr>
            </w:pPr>
            <w:r>
              <w:rPr>
                <w:rFonts w:hint="eastAsia" w:ascii="宋体" w:hAnsi="宋体" w:cs="Arial"/>
                <w:color w:val="000000"/>
                <w:kern w:val="0"/>
                <w:sz w:val="24"/>
              </w:rPr>
              <w:t xml:space="preserve">        公开08表</w:t>
            </w:r>
          </w:p>
        </w:tc>
      </w:tr>
      <w:tr w14:paraId="326AD628">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14:paraId="7BA72532">
            <w:pPr>
              <w:widowControl/>
              <w:jc w:val="both"/>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18"/>
                <w:szCs w:val="18"/>
                <w:lang w:val="en-US" w:eastAsia="zh-CN"/>
              </w:rPr>
              <w:t>宁夏彭阳县人大常委会办公室（本级</w:t>
            </w:r>
          </w:p>
        </w:tc>
        <w:tc>
          <w:tcPr>
            <w:tcW w:w="1521" w:type="dxa"/>
            <w:tcBorders>
              <w:top w:val="nil"/>
              <w:left w:val="nil"/>
              <w:bottom w:val="nil"/>
              <w:right w:val="nil"/>
            </w:tcBorders>
            <w:shd w:val="clear" w:color="auto" w:fill="auto"/>
            <w:vAlign w:val="bottom"/>
          </w:tcPr>
          <w:p w14:paraId="59DA3EDD">
            <w:pPr>
              <w:widowControl/>
              <w:jc w:val="both"/>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3E6D9F12">
            <w:pPr>
              <w:widowControl/>
              <w:jc w:val="both"/>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51847C42">
            <w:pPr>
              <w:widowControl/>
              <w:jc w:val="both"/>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41ED75FB">
            <w:pPr>
              <w:widowControl/>
              <w:jc w:val="both"/>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14:paraId="7746D13F">
            <w:pPr>
              <w:widowControl/>
              <w:jc w:val="both"/>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14:paraId="434DE889">
            <w:pPr>
              <w:widowControl/>
              <w:jc w:val="both"/>
              <w:rPr>
                <w:rFonts w:hint="eastAsia" w:ascii="宋体" w:hAnsi="宋体" w:cs="Arial"/>
                <w:color w:val="000000"/>
                <w:kern w:val="0"/>
                <w:sz w:val="24"/>
              </w:rPr>
            </w:pPr>
            <w:r>
              <w:rPr>
                <w:rFonts w:hint="eastAsia" w:ascii="宋体" w:hAnsi="宋体" w:cs="Arial"/>
                <w:color w:val="000000"/>
                <w:kern w:val="0"/>
                <w:sz w:val="24"/>
              </w:rPr>
              <w:t>金额单位：元</w:t>
            </w:r>
          </w:p>
        </w:tc>
      </w:tr>
      <w:tr w14:paraId="1209F0A7">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B7BAF5">
            <w:pPr>
              <w:widowControl/>
              <w:jc w:val="both"/>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D7EFD1">
            <w:pPr>
              <w:widowControl/>
              <w:jc w:val="both"/>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14:paraId="2254E0F6">
            <w:pPr>
              <w:widowControl/>
              <w:jc w:val="both"/>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B6F154">
            <w:pPr>
              <w:widowControl/>
              <w:jc w:val="both"/>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ADBA47">
            <w:pPr>
              <w:widowControl/>
              <w:jc w:val="both"/>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14:paraId="21B12DB4">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A00E45">
            <w:pPr>
              <w:widowControl/>
              <w:jc w:val="both"/>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14:paraId="46172E76">
            <w:pPr>
              <w:widowControl/>
              <w:jc w:val="both"/>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05842">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14:paraId="10F36DAF">
            <w:pPr>
              <w:widowControl/>
              <w:jc w:val="both"/>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51F352D9">
            <w:pPr>
              <w:widowControl/>
              <w:jc w:val="both"/>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52EA4F2F">
            <w:pPr>
              <w:widowControl/>
              <w:jc w:val="both"/>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14:paraId="1D5ACBC9">
            <w:pPr>
              <w:widowControl/>
              <w:jc w:val="both"/>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163594A2">
            <w:pPr>
              <w:widowControl/>
              <w:jc w:val="both"/>
              <w:rPr>
                <w:rFonts w:ascii="宋体" w:hAnsi="宋体" w:cs="Arial"/>
                <w:color w:val="000000"/>
                <w:kern w:val="0"/>
                <w:sz w:val="22"/>
                <w:szCs w:val="22"/>
              </w:rPr>
            </w:pPr>
          </w:p>
        </w:tc>
      </w:tr>
      <w:tr w14:paraId="5437F425">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6A7E740A">
            <w:pPr>
              <w:widowControl/>
              <w:jc w:val="both"/>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0B2376CE">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3E10FF1">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07276DC8">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2EC28C66">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1CF2E00E">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4F601AE8">
            <w:pPr>
              <w:widowControl/>
              <w:jc w:val="both"/>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2BF40E1B">
            <w:pPr>
              <w:widowControl/>
              <w:jc w:val="both"/>
              <w:rPr>
                <w:rFonts w:ascii="宋体" w:hAnsi="宋体" w:cs="Arial"/>
                <w:color w:val="000000"/>
                <w:kern w:val="0"/>
                <w:sz w:val="22"/>
                <w:szCs w:val="22"/>
              </w:rPr>
            </w:pPr>
          </w:p>
        </w:tc>
      </w:tr>
      <w:tr w14:paraId="6E338B49">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14:paraId="4C87583F">
            <w:pPr>
              <w:widowControl/>
              <w:jc w:val="both"/>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14:paraId="0B9A3501">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14:paraId="2E465AB7">
            <w:pPr>
              <w:widowControl/>
              <w:jc w:val="both"/>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14:paraId="0F411C10">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6C693D45">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60B71A1C">
            <w:pPr>
              <w:widowControl/>
              <w:jc w:val="both"/>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14:paraId="616798C8">
            <w:pPr>
              <w:widowControl/>
              <w:jc w:val="both"/>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14:paraId="54E1CA90">
            <w:pPr>
              <w:widowControl/>
              <w:jc w:val="both"/>
              <w:rPr>
                <w:rFonts w:ascii="宋体" w:hAnsi="宋体" w:cs="Arial"/>
                <w:color w:val="000000"/>
                <w:kern w:val="0"/>
                <w:sz w:val="22"/>
                <w:szCs w:val="22"/>
              </w:rPr>
            </w:pPr>
          </w:p>
        </w:tc>
      </w:tr>
      <w:tr w14:paraId="3CCB47D8">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16C8E343">
            <w:pPr>
              <w:widowControl/>
              <w:jc w:val="both"/>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14:paraId="2143D42C">
            <w:pPr>
              <w:widowControl/>
              <w:jc w:val="both"/>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14:paraId="18395AAC">
            <w:pPr>
              <w:widowControl/>
              <w:jc w:val="both"/>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14:paraId="6E81F6B0">
            <w:pPr>
              <w:widowControl/>
              <w:jc w:val="both"/>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14:paraId="3C41D11A">
            <w:pPr>
              <w:widowControl/>
              <w:jc w:val="both"/>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14:paraId="383B5ED6">
            <w:pPr>
              <w:widowControl/>
              <w:jc w:val="both"/>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14:paraId="4CDE3611">
            <w:pPr>
              <w:widowControl/>
              <w:jc w:val="both"/>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14:paraId="6255164C">
            <w:pPr>
              <w:widowControl/>
              <w:jc w:val="both"/>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14:paraId="57B221CD">
            <w:pPr>
              <w:widowControl/>
              <w:jc w:val="both"/>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14:paraId="652FDAED">
            <w:pPr>
              <w:widowControl/>
              <w:jc w:val="both"/>
              <w:rPr>
                <w:rFonts w:ascii="宋体" w:hAnsi="宋体" w:cs="Arial"/>
                <w:color w:val="000000"/>
                <w:kern w:val="0"/>
                <w:sz w:val="22"/>
                <w:szCs w:val="22"/>
              </w:rPr>
            </w:pPr>
            <w:r>
              <w:rPr>
                <w:rFonts w:hint="eastAsia" w:ascii="宋体" w:hAnsi="宋体" w:cs="Arial"/>
                <w:color w:val="000000"/>
                <w:kern w:val="0"/>
                <w:sz w:val="22"/>
                <w:szCs w:val="22"/>
              </w:rPr>
              <w:t>6</w:t>
            </w:r>
          </w:p>
        </w:tc>
      </w:tr>
      <w:tr w14:paraId="218A455B">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711D1B5A">
            <w:pPr>
              <w:widowControl/>
              <w:jc w:val="both"/>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14:paraId="4D661897">
            <w:pPr>
              <w:widowControl/>
              <w:jc w:val="both"/>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14:paraId="0908517E">
            <w:pPr>
              <w:widowControl/>
              <w:jc w:val="both"/>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14:paraId="64BF6449">
            <w:pPr>
              <w:widowControl/>
              <w:jc w:val="both"/>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14:paraId="450E7D85">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407C83E">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936EE9C">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3F6B615">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85B5187">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290BAB4A">
            <w:pPr>
              <w:widowControl/>
              <w:jc w:val="both"/>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r>
      <w:tr w14:paraId="363C63E4">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B6BC1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31C62DB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1E3F603">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DA6F012">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06558AC">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D7C04F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E84CD6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5C1F3B1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3E2ECACF">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126327">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7D34A0C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AB7E08D">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F9B20D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7BD10E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AF783B7">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D558E78">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5C462DBB">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13ACD7A4">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0339B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6ECA028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04F2E13">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4319964F">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6B0F5D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3BFB9BF">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EDACD96">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0995ED6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7676EDE7">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0A6C57">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66A9BD5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EAB27D3">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589FB8F">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375E5F44">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9A7C023">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681ECBF2">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03C991D7">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008C7AEC">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CD696F">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14:paraId="56917905">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033B7484">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7F6C185A">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1E28A093">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217DCC07">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14:paraId="51EDEFDF">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14:paraId="57F087E2">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59C8F8A3">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ED87E0">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14:paraId="1975976F">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C88D39B">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5BA59071">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2DD5B9F2">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6C4F4962">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07411C39">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69155A02">
            <w:pPr>
              <w:widowControl/>
              <w:jc w:val="both"/>
              <w:rPr>
                <w:rFonts w:ascii="宋体" w:hAnsi="宋体" w:cs="Arial"/>
                <w:color w:val="000000"/>
                <w:kern w:val="0"/>
                <w:sz w:val="22"/>
                <w:szCs w:val="22"/>
              </w:rPr>
            </w:pPr>
            <w:r>
              <w:rPr>
                <w:rFonts w:hint="eastAsia" w:ascii="宋体" w:hAnsi="宋体" w:cs="Arial"/>
                <w:color w:val="000000"/>
                <w:kern w:val="0"/>
                <w:sz w:val="22"/>
                <w:szCs w:val="22"/>
              </w:rPr>
              <w:t>　</w:t>
            </w:r>
          </w:p>
        </w:tc>
      </w:tr>
      <w:tr w14:paraId="638BB1E8">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14:paraId="4C3DD254">
            <w:pPr>
              <w:widowControl/>
              <w:jc w:val="both"/>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14:paraId="2CCD2A83">
      <w:pPr>
        <w:spacing w:line="580" w:lineRule="exact"/>
        <w:jc w:val="both"/>
        <w:rPr>
          <w:rFonts w:hint="eastAsia"/>
        </w:rPr>
        <w:sectPr>
          <w:pgSz w:w="16838" w:h="11906" w:orient="landscape"/>
          <w:pgMar w:top="737" w:right="1440" w:bottom="737"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14:paraId="43421DDF">
      <w:pPr>
        <w:jc w:val="both"/>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华文中宋">
    <w:altName w:val="方正书宋_GBK"/>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4243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F2BD0">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13D0F942">
    <w:pPr>
      <w:pStyle w:val="2"/>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rson w15:author="吴永鹏">
    <w15:presenceInfo w15:providerId="None" w15:userId="吴永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2F3BF8"/>
    <w:rsid w:val="00BE630F"/>
    <w:rsid w:val="010F456B"/>
    <w:rsid w:val="011D480B"/>
    <w:rsid w:val="019F55A5"/>
    <w:rsid w:val="01A92D62"/>
    <w:rsid w:val="01FE191C"/>
    <w:rsid w:val="04980D10"/>
    <w:rsid w:val="049A1DD1"/>
    <w:rsid w:val="050D42BF"/>
    <w:rsid w:val="05544226"/>
    <w:rsid w:val="056C33F0"/>
    <w:rsid w:val="056F68EA"/>
    <w:rsid w:val="059A1D48"/>
    <w:rsid w:val="060E6728"/>
    <w:rsid w:val="064A010D"/>
    <w:rsid w:val="06603583"/>
    <w:rsid w:val="06CA46E7"/>
    <w:rsid w:val="06F64855"/>
    <w:rsid w:val="070F15AA"/>
    <w:rsid w:val="0891263C"/>
    <w:rsid w:val="091D094B"/>
    <w:rsid w:val="09BC0DF9"/>
    <w:rsid w:val="0A2D4D15"/>
    <w:rsid w:val="0AAE1E8D"/>
    <w:rsid w:val="0AFD293C"/>
    <w:rsid w:val="0B2316B3"/>
    <w:rsid w:val="0BB20D06"/>
    <w:rsid w:val="0CC83248"/>
    <w:rsid w:val="0E107AAC"/>
    <w:rsid w:val="0E607845"/>
    <w:rsid w:val="0F752534"/>
    <w:rsid w:val="0F783ABA"/>
    <w:rsid w:val="10BD2542"/>
    <w:rsid w:val="116B2933"/>
    <w:rsid w:val="13147B5E"/>
    <w:rsid w:val="14163882"/>
    <w:rsid w:val="14277AD4"/>
    <w:rsid w:val="155D51C0"/>
    <w:rsid w:val="163E2BB7"/>
    <w:rsid w:val="166349E6"/>
    <w:rsid w:val="167B0547"/>
    <w:rsid w:val="17011AF5"/>
    <w:rsid w:val="17786D59"/>
    <w:rsid w:val="17DC4AD2"/>
    <w:rsid w:val="17DE08CD"/>
    <w:rsid w:val="17E262DA"/>
    <w:rsid w:val="17EE45E6"/>
    <w:rsid w:val="1AE95654"/>
    <w:rsid w:val="1B202FAA"/>
    <w:rsid w:val="1B3538A4"/>
    <w:rsid w:val="1B3803DF"/>
    <w:rsid w:val="1B646455"/>
    <w:rsid w:val="1B747A0A"/>
    <w:rsid w:val="1C0C46EC"/>
    <w:rsid w:val="1D717BC0"/>
    <w:rsid w:val="1DAF3E83"/>
    <w:rsid w:val="1F18715D"/>
    <w:rsid w:val="2031654C"/>
    <w:rsid w:val="2114237A"/>
    <w:rsid w:val="216A536E"/>
    <w:rsid w:val="21C570D9"/>
    <w:rsid w:val="222343DD"/>
    <w:rsid w:val="232154E4"/>
    <w:rsid w:val="23581DE5"/>
    <w:rsid w:val="24B86F98"/>
    <w:rsid w:val="25234308"/>
    <w:rsid w:val="252B7381"/>
    <w:rsid w:val="256C0D2A"/>
    <w:rsid w:val="266830CE"/>
    <w:rsid w:val="27D12106"/>
    <w:rsid w:val="282033F9"/>
    <w:rsid w:val="28860785"/>
    <w:rsid w:val="29777333"/>
    <w:rsid w:val="2A3774D8"/>
    <w:rsid w:val="2AA638A5"/>
    <w:rsid w:val="2B836AFC"/>
    <w:rsid w:val="2B8C40B8"/>
    <w:rsid w:val="2C0B19DB"/>
    <w:rsid w:val="2C3859AE"/>
    <w:rsid w:val="2DEB39F8"/>
    <w:rsid w:val="2E2F41A0"/>
    <w:rsid w:val="2FA737A5"/>
    <w:rsid w:val="3054363A"/>
    <w:rsid w:val="31B62D68"/>
    <w:rsid w:val="32043311"/>
    <w:rsid w:val="32912188"/>
    <w:rsid w:val="345A11A1"/>
    <w:rsid w:val="35A928DC"/>
    <w:rsid w:val="36655055"/>
    <w:rsid w:val="36B0169D"/>
    <w:rsid w:val="37475BAC"/>
    <w:rsid w:val="37796B0B"/>
    <w:rsid w:val="37E17A37"/>
    <w:rsid w:val="37E40454"/>
    <w:rsid w:val="3816112A"/>
    <w:rsid w:val="38403FEC"/>
    <w:rsid w:val="38BD199A"/>
    <w:rsid w:val="396247F8"/>
    <w:rsid w:val="3A606D44"/>
    <w:rsid w:val="3AA47D26"/>
    <w:rsid w:val="3AE82A0F"/>
    <w:rsid w:val="3B6B5C49"/>
    <w:rsid w:val="3BA03971"/>
    <w:rsid w:val="3C4A06EF"/>
    <w:rsid w:val="3CC06CB0"/>
    <w:rsid w:val="3CE13ED7"/>
    <w:rsid w:val="3CEE4C8F"/>
    <w:rsid w:val="3D293DFC"/>
    <w:rsid w:val="3D6D460C"/>
    <w:rsid w:val="3E0C1011"/>
    <w:rsid w:val="3F6F4562"/>
    <w:rsid w:val="3FD674C0"/>
    <w:rsid w:val="40584683"/>
    <w:rsid w:val="40870CD9"/>
    <w:rsid w:val="40DB4826"/>
    <w:rsid w:val="414146B0"/>
    <w:rsid w:val="41EF6251"/>
    <w:rsid w:val="42CB4BF3"/>
    <w:rsid w:val="42CD4012"/>
    <w:rsid w:val="43AF3425"/>
    <w:rsid w:val="43DB421F"/>
    <w:rsid w:val="43E15DB1"/>
    <w:rsid w:val="442E7B30"/>
    <w:rsid w:val="44926D2E"/>
    <w:rsid w:val="45820C2C"/>
    <w:rsid w:val="469C534B"/>
    <w:rsid w:val="472B6AC2"/>
    <w:rsid w:val="47BB6B90"/>
    <w:rsid w:val="48D42DC4"/>
    <w:rsid w:val="49E01EF1"/>
    <w:rsid w:val="4A4352A6"/>
    <w:rsid w:val="4A9B4356"/>
    <w:rsid w:val="4B136B4A"/>
    <w:rsid w:val="4B1E34D8"/>
    <w:rsid w:val="4B2518B3"/>
    <w:rsid w:val="4BE01B2A"/>
    <w:rsid w:val="4CAC135A"/>
    <w:rsid w:val="4D682E63"/>
    <w:rsid w:val="4DCA5CC5"/>
    <w:rsid w:val="4E0073DC"/>
    <w:rsid w:val="4EFE745D"/>
    <w:rsid w:val="4F4B719A"/>
    <w:rsid w:val="512E1E64"/>
    <w:rsid w:val="51375A8E"/>
    <w:rsid w:val="526865DC"/>
    <w:rsid w:val="52B837D0"/>
    <w:rsid w:val="52E54948"/>
    <w:rsid w:val="534712AE"/>
    <w:rsid w:val="53863966"/>
    <w:rsid w:val="53D0366F"/>
    <w:rsid w:val="53EFFF4C"/>
    <w:rsid w:val="53FB0D0F"/>
    <w:rsid w:val="545451A9"/>
    <w:rsid w:val="545B49B7"/>
    <w:rsid w:val="572D645F"/>
    <w:rsid w:val="58B17B7C"/>
    <w:rsid w:val="59115A0A"/>
    <w:rsid w:val="5A322F8B"/>
    <w:rsid w:val="5AC81A64"/>
    <w:rsid w:val="5C531993"/>
    <w:rsid w:val="5C890046"/>
    <w:rsid w:val="5CAB7549"/>
    <w:rsid w:val="5D117745"/>
    <w:rsid w:val="5D6F67AB"/>
    <w:rsid w:val="5D8F13EF"/>
    <w:rsid w:val="5E692964"/>
    <w:rsid w:val="5F0313A3"/>
    <w:rsid w:val="5FBD279E"/>
    <w:rsid w:val="60043F7F"/>
    <w:rsid w:val="60FC31E0"/>
    <w:rsid w:val="61437992"/>
    <w:rsid w:val="61C051F8"/>
    <w:rsid w:val="6233515A"/>
    <w:rsid w:val="62430912"/>
    <w:rsid w:val="637F4743"/>
    <w:rsid w:val="638A752E"/>
    <w:rsid w:val="647F3EB9"/>
    <w:rsid w:val="64E52F25"/>
    <w:rsid w:val="64E7439E"/>
    <w:rsid w:val="650D2410"/>
    <w:rsid w:val="659829A5"/>
    <w:rsid w:val="6625456C"/>
    <w:rsid w:val="66A678FE"/>
    <w:rsid w:val="66FB309F"/>
    <w:rsid w:val="68980312"/>
    <w:rsid w:val="68A27D52"/>
    <w:rsid w:val="6B7B403B"/>
    <w:rsid w:val="6BCD5FBD"/>
    <w:rsid w:val="6F0D1D8B"/>
    <w:rsid w:val="6FFD15F8"/>
    <w:rsid w:val="70080A98"/>
    <w:rsid w:val="706C6DDD"/>
    <w:rsid w:val="7135466E"/>
    <w:rsid w:val="724241C8"/>
    <w:rsid w:val="72E46554"/>
    <w:rsid w:val="73B00BDF"/>
    <w:rsid w:val="74F27123"/>
    <w:rsid w:val="7590299C"/>
    <w:rsid w:val="76F83AC5"/>
    <w:rsid w:val="78771C24"/>
    <w:rsid w:val="78A47232"/>
    <w:rsid w:val="793A2552"/>
    <w:rsid w:val="79C52123"/>
    <w:rsid w:val="7AA00933"/>
    <w:rsid w:val="7BE03DB2"/>
    <w:rsid w:val="7BF52F2D"/>
    <w:rsid w:val="7C17574C"/>
    <w:rsid w:val="7C293787"/>
    <w:rsid w:val="7C73352E"/>
    <w:rsid w:val="7CED16A5"/>
    <w:rsid w:val="7D280729"/>
    <w:rsid w:val="7E9268D4"/>
    <w:rsid w:val="7EE84671"/>
    <w:rsid w:val="7FD82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514</Words>
  <Characters>657</Characters>
  <Lines>0</Lines>
  <Paragraphs>0</Paragraphs>
  <TotalTime>0</TotalTime>
  <ScaleCrop>false</ScaleCrop>
  <LinksUpToDate>false</LinksUpToDate>
  <CharactersWithSpaces>748</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2018-08-02T11:22:00Z</dcterms:created>
  <dc:creator>李海英</dc:creator>
  <cp:lastModifiedBy>cz123</cp:lastModifiedBy>
  <cp:lastPrinted>2018-09-15T16:03:00Z</cp:lastPrinted>
  <dcterms:modified xsi:type="dcterms:W3CDTF">2025-09-05T11:32:54Z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35D26530C0DE0A52E659BA68C9977F5E_43</vt:lpwstr>
  </property>
</Properties>
</file>