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4F101">
      <w:pPr>
        <w:spacing w:line="580" w:lineRule="exact"/>
      </w:pPr>
    </w:p>
    <w:p w14:paraId="3DC3CCFF">
      <w:pPr>
        <w:spacing w:line="580" w:lineRule="exact"/>
      </w:pPr>
    </w:p>
    <w:p w14:paraId="1526CDB0">
      <w:pPr>
        <w:spacing w:before="100" w:beforeAutospacing="1" w:after="100" w:afterAutospacing="1" w:line="580" w:lineRule="exact"/>
        <w:outlineLvl w:val="1"/>
        <w:rPr>
          <w:rFonts w:ascii="黑体" w:hAnsi="黑体" w:eastAsia="黑体" w:cs="宋体"/>
          <w:kern w:val="0"/>
          <w:sz w:val="32"/>
          <w:szCs w:val="32"/>
        </w:rPr>
      </w:pPr>
    </w:p>
    <w:p w14:paraId="537BB4F6">
      <w:pPr>
        <w:spacing w:before="100" w:beforeAutospacing="1" w:after="100" w:afterAutospacing="1" w:line="580" w:lineRule="exact"/>
        <w:outlineLvl w:val="1"/>
        <w:rPr>
          <w:rFonts w:ascii="黑体" w:hAnsi="黑体" w:eastAsia="黑体" w:cs="宋体"/>
          <w:kern w:val="0"/>
          <w:sz w:val="32"/>
          <w:szCs w:val="32"/>
        </w:rPr>
      </w:pPr>
    </w:p>
    <w:p w14:paraId="6EFFAFB7">
      <w:pPr>
        <w:spacing w:before="100" w:beforeAutospacing="1" w:after="100" w:afterAutospacing="1" w:line="580" w:lineRule="exact"/>
        <w:outlineLvl w:val="1"/>
        <w:rPr>
          <w:rFonts w:ascii="黑体" w:hAnsi="黑体" w:eastAsia="黑体" w:cs="宋体"/>
          <w:kern w:val="0"/>
          <w:sz w:val="32"/>
          <w:szCs w:val="32"/>
        </w:rPr>
      </w:pPr>
    </w:p>
    <w:p w14:paraId="7E38DE08">
      <w:pPr>
        <w:spacing w:before="100" w:beforeAutospacing="1" w:after="100" w:afterAutospacing="1" w:line="580" w:lineRule="exact"/>
        <w:outlineLvl w:val="1"/>
        <w:rPr>
          <w:rFonts w:ascii="黑体" w:hAnsi="黑体" w:eastAsia="黑体" w:cs="宋体"/>
          <w:kern w:val="0"/>
          <w:sz w:val="32"/>
          <w:szCs w:val="32"/>
        </w:rPr>
      </w:pPr>
    </w:p>
    <w:p w14:paraId="68E82D04">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r>
        <w:rPr>
          <w:rFonts w:ascii="方正小标宋简体" w:hAnsi="方正小标宋简体" w:eastAsia="方正小标宋简体" w:cs="方正小标宋简体"/>
          <w:bCs/>
          <w:kern w:val="0"/>
          <w:sz w:val="72"/>
          <w:szCs w:val="72"/>
        </w:rPr>
        <w:t>2017</w:t>
      </w:r>
      <w:r>
        <w:rPr>
          <w:rFonts w:hint="eastAsia" w:ascii="方正小标宋简体" w:hAnsi="方正小标宋简体" w:eastAsia="方正小标宋简体" w:cs="方正小标宋简体"/>
          <w:bCs/>
          <w:kern w:val="0"/>
          <w:sz w:val="72"/>
          <w:szCs w:val="72"/>
        </w:rPr>
        <w:t>年度</w:t>
      </w:r>
    </w:p>
    <w:p w14:paraId="398147E0">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p>
    <w:p w14:paraId="00FB1064">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r>
        <w:rPr>
          <w:rFonts w:hint="eastAsia" w:ascii="方正小标宋简体" w:hAnsi="方正小标宋简体" w:eastAsia="方正小标宋简体" w:cs="方正小标宋简体"/>
          <w:bCs/>
          <w:kern w:val="0"/>
          <w:sz w:val="72"/>
          <w:szCs w:val="72"/>
        </w:rPr>
        <w:t>彭阳县档案局部门决算</w:t>
      </w:r>
    </w:p>
    <w:p w14:paraId="3D52805A">
      <w:pPr>
        <w:spacing w:before="100" w:beforeAutospacing="1" w:after="100" w:afterAutospacing="1" w:line="1000" w:lineRule="exact"/>
        <w:jc w:val="center"/>
        <w:outlineLvl w:val="1"/>
        <w:rPr>
          <w:rFonts w:ascii="黑体" w:hAnsi="宋体" w:eastAsia="黑体"/>
          <w:b/>
          <w:kern w:val="0"/>
          <w:sz w:val="84"/>
          <w:szCs w:val="84"/>
        </w:rPr>
      </w:pPr>
    </w:p>
    <w:p w14:paraId="34661536">
      <w:pPr>
        <w:spacing w:before="100" w:beforeAutospacing="1" w:after="100" w:afterAutospacing="1" w:line="580" w:lineRule="exact"/>
        <w:jc w:val="center"/>
        <w:outlineLvl w:val="1"/>
        <w:rPr>
          <w:rFonts w:ascii="宋体"/>
          <w:b/>
          <w:kern w:val="0"/>
          <w:sz w:val="44"/>
          <w:szCs w:val="44"/>
        </w:rPr>
      </w:pPr>
    </w:p>
    <w:p w14:paraId="3223256E">
      <w:pPr>
        <w:spacing w:before="100" w:beforeAutospacing="1" w:after="100" w:afterAutospacing="1" w:line="580" w:lineRule="exact"/>
        <w:outlineLvl w:val="1"/>
        <w:rPr>
          <w:rFonts w:ascii="宋体"/>
          <w:b/>
          <w:kern w:val="0"/>
          <w:sz w:val="44"/>
          <w:szCs w:val="44"/>
        </w:rPr>
      </w:pPr>
    </w:p>
    <w:p w14:paraId="64AE8E0C">
      <w:pPr>
        <w:spacing w:before="100" w:beforeAutospacing="1" w:after="100" w:afterAutospacing="1" w:line="580" w:lineRule="exact"/>
        <w:outlineLvl w:val="1"/>
        <w:rPr>
          <w:rFonts w:ascii="宋体"/>
          <w:b/>
          <w:kern w:val="0"/>
          <w:sz w:val="44"/>
          <w:szCs w:val="44"/>
        </w:rPr>
      </w:pPr>
    </w:p>
    <w:p w14:paraId="1E47047C">
      <w:pPr>
        <w:spacing w:before="100" w:beforeAutospacing="1" w:after="100" w:afterAutospacing="1" w:line="580" w:lineRule="exact"/>
        <w:outlineLvl w:val="1"/>
        <w:rPr>
          <w:b/>
          <w:kern w:val="0"/>
          <w:sz w:val="44"/>
          <w:szCs w:val="44"/>
        </w:rPr>
      </w:pPr>
    </w:p>
    <w:p w14:paraId="4588040B">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14:paraId="785424F8">
      <w:pPr>
        <w:spacing w:line="580" w:lineRule="exact"/>
        <w:jc w:val="center"/>
        <w:outlineLvl w:val="1"/>
        <w:rPr>
          <w:b/>
          <w:kern w:val="0"/>
          <w:sz w:val="44"/>
          <w:szCs w:val="44"/>
        </w:rPr>
      </w:pPr>
    </w:p>
    <w:p w14:paraId="53432EBE">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单位概况</w:t>
      </w:r>
    </w:p>
    <w:p w14:paraId="52C60712">
      <w:pPr>
        <w:spacing w:line="580" w:lineRule="exact"/>
        <w:ind w:firstLine="784" w:firstLineChars="245"/>
        <w:outlineLvl w:val="1"/>
        <w:rPr>
          <w:rFonts w:eastAsia="仿宋_GB2312"/>
          <w:b/>
          <w:kern w:val="0"/>
          <w:sz w:val="32"/>
          <w:szCs w:val="32"/>
        </w:rPr>
      </w:pPr>
      <w:r>
        <w:rPr>
          <w:rFonts w:hint="eastAsia" w:eastAsia="仿宋_GB2312"/>
          <w:kern w:val="0"/>
          <w:sz w:val="32"/>
          <w:szCs w:val="32"/>
        </w:rPr>
        <w:t>一、部门职责</w:t>
      </w:r>
    </w:p>
    <w:p w14:paraId="3B264D52">
      <w:pPr>
        <w:spacing w:line="580" w:lineRule="exact"/>
        <w:ind w:firstLine="800" w:firstLineChars="250"/>
        <w:outlineLvl w:val="1"/>
        <w:rPr>
          <w:rFonts w:eastAsia="仿宋_GB2312"/>
          <w:kern w:val="0"/>
          <w:sz w:val="32"/>
          <w:szCs w:val="32"/>
        </w:rPr>
      </w:pPr>
      <w:r>
        <w:rPr>
          <w:rFonts w:hint="eastAsia" w:eastAsia="仿宋_GB2312"/>
          <w:kern w:val="0"/>
          <w:sz w:val="32"/>
          <w:szCs w:val="32"/>
        </w:rPr>
        <w:t>二、机构设置</w:t>
      </w:r>
    </w:p>
    <w:p w14:paraId="13914E10">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w:t>
      </w:r>
      <w:r>
        <w:rPr>
          <w:rFonts w:ascii="楷体_GB2312" w:hAnsi="楷体_GB2312" w:eastAsia="楷体_GB2312" w:cs="楷体_GB2312"/>
          <w:b/>
          <w:kern w:val="0"/>
          <w:sz w:val="32"/>
          <w:szCs w:val="32"/>
        </w:rPr>
        <w:t xml:space="preserve">  2017</w:t>
      </w:r>
      <w:r>
        <w:rPr>
          <w:rFonts w:hint="eastAsia" w:ascii="楷体_GB2312" w:hAnsi="楷体_GB2312" w:eastAsia="楷体_GB2312" w:cs="楷体_GB2312"/>
          <w:b/>
          <w:kern w:val="0"/>
          <w:sz w:val="32"/>
          <w:szCs w:val="32"/>
        </w:rPr>
        <w:t>年度部门决算表</w:t>
      </w:r>
    </w:p>
    <w:p w14:paraId="284B0793">
      <w:pPr>
        <w:spacing w:line="580" w:lineRule="exact"/>
        <w:ind w:firstLine="800" w:firstLineChars="250"/>
        <w:rPr>
          <w:rFonts w:eastAsia="仿宋_GB2312"/>
          <w:sz w:val="32"/>
          <w:szCs w:val="32"/>
        </w:rPr>
      </w:pPr>
      <w:r>
        <w:rPr>
          <w:rFonts w:hint="eastAsia" w:eastAsia="仿宋_GB2312"/>
          <w:sz w:val="32"/>
          <w:szCs w:val="32"/>
        </w:rPr>
        <w:t>一、收入支出决算总表</w:t>
      </w:r>
    </w:p>
    <w:p w14:paraId="6C780743">
      <w:pPr>
        <w:spacing w:line="580" w:lineRule="exact"/>
        <w:ind w:firstLine="800" w:firstLineChars="250"/>
        <w:rPr>
          <w:rFonts w:eastAsia="仿宋_GB2312"/>
          <w:sz w:val="32"/>
          <w:szCs w:val="32"/>
        </w:rPr>
      </w:pPr>
      <w:r>
        <w:rPr>
          <w:rFonts w:hint="eastAsia" w:eastAsia="仿宋_GB2312"/>
          <w:sz w:val="32"/>
          <w:szCs w:val="32"/>
        </w:rPr>
        <w:t>二、收入决算表</w:t>
      </w:r>
    </w:p>
    <w:p w14:paraId="0A252E70">
      <w:pPr>
        <w:spacing w:line="580" w:lineRule="exact"/>
        <w:ind w:firstLine="800" w:firstLineChars="250"/>
        <w:rPr>
          <w:rFonts w:eastAsia="仿宋_GB2312"/>
          <w:sz w:val="32"/>
          <w:szCs w:val="32"/>
        </w:rPr>
      </w:pPr>
      <w:r>
        <w:rPr>
          <w:rFonts w:hint="eastAsia" w:eastAsia="仿宋_GB2312"/>
          <w:sz w:val="32"/>
          <w:szCs w:val="32"/>
        </w:rPr>
        <w:t>三、支出决算表</w:t>
      </w:r>
    </w:p>
    <w:p w14:paraId="7448ADF0">
      <w:pPr>
        <w:spacing w:line="580" w:lineRule="exact"/>
        <w:ind w:firstLine="800" w:firstLineChars="250"/>
        <w:rPr>
          <w:rFonts w:eastAsia="仿宋_GB2312"/>
          <w:sz w:val="32"/>
          <w:szCs w:val="32"/>
        </w:rPr>
      </w:pPr>
      <w:r>
        <w:rPr>
          <w:rFonts w:hint="eastAsia" w:eastAsia="仿宋_GB2312"/>
          <w:sz w:val="32"/>
          <w:szCs w:val="32"/>
        </w:rPr>
        <w:t>四、财政拨款收入支出决算总表</w:t>
      </w:r>
    </w:p>
    <w:p w14:paraId="5FC177EB">
      <w:pPr>
        <w:spacing w:line="580" w:lineRule="exact"/>
        <w:ind w:firstLine="800" w:firstLineChars="250"/>
        <w:rPr>
          <w:rFonts w:eastAsia="仿宋_GB2312"/>
          <w:sz w:val="32"/>
          <w:szCs w:val="32"/>
        </w:rPr>
      </w:pPr>
      <w:r>
        <w:rPr>
          <w:rFonts w:hint="eastAsia" w:eastAsia="仿宋_GB2312"/>
          <w:sz w:val="32"/>
          <w:szCs w:val="32"/>
        </w:rPr>
        <w:t>五、一般公共预算财政拨款支出决算表</w:t>
      </w:r>
    </w:p>
    <w:p w14:paraId="5AC69993">
      <w:pPr>
        <w:spacing w:line="580" w:lineRule="exact"/>
        <w:ind w:firstLine="800" w:firstLineChars="250"/>
        <w:rPr>
          <w:rFonts w:eastAsia="仿宋_GB2312"/>
          <w:sz w:val="32"/>
          <w:szCs w:val="32"/>
        </w:rPr>
      </w:pPr>
      <w:r>
        <w:rPr>
          <w:rFonts w:hint="eastAsia" w:eastAsia="仿宋_GB2312"/>
          <w:sz w:val="32"/>
          <w:szCs w:val="32"/>
        </w:rPr>
        <w:t>六、一般公共预算财政拨款基本支出决算表</w:t>
      </w:r>
    </w:p>
    <w:p w14:paraId="6F805051">
      <w:pPr>
        <w:spacing w:line="580" w:lineRule="exact"/>
        <w:ind w:firstLine="830" w:firstLineChars="250"/>
        <w:rPr>
          <w:rFonts w:eastAsia="仿宋_GB2312"/>
          <w:sz w:val="32"/>
          <w:szCs w:val="32"/>
        </w:rPr>
      </w:pPr>
      <w:r>
        <w:rPr>
          <w:rFonts w:hint="eastAsia" w:eastAsia="仿宋_GB2312"/>
          <w:spacing w:val="6"/>
          <w:sz w:val="32"/>
          <w:szCs w:val="32"/>
        </w:rPr>
        <w:t>七、</w:t>
      </w:r>
      <w:r>
        <w:rPr>
          <w:rFonts w:hint="eastAsia" w:eastAsia="仿宋_GB2312"/>
          <w:sz w:val="32"/>
          <w:szCs w:val="32"/>
        </w:rPr>
        <w:t>一般公共预算财政拨款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经费支出决算表</w:t>
      </w:r>
    </w:p>
    <w:p w14:paraId="09899B32">
      <w:pPr>
        <w:spacing w:line="580" w:lineRule="exact"/>
        <w:ind w:firstLine="800" w:firstLineChars="250"/>
        <w:rPr>
          <w:rFonts w:eastAsia="仿宋_GB2312"/>
          <w:sz w:val="32"/>
          <w:szCs w:val="32"/>
        </w:rPr>
      </w:pPr>
      <w:r>
        <w:rPr>
          <w:rFonts w:hint="eastAsia" w:eastAsia="仿宋_GB2312"/>
          <w:sz w:val="32"/>
          <w:szCs w:val="32"/>
        </w:rPr>
        <w:t>八、政府性基金预算财政拨款收入支出决算表</w:t>
      </w:r>
    </w:p>
    <w:p w14:paraId="4141ABA8">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w:t>
      </w:r>
      <w:r>
        <w:rPr>
          <w:rFonts w:ascii="楷体_GB2312" w:hAnsi="楷体_GB2312" w:eastAsia="楷体_GB2312" w:cs="楷体_GB2312"/>
          <w:b/>
          <w:kern w:val="0"/>
          <w:sz w:val="32"/>
          <w:szCs w:val="32"/>
        </w:rPr>
        <w:t xml:space="preserve">  2017</w:t>
      </w:r>
      <w:r>
        <w:rPr>
          <w:rFonts w:hint="eastAsia" w:ascii="楷体_GB2312" w:hAnsi="楷体_GB2312" w:eastAsia="楷体_GB2312" w:cs="楷体_GB2312"/>
          <w:b/>
          <w:kern w:val="0"/>
          <w:sz w:val="32"/>
          <w:szCs w:val="32"/>
        </w:rPr>
        <w:t>年度部门决算</w:t>
      </w:r>
      <w:ins w:id="0" w:author="吴永鹏" w:date="2017-08-01T14:50:00Z">
        <w:r>
          <w:rPr>
            <w:rFonts w:hint="eastAsia" w:ascii="楷体_GB2312" w:hAnsi="楷体_GB2312" w:eastAsia="楷体_GB2312" w:cs="楷体_GB2312"/>
            <w:b/>
            <w:kern w:val="0"/>
            <w:sz w:val="32"/>
            <w:szCs w:val="32"/>
          </w:rPr>
          <w:t>情况</w:t>
        </w:r>
      </w:ins>
      <w:r>
        <w:rPr>
          <w:rFonts w:hint="eastAsia" w:ascii="楷体_GB2312" w:hAnsi="楷体_GB2312" w:eastAsia="楷体_GB2312" w:cs="楷体_GB2312"/>
          <w:b/>
          <w:kern w:val="0"/>
          <w:sz w:val="32"/>
          <w:szCs w:val="32"/>
        </w:rPr>
        <w:t>说明</w:t>
      </w:r>
    </w:p>
    <w:p w14:paraId="1FA3785A">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一、收入支出决算总体情况说明</w:t>
      </w:r>
    </w:p>
    <w:p w14:paraId="2DFADF7E">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二、收入决算情况说明</w:t>
      </w:r>
    </w:p>
    <w:p w14:paraId="566D0F8F">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三、支出决算情况说明</w:t>
      </w:r>
    </w:p>
    <w:p w14:paraId="068DF4CD">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四、财政拨款收入支出决算总体情况说明</w:t>
      </w:r>
    </w:p>
    <w:p w14:paraId="09104F8F">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五、一般公共预算财政拨款支出决算情况说明</w:t>
      </w:r>
    </w:p>
    <w:p w14:paraId="0396D331">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六、一般公共预算财政拨款基本支出决算情况说明</w:t>
      </w:r>
    </w:p>
    <w:p w14:paraId="09FC0F40">
      <w:pPr>
        <w:spacing w:line="580" w:lineRule="exact"/>
        <w:ind w:firstLine="700" w:firstLineChars="250"/>
        <w:outlineLvl w:val="1"/>
        <w:rPr>
          <w:rFonts w:eastAsia="仿宋_GB2312"/>
          <w:spacing w:val="-20"/>
          <w:kern w:val="0"/>
          <w:sz w:val="32"/>
          <w:szCs w:val="32"/>
        </w:rPr>
      </w:pPr>
      <w:r>
        <w:rPr>
          <w:rFonts w:eastAsia="仿宋_GB2312"/>
          <w:spacing w:val="-20"/>
          <w:kern w:val="0"/>
          <w:sz w:val="32"/>
          <w:szCs w:val="32"/>
        </w:rPr>
        <w:t xml:space="preserve"> </w:t>
      </w:r>
      <w:r>
        <w:rPr>
          <w:rFonts w:hint="eastAsia" w:eastAsia="仿宋_GB2312"/>
          <w:spacing w:val="-20"/>
          <w:kern w:val="0"/>
          <w:sz w:val="32"/>
          <w:szCs w:val="32"/>
        </w:rPr>
        <w:t>七、一般公共预算财政拨款</w:t>
      </w:r>
      <w:r>
        <w:rPr>
          <w:rFonts w:eastAsia="仿宋_GB2312"/>
          <w:spacing w:val="-20"/>
          <w:kern w:val="0"/>
          <w:sz w:val="32"/>
          <w:szCs w:val="32"/>
        </w:rPr>
        <w:t>“</w:t>
      </w:r>
      <w:r>
        <w:rPr>
          <w:rFonts w:hint="eastAsia" w:eastAsia="仿宋_GB2312"/>
          <w:spacing w:val="-20"/>
          <w:kern w:val="0"/>
          <w:sz w:val="32"/>
          <w:szCs w:val="32"/>
        </w:rPr>
        <w:t>三公</w:t>
      </w:r>
      <w:r>
        <w:rPr>
          <w:rFonts w:eastAsia="仿宋_GB2312"/>
          <w:spacing w:val="-20"/>
          <w:kern w:val="0"/>
          <w:sz w:val="32"/>
          <w:szCs w:val="32"/>
        </w:rPr>
        <w:t>”</w:t>
      </w:r>
      <w:r>
        <w:rPr>
          <w:rFonts w:hint="eastAsia" w:eastAsia="仿宋_GB2312"/>
          <w:spacing w:val="-20"/>
          <w:kern w:val="0"/>
          <w:sz w:val="32"/>
          <w:szCs w:val="32"/>
        </w:rPr>
        <w:t>经费支出决算情况说明</w:t>
      </w:r>
    </w:p>
    <w:p w14:paraId="4952705B">
      <w:pPr>
        <w:spacing w:line="580" w:lineRule="exact"/>
        <w:ind w:firstLine="800" w:firstLineChars="250"/>
        <w:outlineLvl w:val="1"/>
        <w:rPr>
          <w:rFonts w:eastAsia="仿宋_GB2312"/>
          <w:kern w:val="0"/>
          <w:sz w:val="32"/>
          <w:szCs w:val="32"/>
        </w:rPr>
      </w:pPr>
      <w:r>
        <w:rPr>
          <w:rFonts w:hint="eastAsia" w:eastAsia="仿宋_GB2312"/>
          <w:kern w:val="0"/>
          <w:sz w:val="32"/>
          <w:szCs w:val="32"/>
        </w:rPr>
        <w:t>八、政府性基金预算财政拨款收入支出决算情况说明</w:t>
      </w:r>
    </w:p>
    <w:p w14:paraId="4E77597C">
      <w:pPr>
        <w:spacing w:line="580" w:lineRule="exact"/>
        <w:ind w:firstLine="800" w:firstLineChars="250"/>
        <w:outlineLvl w:val="1"/>
        <w:rPr>
          <w:rFonts w:eastAsia="仿宋_GB2312"/>
          <w:kern w:val="0"/>
          <w:sz w:val="32"/>
          <w:szCs w:val="32"/>
        </w:rPr>
      </w:pPr>
      <w:r>
        <w:rPr>
          <w:rFonts w:hint="eastAsia" w:eastAsia="仿宋_GB2312"/>
          <w:kern w:val="0"/>
          <w:sz w:val="32"/>
          <w:szCs w:val="32"/>
        </w:rPr>
        <w:t>九、其他重要事项的情况说明</w:t>
      </w:r>
    </w:p>
    <w:p w14:paraId="34372B9D">
      <w:pPr>
        <w:spacing w:line="580" w:lineRule="exact"/>
        <w:ind w:firstLine="800" w:firstLineChars="250"/>
        <w:outlineLvl w:val="1"/>
        <w:rPr>
          <w:rFonts w:eastAsia="仿宋_GB2312"/>
          <w:kern w:val="0"/>
          <w:sz w:val="32"/>
          <w:szCs w:val="32"/>
        </w:rPr>
      </w:pPr>
      <w:r>
        <w:rPr>
          <w:rFonts w:hint="eastAsia" w:eastAsia="仿宋_GB2312"/>
          <w:kern w:val="0"/>
          <w:sz w:val="32"/>
          <w:szCs w:val="32"/>
        </w:rPr>
        <w:t>（一）机关运行经费支出情况说明</w:t>
      </w:r>
    </w:p>
    <w:p w14:paraId="766DE792">
      <w:pPr>
        <w:spacing w:line="580" w:lineRule="exact"/>
        <w:ind w:firstLine="800" w:firstLineChars="250"/>
        <w:outlineLvl w:val="1"/>
        <w:rPr>
          <w:rFonts w:eastAsia="仿宋_GB2312"/>
          <w:kern w:val="0"/>
          <w:sz w:val="32"/>
          <w:szCs w:val="32"/>
        </w:rPr>
      </w:pPr>
      <w:r>
        <w:rPr>
          <w:rFonts w:hint="eastAsia" w:eastAsia="仿宋_GB2312"/>
          <w:kern w:val="0"/>
          <w:sz w:val="32"/>
          <w:szCs w:val="32"/>
        </w:rPr>
        <w:t>（二）政府采购情况说明</w:t>
      </w:r>
    </w:p>
    <w:p w14:paraId="3615D774">
      <w:pPr>
        <w:spacing w:line="580" w:lineRule="exact"/>
        <w:ind w:firstLine="800" w:firstLineChars="250"/>
        <w:outlineLvl w:val="1"/>
        <w:rPr>
          <w:rFonts w:eastAsia="仿宋_GB2312"/>
          <w:kern w:val="0"/>
          <w:sz w:val="32"/>
          <w:szCs w:val="32"/>
        </w:rPr>
      </w:pPr>
      <w:r>
        <w:rPr>
          <w:rFonts w:hint="eastAsia" w:eastAsia="仿宋_GB2312"/>
          <w:kern w:val="0"/>
          <w:sz w:val="32"/>
          <w:szCs w:val="32"/>
        </w:rPr>
        <w:t>（三）国有资产占有使用情况说明</w:t>
      </w:r>
    </w:p>
    <w:p w14:paraId="07D952FB">
      <w:pPr>
        <w:spacing w:line="580" w:lineRule="exact"/>
        <w:ind w:firstLine="800" w:firstLineChars="250"/>
        <w:outlineLvl w:val="1"/>
        <w:rPr>
          <w:rFonts w:eastAsia="仿宋_GB2312"/>
          <w:kern w:val="0"/>
          <w:sz w:val="32"/>
          <w:szCs w:val="32"/>
        </w:rPr>
      </w:pPr>
      <w:r>
        <w:rPr>
          <w:rFonts w:hint="eastAsia" w:eastAsia="仿宋_GB2312"/>
          <w:kern w:val="0"/>
          <w:sz w:val="32"/>
          <w:szCs w:val="32"/>
        </w:rPr>
        <w:t>（四）预算绩效管理工作开展情况说明</w:t>
      </w:r>
    </w:p>
    <w:p w14:paraId="3CFBB51E">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名词解释</w:t>
      </w:r>
    </w:p>
    <w:p w14:paraId="36250712">
      <w:pPr>
        <w:spacing w:line="580" w:lineRule="exact"/>
        <w:outlineLvl w:val="1"/>
        <w:rPr>
          <w:rFonts w:eastAsia="仿宋_GB2312"/>
          <w:b/>
          <w:kern w:val="0"/>
          <w:sz w:val="32"/>
          <w:szCs w:val="32"/>
        </w:rPr>
      </w:pPr>
    </w:p>
    <w:p w14:paraId="4BDF4DB3">
      <w:pPr>
        <w:spacing w:line="580" w:lineRule="exact"/>
        <w:outlineLvl w:val="1"/>
        <w:rPr>
          <w:rFonts w:eastAsia="仿宋_GB2312"/>
          <w:b/>
          <w:kern w:val="0"/>
          <w:sz w:val="32"/>
          <w:szCs w:val="32"/>
        </w:rPr>
      </w:pPr>
    </w:p>
    <w:p w14:paraId="37B957AF">
      <w:pPr>
        <w:spacing w:line="580" w:lineRule="exact"/>
      </w:pPr>
    </w:p>
    <w:p w14:paraId="3E9E5557">
      <w:pPr>
        <w:spacing w:line="580" w:lineRule="exact"/>
      </w:pPr>
    </w:p>
    <w:p w14:paraId="735BC1BD">
      <w:pPr>
        <w:spacing w:line="580" w:lineRule="exact"/>
      </w:pPr>
    </w:p>
    <w:p w14:paraId="6FC3F88F">
      <w:pPr>
        <w:spacing w:line="580" w:lineRule="exact"/>
      </w:pPr>
    </w:p>
    <w:p w14:paraId="20D75F21">
      <w:pPr>
        <w:spacing w:line="580" w:lineRule="exact"/>
      </w:pPr>
    </w:p>
    <w:p w14:paraId="436BF0F7">
      <w:pPr>
        <w:spacing w:line="580" w:lineRule="exact"/>
      </w:pPr>
    </w:p>
    <w:p w14:paraId="0B6A06E8">
      <w:pPr>
        <w:spacing w:line="580" w:lineRule="exact"/>
      </w:pPr>
    </w:p>
    <w:p w14:paraId="52EE5FEA">
      <w:pPr>
        <w:spacing w:line="580" w:lineRule="exact"/>
      </w:pPr>
    </w:p>
    <w:p w14:paraId="101215CD">
      <w:pPr>
        <w:spacing w:line="580" w:lineRule="exact"/>
      </w:pPr>
    </w:p>
    <w:p w14:paraId="43882D42">
      <w:pPr>
        <w:spacing w:line="580" w:lineRule="exact"/>
      </w:pPr>
    </w:p>
    <w:p w14:paraId="63F80195">
      <w:pPr>
        <w:spacing w:line="580" w:lineRule="exact"/>
      </w:pPr>
    </w:p>
    <w:p w14:paraId="6A6BEE5F">
      <w:pPr>
        <w:spacing w:line="580" w:lineRule="exact"/>
      </w:pPr>
    </w:p>
    <w:p w14:paraId="26BE159A">
      <w:pPr>
        <w:spacing w:line="580" w:lineRule="exact"/>
      </w:pPr>
    </w:p>
    <w:p w14:paraId="183BD136">
      <w:pPr>
        <w:spacing w:line="580" w:lineRule="exact"/>
      </w:pPr>
    </w:p>
    <w:p w14:paraId="1EC53EF5">
      <w:pPr>
        <w:spacing w:line="580" w:lineRule="exact"/>
      </w:pPr>
    </w:p>
    <w:p w14:paraId="76B976EE">
      <w:pPr>
        <w:widowControl/>
        <w:jc w:val="left"/>
        <w:outlineLvl w:val="1"/>
        <w:rPr>
          <w:rFonts w:ascii="仿宋_GB2312" w:hAnsi="宋体" w:eastAsia="仿宋_GB2312"/>
          <w:b/>
          <w:kern w:val="0"/>
          <w:sz w:val="36"/>
          <w:szCs w:val="36"/>
        </w:rPr>
      </w:pPr>
    </w:p>
    <w:p w14:paraId="4C206326">
      <w:pPr>
        <w:widowControl/>
        <w:jc w:val="center"/>
        <w:outlineLvl w:val="1"/>
        <w:rPr>
          <w:rFonts w:ascii="黑体" w:hAnsi="黑体" w:eastAsia="黑体" w:cs="黑体"/>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rPr>
        <w:t>单位概况</w:t>
      </w:r>
    </w:p>
    <w:p w14:paraId="2504130C">
      <w:pPr>
        <w:widowControl/>
        <w:spacing w:line="560" w:lineRule="exact"/>
        <w:jc w:val="left"/>
        <w:rPr>
          <w:rFonts w:ascii="黑体" w:hAnsi="黑体" w:eastAsia="黑体" w:cs="宋体"/>
          <w:b/>
          <w:bCs/>
          <w:kern w:val="0"/>
          <w:sz w:val="32"/>
          <w:szCs w:val="32"/>
        </w:rPr>
      </w:pPr>
      <w:r>
        <w:rPr>
          <w:rFonts w:ascii="仿宋_GB2312" w:hAnsi="宋体" w:eastAsia="仿宋_GB2312" w:cs="宋体"/>
          <w:bCs/>
          <w:kern w:val="0"/>
          <w:sz w:val="32"/>
          <w:szCs w:val="32"/>
        </w:rPr>
        <w:t xml:space="preserve"> </w:t>
      </w:r>
    </w:p>
    <w:p w14:paraId="11442A53">
      <w:pPr>
        <w:widowControl/>
        <w:spacing w:line="560" w:lineRule="exact"/>
        <w:ind w:firstLine="480"/>
        <w:jc w:val="left"/>
        <w:rPr>
          <w:rFonts w:ascii="黑体" w:hAnsi="黑体" w:eastAsia="黑体" w:cs="宋体"/>
          <w:bCs/>
          <w:kern w:val="0"/>
          <w:sz w:val="32"/>
          <w:szCs w:val="32"/>
        </w:rPr>
      </w:pPr>
      <w:r>
        <w:rPr>
          <w:rFonts w:hint="eastAsia" w:ascii="楷体_GB2312" w:hAnsi="楷体_GB2312" w:eastAsia="楷体_GB2312" w:cs="楷体_GB2312"/>
          <w:b/>
          <w:kern w:val="0"/>
          <w:sz w:val="32"/>
          <w:szCs w:val="32"/>
        </w:rPr>
        <w:t>一、部门职责</w:t>
      </w:r>
    </w:p>
    <w:p w14:paraId="16A38B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（一）依据</w:t>
      </w:r>
      <w:r>
        <w:rPr>
          <w:rFonts w:hint="eastAsia" w:ascii="仿宋_GB2312" w:eastAsia="仿宋_GB2312"/>
          <w:sz w:val="32"/>
          <w:szCs w:val="32"/>
          <w:lang w:eastAsia="zh-CN"/>
        </w:rPr>
        <w:t>《中华人民共和国档案法》</w:t>
      </w:r>
      <w:bookmarkStart w:id="0" w:name="_GoBack"/>
      <w:bookmarkEnd w:id="0"/>
      <w:r>
        <w:rPr>
          <w:rFonts w:hint="eastAsia" w:ascii="仿宋_GB2312" w:eastAsia="仿宋_GB2312"/>
          <w:sz w:val="32"/>
          <w:szCs w:val="32"/>
        </w:rPr>
        <w:t>《档案法实施办法》、《宁夏档案条例》等法律法规，主管本行政区域内的档案工作，并对本行政区域内机关、团体、企事业单位和其他组织的档案工作实行监督和指导。</w:t>
      </w:r>
    </w:p>
    <w:p w14:paraId="650D6330">
      <w:pPr>
        <w:spacing w:line="560" w:lineRule="exact"/>
        <w:ind w:firstLine="640" w:firstLineChars="200"/>
        <w:rPr>
          <w:rFonts w:ascii="仿宋_GB2312" w:eastAsia="仿宋_GB2312"/>
          <w:sz w:val="32"/>
          <w:szCs w:val="32"/>
        </w:rPr>
      </w:pPr>
      <w:r>
        <w:rPr>
          <w:rFonts w:hint="eastAsia" w:ascii="仿宋_GB2312" w:eastAsia="仿宋_GB2312"/>
          <w:sz w:val="32"/>
          <w:szCs w:val="32"/>
        </w:rPr>
        <w:t>（二）贯彻执行有关法律、法规和国家有关方针政策。</w:t>
      </w:r>
    </w:p>
    <w:p w14:paraId="3AF4E5B6">
      <w:pPr>
        <w:spacing w:line="560" w:lineRule="exact"/>
        <w:ind w:firstLine="640" w:firstLineChars="200"/>
        <w:rPr>
          <w:rFonts w:ascii="仿宋_GB2312" w:eastAsia="仿宋_GB2312"/>
          <w:sz w:val="32"/>
          <w:szCs w:val="32"/>
        </w:rPr>
      </w:pPr>
      <w:r>
        <w:rPr>
          <w:rFonts w:hint="eastAsia" w:ascii="仿宋_GB2312" w:eastAsia="仿宋_GB2312"/>
          <w:sz w:val="32"/>
          <w:szCs w:val="32"/>
        </w:rPr>
        <w:t>（三）制定本行政区域内的档案事业发展计划和档案工作规章制度，并组织实施。</w:t>
      </w:r>
    </w:p>
    <w:p w14:paraId="11F83445">
      <w:pPr>
        <w:spacing w:line="560" w:lineRule="exact"/>
        <w:ind w:firstLine="640" w:firstLineChars="200"/>
        <w:rPr>
          <w:rFonts w:ascii="仿宋_GB2312" w:eastAsia="仿宋_GB2312"/>
          <w:sz w:val="32"/>
          <w:szCs w:val="32"/>
        </w:rPr>
      </w:pPr>
      <w:r>
        <w:rPr>
          <w:rFonts w:hint="eastAsia" w:ascii="仿宋_GB2312" w:eastAsia="仿宋_GB2312"/>
          <w:sz w:val="32"/>
          <w:szCs w:val="32"/>
        </w:rPr>
        <w:t>（四）监督、指导本行政区域内的档案工作，依法查处档案违法行为。</w:t>
      </w:r>
    </w:p>
    <w:p w14:paraId="6666C778">
      <w:pPr>
        <w:spacing w:line="560" w:lineRule="exact"/>
        <w:ind w:firstLine="640" w:firstLineChars="200"/>
        <w:rPr>
          <w:rFonts w:ascii="仿宋_GB2312" w:eastAsia="仿宋_GB2312"/>
          <w:sz w:val="32"/>
          <w:szCs w:val="32"/>
        </w:rPr>
      </w:pPr>
      <w:r>
        <w:rPr>
          <w:rFonts w:hint="eastAsia" w:ascii="仿宋_GB2312" w:eastAsia="仿宋_GB2312"/>
          <w:sz w:val="32"/>
          <w:szCs w:val="32"/>
        </w:rPr>
        <w:t>（五）组织、指导本行政区域内档案理论与科学技术研究，档案宣传与档案教育，档案工作人员培训。</w:t>
      </w:r>
    </w:p>
    <w:p w14:paraId="3EF742F4">
      <w:pPr>
        <w:spacing w:line="560" w:lineRule="exact"/>
        <w:ind w:firstLine="640" w:firstLineChars="200"/>
        <w:rPr>
          <w:rFonts w:ascii="仿宋_GB2312" w:eastAsia="仿宋_GB2312"/>
          <w:sz w:val="32"/>
          <w:szCs w:val="32"/>
        </w:rPr>
      </w:pPr>
      <w:r>
        <w:rPr>
          <w:rFonts w:hint="eastAsia" w:ascii="仿宋_GB2312" w:eastAsia="仿宋_GB2312"/>
          <w:sz w:val="32"/>
          <w:szCs w:val="32"/>
        </w:rPr>
        <w:t>（六）负责集中统一保管全县各乡镇、县直各部门（单位）、企事业单位永久、长期保管的各类档案，确保档案的完整与安全。</w:t>
      </w:r>
    </w:p>
    <w:p w14:paraId="18301E32">
      <w:pPr>
        <w:spacing w:line="560" w:lineRule="exact"/>
        <w:ind w:firstLine="640" w:firstLineChars="200"/>
        <w:rPr>
          <w:rFonts w:ascii="仿宋_GB2312" w:eastAsia="仿宋_GB2312"/>
          <w:sz w:val="32"/>
          <w:szCs w:val="32"/>
        </w:rPr>
      </w:pPr>
      <w:r>
        <w:rPr>
          <w:rFonts w:hint="eastAsia" w:ascii="仿宋_GB2312" w:eastAsia="仿宋_GB2312"/>
          <w:sz w:val="32"/>
          <w:szCs w:val="32"/>
        </w:rPr>
        <w:t>（七）负责接收、征集、整理、鉴定各乡镇、县直各部门、各直属单位、企事业单位的档案资料；收集散失在外地的与我县有关的档案资料；做好档案查阅利用和档案文献编研、档案信息开发工作，为社会提供服务。</w:t>
      </w:r>
    </w:p>
    <w:p w14:paraId="7367F203">
      <w:pPr>
        <w:spacing w:line="560" w:lineRule="exact"/>
        <w:ind w:firstLine="640" w:firstLineChars="200"/>
        <w:rPr>
          <w:rFonts w:ascii="仿宋_GB2312" w:eastAsia="仿宋_GB2312"/>
          <w:sz w:val="32"/>
          <w:szCs w:val="32"/>
        </w:rPr>
      </w:pPr>
      <w:r>
        <w:rPr>
          <w:rFonts w:hint="eastAsia" w:ascii="仿宋_GB2312" w:eastAsia="仿宋_GB2312"/>
          <w:sz w:val="32"/>
          <w:szCs w:val="32"/>
        </w:rPr>
        <w:t>（八）收集本行政区域内重大政治、经济、科学、技术、文化、民族、宗教等活动中形成的档案。</w:t>
      </w:r>
    </w:p>
    <w:p w14:paraId="3CF7E6DF">
      <w:pPr>
        <w:spacing w:line="560" w:lineRule="exact"/>
        <w:ind w:firstLine="640" w:firstLineChars="200"/>
        <w:rPr>
          <w:rFonts w:ascii="仿宋_GB2312" w:eastAsia="仿宋_GB2312"/>
          <w:sz w:val="32"/>
          <w:szCs w:val="32"/>
        </w:rPr>
      </w:pPr>
      <w:r>
        <w:rPr>
          <w:rFonts w:hint="eastAsia" w:ascii="仿宋_GB2312" w:eastAsia="仿宋_GB2312"/>
          <w:sz w:val="32"/>
          <w:szCs w:val="32"/>
        </w:rPr>
        <w:t>（九）负责全县各单位建设工程、科学技术研究项目、重要设备验收和新产品鉴定中形成的档案并进行验收。</w:t>
      </w:r>
    </w:p>
    <w:p w14:paraId="1554784D">
      <w:pPr>
        <w:spacing w:line="560" w:lineRule="exact"/>
        <w:ind w:firstLine="640" w:firstLineChars="200"/>
        <w:rPr>
          <w:rFonts w:ascii="仿宋_GB2312" w:eastAsia="仿宋_GB2312"/>
          <w:sz w:val="32"/>
          <w:szCs w:val="32"/>
        </w:rPr>
      </w:pPr>
      <w:r>
        <w:rPr>
          <w:rFonts w:hint="eastAsia" w:ascii="仿宋_GB2312" w:eastAsia="仿宋_GB2312"/>
          <w:sz w:val="32"/>
          <w:szCs w:val="32"/>
        </w:rPr>
        <w:t>（十）承办县委、县人民政府交办的其他工作。</w:t>
      </w:r>
    </w:p>
    <w:p w14:paraId="5DB05DC0">
      <w:pPr>
        <w:widowControl/>
        <w:spacing w:line="560" w:lineRule="exact"/>
        <w:jc w:val="left"/>
        <w:rPr>
          <w:rFonts w:ascii="仿宋_GB2312" w:hAnsi="宋体" w:eastAsia="仿宋_GB2312" w:cs="宋体"/>
          <w:bCs/>
          <w:kern w:val="0"/>
          <w:sz w:val="32"/>
          <w:szCs w:val="32"/>
        </w:rPr>
      </w:pPr>
      <w:r>
        <w:rPr>
          <w:rFonts w:hint="eastAsia" w:ascii="仿宋_GB2312" w:hAnsi="黑体" w:eastAsia="仿宋_GB2312" w:cs="宋体"/>
          <w:bCs/>
          <w:kern w:val="0"/>
          <w:sz w:val="32"/>
          <w:szCs w:val="32"/>
        </w:rPr>
        <w:t>详细介绍本部门（单位）职责。</w:t>
      </w:r>
      <w:r>
        <w:rPr>
          <w:rFonts w:ascii="仿宋_GB2312" w:hAnsi="宋体" w:eastAsia="仿宋_GB2312" w:cs="宋体"/>
          <w:bCs/>
          <w:kern w:val="0"/>
          <w:sz w:val="32"/>
          <w:szCs w:val="32"/>
        </w:rPr>
        <w:t xml:space="preserve"> </w:t>
      </w:r>
    </w:p>
    <w:p w14:paraId="0757131C">
      <w:pPr>
        <w:spacing w:line="48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二、机构设置</w:t>
      </w:r>
    </w:p>
    <w:p w14:paraId="547829C9">
      <w:pPr>
        <w:spacing w:line="480" w:lineRule="exact"/>
        <w:ind w:firstLine="640" w:firstLineChars="200"/>
        <w:rPr>
          <w:rFonts w:ascii="仿宋_GB2312" w:eastAsia="仿宋_GB2312"/>
          <w:sz w:val="32"/>
          <w:szCs w:val="32"/>
        </w:rPr>
      </w:pPr>
      <w:r>
        <w:rPr>
          <w:rFonts w:hint="eastAsia" w:ascii="仿宋_GB2312" w:eastAsia="仿宋_GB2312"/>
          <w:sz w:val="32"/>
          <w:szCs w:val="32"/>
        </w:rPr>
        <w:t>县档案局共设以下</w:t>
      </w:r>
      <w:r>
        <w:rPr>
          <w:rFonts w:ascii="仿宋_GB2312" w:eastAsia="仿宋_GB2312"/>
          <w:sz w:val="32"/>
          <w:szCs w:val="32"/>
        </w:rPr>
        <w:t>3</w:t>
      </w:r>
      <w:r>
        <w:rPr>
          <w:rFonts w:hint="eastAsia" w:ascii="仿宋_GB2312" w:eastAsia="仿宋_GB2312"/>
          <w:sz w:val="32"/>
          <w:szCs w:val="32"/>
        </w:rPr>
        <w:t>个职能股（室）：</w:t>
      </w:r>
    </w:p>
    <w:p w14:paraId="35374D2B">
      <w:pPr>
        <w:spacing w:line="480" w:lineRule="exact"/>
        <w:ind w:firstLine="640" w:firstLineChars="200"/>
        <w:rPr>
          <w:rFonts w:ascii="仿宋_GB2312" w:eastAsia="仿宋_GB2312"/>
          <w:bCs/>
          <w:sz w:val="32"/>
          <w:szCs w:val="32"/>
        </w:rPr>
      </w:pPr>
      <w:r>
        <w:rPr>
          <w:rFonts w:hint="eastAsia" w:ascii="仿宋_GB2312" w:eastAsia="仿宋_GB2312"/>
          <w:bCs/>
          <w:sz w:val="32"/>
          <w:szCs w:val="32"/>
        </w:rPr>
        <w:t>（一）办公室</w:t>
      </w:r>
    </w:p>
    <w:p w14:paraId="68477D61">
      <w:pPr>
        <w:spacing w:line="480" w:lineRule="exact"/>
        <w:ind w:firstLine="640" w:firstLineChars="200"/>
        <w:rPr>
          <w:rFonts w:ascii="仿宋_GB2312" w:eastAsia="仿宋_GB2312"/>
          <w:sz w:val="32"/>
          <w:szCs w:val="32"/>
        </w:rPr>
      </w:pPr>
      <w:r>
        <w:rPr>
          <w:rFonts w:hint="eastAsia" w:ascii="仿宋_GB2312" w:eastAsia="仿宋_GB2312"/>
          <w:sz w:val="32"/>
          <w:szCs w:val="32"/>
        </w:rPr>
        <w:t>协助局领导协调内部行政事务工作；负责综合性文件、报告的起草；负责综合性会议和重大活动的组织协调工作；负责机关文秘、信息资料、档案保密、保卫、接待、卫生、绿化美化、新闻宣传和办公室自动化管理工作；负责干部职工考勤考核工作；负责各类文件、电报的收发、传阅交换工作。</w:t>
      </w:r>
    </w:p>
    <w:p w14:paraId="348F8011">
      <w:pPr>
        <w:spacing w:line="480" w:lineRule="exact"/>
        <w:ind w:firstLine="640" w:firstLineChars="200"/>
        <w:rPr>
          <w:rFonts w:ascii="仿宋_GB2312" w:eastAsia="仿宋_GB2312"/>
          <w:bCs/>
          <w:sz w:val="32"/>
          <w:szCs w:val="32"/>
        </w:rPr>
      </w:pPr>
      <w:r>
        <w:rPr>
          <w:rFonts w:hint="eastAsia" w:ascii="仿宋_GB2312" w:eastAsia="仿宋_GB2312"/>
          <w:bCs/>
          <w:sz w:val="32"/>
          <w:szCs w:val="32"/>
        </w:rPr>
        <w:t>（二）业务指导股</w:t>
      </w:r>
    </w:p>
    <w:p w14:paraId="51EDEC78">
      <w:pPr>
        <w:spacing w:line="480" w:lineRule="exact"/>
        <w:ind w:firstLine="640" w:firstLineChars="200"/>
        <w:rPr>
          <w:rFonts w:ascii="仿宋_GB2312" w:eastAsia="仿宋_GB2312"/>
          <w:sz w:val="32"/>
          <w:szCs w:val="32"/>
        </w:rPr>
      </w:pPr>
      <w:r>
        <w:rPr>
          <w:rFonts w:hint="eastAsia" w:ascii="仿宋_GB2312" w:eastAsia="仿宋_GB2312"/>
          <w:sz w:val="32"/>
          <w:szCs w:val="32"/>
        </w:rPr>
        <w:t>负责全县各乡镇、县直机关、各直属部门、企事业单位档案业务工作宏观管理、制定机关档案工作规章制度；对全县各乡镇、县直机关、各直属部门、企事业单位的档案工作进行监督、检查和业务指导；审查各机关单位档案向社会开放的办法和控制使用范围；组织考评全县机关档案管理定级升级工作；监督指导城建档案和重点工程建设项目档案的管理工作；指导科技档案信息资源的开发利用工作；负责组织培训全县档案干部；负责档案法规、行政复议法规执行情况的监督检查工作，行政复议应诉；查处违反</w:t>
      </w:r>
      <w:r>
        <w:rPr>
          <w:rFonts w:hint="eastAsia" w:ascii="仿宋_GB2312" w:eastAsia="仿宋_GB2312"/>
          <w:sz w:val="32"/>
          <w:szCs w:val="32"/>
          <w:lang w:eastAsia="zh-CN"/>
        </w:rPr>
        <w:t>《中华人民共和国档案法》</w:t>
      </w:r>
      <w:r>
        <w:rPr>
          <w:rFonts w:hint="eastAsia" w:ascii="仿宋_GB2312" w:eastAsia="仿宋_GB2312"/>
          <w:sz w:val="32"/>
          <w:szCs w:val="32"/>
        </w:rPr>
        <w:t>、《档案法实施办法》及《宁夏档案条例》的行政案件，向司法机关移送违犯</w:t>
      </w:r>
      <w:r>
        <w:rPr>
          <w:rFonts w:hint="eastAsia" w:ascii="仿宋_GB2312" w:eastAsia="仿宋_GB2312"/>
          <w:sz w:val="32"/>
          <w:szCs w:val="32"/>
          <w:lang w:eastAsia="zh-CN"/>
        </w:rPr>
        <w:t>《中华人民共和国档案法》</w:t>
      </w:r>
      <w:r>
        <w:rPr>
          <w:rFonts w:hint="eastAsia" w:ascii="仿宋_GB2312" w:eastAsia="仿宋_GB2312"/>
          <w:sz w:val="32"/>
          <w:szCs w:val="32"/>
        </w:rPr>
        <w:t>的刑事案件；负责全县档案事业统计报表工作。</w:t>
      </w:r>
    </w:p>
    <w:p w14:paraId="65DA8A9B">
      <w:pPr>
        <w:spacing w:line="480" w:lineRule="exact"/>
        <w:ind w:firstLine="640" w:firstLineChars="200"/>
        <w:rPr>
          <w:rFonts w:ascii="仿宋_GB2312" w:eastAsia="仿宋_GB2312"/>
          <w:sz w:val="32"/>
          <w:szCs w:val="32"/>
        </w:rPr>
      </w:pPr>
      <w:r>
        <w:rPr>
          <w:rFonts w:hint="eastAsia" w:ascii="仿宋_GB2312" w:eastAsia="仿宋_GB2312"/>
          <w:bCs/>
          <w:sz w:val="32"/>
          <w:szCs w:val="32"/>
        </w:rPr>
        <w:t>（三）档案管理股</w:t>
      </w:r>
    </w:p>
    <w:p w14:paraId="211C23BC">
      <w:pPr>
        <w:pStyle w:val="2"/>
        <w:spacing w:line="480" w:lineRule="exact"/>
        <w:ind w:left="0" w:leftChars="0" w:firstLine="640" w:firstLineChars="200"/>
        <w:rPr>
          <w:rFonts w:ascii="仿宋_GB2312" w:eastAsia="仿宋_GB2312"/>
          <w:sz w:val="32"/>
          <w:szCs w:val="32"/>
        </w:rPr>
      </w:pPr>
      <w:r>
        <w:rPr>
          <w:rFonts w:hint="eastAsia" w:ascii="仿宋_GB2312" w:eastAsia="仿宋_GB2312"/>
          <w:sz w:val="32"/>
          <w:szCs w:val="32"/>
        </w:rPr>
        <w:t>负责档案资料的接收、征集和馆藏档案的整理、鉴定及销毁工作；接收撤销合并单位的各种档案和有关图书资源的整理入库工作；负责馆藏档案的抢救、档案资料的质量监督、保管、开放和提供利用工作；负责档案文献资料编研工作；负责馆藏档案检索工具的编制工作；负责档案库房内的温湿度记录调节和安全保管工作；负责对馆藏档案中的破损档案托裱修复工作。</w:t>
      </w:r>
    </w:p>
    <w:p w14:paraId="20D82DF3">
      <w:pPr>
        <w:spacing w:line="560" w:lineRule="exact"/>
        <w:ind w:firstLine="660"/>
        <w:rPr>
          <w:rFonts w:ascii="仿宋_GB2312" w:hAnsi="仿宋_GB2312" w:eastAsia="仿宋_GB2312" w:cs="仿宋_GB2312"/>
          <w:bCs/>
          <w:kern w:val="0"/>
          <w:sz w:val="32"/>
          <w:szCs w:val="32"/>
        </w:rPr>
      </w:pPr>
      <w:r>
        <w:rPr>
          <w:rFonts w:hint="eastAsia" w:ascii="仿宋_GB2312" w:hAnsi="仿宋" w:eastAsia="仿宋_GB2312" w:cs="仿宋"/>
          <w:sz w:val="32"/>
          <w:szCs w:val="32"/>
        </w:rPr>
        <w:t>领导职数</w:t>
      </w:r>
      <w:r>
        <w:rPr>
          <w:rFonts w:ascii="仿宋_GB2312" w:hAnsi="仿宋" w:eastAsia="仿宋_GB2312" w:cs="仿宋"/>
          <w:sz w:val="32"/>
          <w:szCs w:val="32"/>
        </w:rPr>
        <w:t>3</w:t>
      </w:r>
      <w:r>
        <w:rPr>
          <w:rFonts w:hint="eastAsia" w:ascii="仿宋_GB2312" w:hAnsi="仿宋" w:eastAsia="仿宋_GB2312" w:cs="仿宋"/>
          <w:sz w:val="32"/>
          <w:szCs w:val="32"/>
        </w:rPr>
        <w:t>人，其中正职</w:t>
      </w:r>
      <w:r>
        <w:rPr>
          <w:rFonts w:ascii="仿宋_GB2312" w:hAnsi="仿宋" w:eastAsia="仿宋_GB2312" w:cs="仿宋"/>
          <w:sz w:val="32"/>
          <w:szCs w:val="32"/>
        </w:rPr>
        <w:t>1</w:t>
      </w:r>
      <w:r>
        <w:rPr>
          <w:rFonts w:hint="eastAsia" w:ascii="仿宋_GB2312" w:hAnsi="仿宋" w:eastAsia="仿宋_GB2312" w:cs="仿宋"/>
          <w:sz w:val="32"/>
          <w:szCs w:val="32"/>
        </w:rPr>
        <w:t>人，副职</w:t>
      </w:r>
      <w:r>
        <w:rPr>
          <w:rFonts w:ascii="仿宋_GB2312" w:hAnsi="仿宋" w:eastAsia="仿宋_GB2312" w:cs="仿宋"/>
          <w:sz w:val="32"/>
          <w:szCs w:val="32"/>
        </w:rPr>
        <w:t>2</w:t>
      </w:r>
      <w:r>
        <w:rPr>
          <w:rFonts w:hint="eastAsia" w:ascii="仿宋_GB2312" w:hAnsi="仿宋" w:eastAsia="仿宋_GB2312" w:cs="仿宋"/>
          <w:sz w:val="32"/>
          <w:szCs w:val="32"/>
        </w:rPr>
        <w:t>人；副主任科员</w:t>
      </w:r>
      <w:r>
        <w:rPr>
          <w:rFonts w:ascii="仿宋_GB2312" w:hAnsi="仿宋" w:eastAsia="仿宋_GB2312" w:cs="仿宋"/>
          <w:sz w:val="32"/>
          <w:szCs w:val="32"/>
        </w:rPr>
        <w:t>1</w:t>
      </w:r>
      <w:r>
        <w:rPr>
          <w:rFonts w:hint="eastAsia" w:ascii="仿宋_GB2312" w:hAnsi="仿宋" w:eastAsia="仿宋_GB2312" w:cs="仿宋"/>
          <w:sz w:val="32"/>
          <w:szCs w:val="32"/>
        </w:rPr>
        <w:t>人；科员</w:t>
      </w:r>
      <w:r>
        <w:rPr>
          <w:rFonts w:ascii="仿宋_GB2312" w:hAnsi="仿宋" w:eastAsia="仿宋_GB2312" w:cs="仿宋"/>
          <w:sz w:val="32"/>
          <w:szCs w:val="32"/>
        </w:rPr>
        <w:t>3</w:t>
      </w:r>
      <w:r>
        <w:rPr>
          <w:rFonts w:hint="eastAsia" w:ascii="仿宋_GB2312" w:hAnsi="仿宋" w:eastAsia="仿宋_GB2312" w:cs="仿宋"/>
          <w:sz w:val="32"/>
          <w:szCs w:val="32"/>
        </w:rPr>
        <w:t>人，其中：库房管理</w:t>
      </w:r>
      <w:r>
        <w:rPr>
          <w:rFonts w:ascii="仿宋_GB2312" w:hAnsi="仿宋" w:eastAsia="仿宋_GB2312" w:cs="仿宋"/>
          <w:sz w:val="32"/>
          <w:szCs w:val="32"/>
        </w:rPr>
        <w:t>1</w:t>
      </w:r>
      <w:r>
        <w:rPr>
          <w:rFonts w:hint="eastAsia" w:ascii="仿宋_GB2312" w:hAnsi="仿宋" w:eastAsia="仿宋_GB2312" w:cs="仿宋"/>
          <w:sz w:val="32"/>
          <w:szCs w:val="32"/>
        </w:rPr>
        <w:t>人、业务指导</w:t>
      </w:r>
      <w:r>
        <w:rPr>
          <w:rFonts w:ascii="仿宋_GB2312" w:hAnsi="仿宋" w:eastAsia="仿宋_GB2312" w:cs="仿宋"/>
          <w:sz w:val="32"/>
          <w:szCs w:val="32"/>
        </w:rPr>
        <w:t>1</w:t>
      </w:r>
      <w:r>
        <w:rPr>
          <w:rFonts w:hint="eastAsia" w:ascii="仿宋_GB2312" w:hAnsi="仿宋" w:eastAsia="仿宋_GB2312" w:cs="仿宋"/>
          <w:sz w:val="32"/>
          <w:szCs w:val="32"/>
        </w:rPr>
        <w:t>人，办公室</w:t>
      </w:r>
      <w:r>
        <w:rPr>
          <w:rFonts w:ascii="仿宋_GB2312" w:hAnsi="仿宋" w:eastAsia="仿宋_GB2312" w:cs="仿宋"/>
          <w:sz w:val="32"/>
          <w:szCs w:val="32"/>
        </w:rPr>
        <w:t>1</w:t>
      </w:r>
      <w:r>
        <w:rPr>
          <w:rFonts w:hint="eastAsia" w:ascii="仿宋_GB2312" w:hAnsi="仿宋" w:eastAsia="仿宋_GB2312" w:cs="仿宋"/>
          <w:sz w:val="32"/>
          <w:szCs w:val="32"/>
        </w:rPr>
        <w:t>人。</w:t>
      </w:r>
    </w:p>
    <w:p w14:paraId="41C12688">
      <w:pPr>
        <w:widowControl/>
        <w:spacing w:line="56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按照部门决算编报要求，纳入档案局</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年度部门决算编报范围的单位共</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个，属一级预算单位。</w:t>
      </w:r>
    </w:p>
    <w:p w14:paraId="25534E42">
      <w:pPr>
        <w:spacing w:line="580" w:lineRule="exact"/>
      </w:pPr>
    </w:p>
    <w:p w14:paraId="5655A999">
      <w:pPr>
        <w:widowControl/>
        <w:rPr>
          <w:rFonts w:asci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6"/>
        <w:tblW w:w="14740" w:type="dxa"/>
        <w:jc w:val="center"/>
        <w:tblLayout w:type="fixed"/>
        <w:tblCellMar>
          <w:top w:w="0" w:type="dxa"/>
          <w:left w:w="108" w:type="dxa"/>
          <w:bottom w:w="0" w:type="dxa"/>
          <w:right w:w="108" w:type="dxa"/>
        </w:tblCellMar>
      </w:tblPr>
      <w:tblGrid>
        <w:gridCol w:w="5476"/>
        <w:gridCol w:w="738"/>
        <w:gridCol w:w="1407"/>
        <w:gridCol w:w="3906"/>
        <w:gridCol w:w="701"/>
        <w:gridCol w:w="2512"/>
      </w:tblGrid>
      <w:tr w14:paraId="04C2F076">
        <w:tblPrEx>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vAlign w:val="bottom"/>
          </w:tcPr>
          <w:p w14:paraId="26B413AA">
            <w:pPr>
              <w:spacing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w:t>
            </w:r>
            <w:r>
              <w:rPr>
                <w:rFonts w:ascii="黑体" w:hAnsi="黑体" w:eastAsia="黑体" w:cs="黑体"/>
                <w:b/>
                <w:bCs/>
                <w:color w:val="000000"/>
                <w:kern w:val="0"/>
                <w:sz w:val="44"/>
                <w:szCs w:val="44"/>
              </w:rPr>
              <w:t xml:space="preserve">  2017</w:t>
            </w:r>
            <w:r>
              <w:rPr>
                <w:rFonts w:hint="eastAsia" w:ascii="黑体" w:hAnsi="黑体" w:eastAsia="黑体" w:cs="黑体"/>
                <w:b/>
                <w:bCs/>
                <w:color w:val="000000"/>
                <w:kern w:val="0"/>
                <w:sz w:val="44"/>
                <w:szCs w:val="44"/>
              </w:rPr>
              <w:t>年度部门决算表</w:t>
            </w:r>
          </w:p>
          <w:p w14:paraId="655D93C5">
            <w:pPr>
              <w:widowControl/>
              <w:jc w:val="center"/>
              <w:rPr>
                <w:rFonts w:ascii="宋体" w:cs="Arial"/>
                <w:b/>
                <w:bCs/>
                <w:color w:val="000000"/>
                <w:kern w:val="0"/>
                <w:sz w:val="44"/>
                <w:szCs w:val="44"/>
              </w:rPr>
            </w:pPr>
            <w:r>
              <w:rPr>
                <w:rFonts w:hint="eastAsia" w:ascii="宋体" w:hAnsi="宋体" w:cs="Arial"/>
                <w:b/>
                <w:bCs/>
                <w:color w:val="000000"/>
                <w:kern w:val="0"/>
                <w:sz w:val="36"/>
                <w:szCs w:val="36"/>
              </w:rPr>
              <w:t>收入支出决算总表</w:t>
            </w:r>
          </w:p>
        </w:tc>
      </w:tr>
      <w:tr w14:paraId="62A07E16">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bottom"/>
          </w:tcPr>
          <w:p w14:paraId="62FB52B4">
            <w:pPr>
              <w:widowControl/>
              <w:jc w:val="left"/>
              <w:rPr>
                <w:rFonts w:ascii="Arial" w:hAnsi="Arial" w:cs="Arial"/>
                <w:color w:val="000000"/>
                <w:kern w:val="0"/>
                <w:sz w:val="20"/>
                <w:szCs w:val="20"/>
              </w:rPr>
            </w:pPr>
          </w:p>
        </w:tc>
        <w:tc>
          <w:tcPr>
            <w:tcW w:w="738" w:type="dxa"/>
            <w:tcBorders>
              <w:top w:val="nil"/>
              <w:left w:val="nil"/>
              <w:bottom w:val="nil"/>
              <w:right w:val="nil"/>
            </w:tcBorders>
            <w:vAlign w:val="bottom"/>
          </w:tcPr>
          <w:p w14:paraId="6556DB6A">
            <w:pPr>
              <w:widowControl/>
              <w:jc w:val="left"/>
              <w:rPr>
                <w:rFonts w:ascii="Arial" w:hAnsi="Arial" w:cs="Arial"/>
                <w:color w:val="000000"/>
                <w:kern w:val="0"/>
                <w:sz w:val="20"/>
                <w:szCs w:val="20"/>
              </w:rPr>
            </w:pPr>
          </w:p>
        </w:tc>
        <w:tc>
          <w:tcPr>
            <w:tcW w:w="1407" w:type="dxa"/>
            <w:tcBorders>
              <w:top w:val="nil"/>
              <w:left w:val="nil"/>
              <w:bottom w:val="nil"/>
              <w:right w:val="nil"/>
            </w:tcBorders>
            <w:vAlign w:val="bottom"/>
          </w:tcPr>
          <w:p w14:paraId="3A8C2935">
            <w:pPr>
              <w:widowControl/>
              <w:jc w:val="left"/>
              <w:rPr>
                <w:rFonts w:ascii="Arial" w:hAnsi="Arial" w:cs="Arial"/>
                <w:color w:val="000000"/>
                <w:kern w:val="0"/>
                <w:sz w:val="20"/>
                <w:szCs w:val="20"/>
              </w:rPr>
            </w:pPr>
          </w:p>
        </w:tc>
        <w:tc>
          <w:tcPr>
            <w:tcW w:w="3906" w:type="dxa"/>
            <w:tcBorders>
              <w:top w:val="nil"/>
              <w:left w:val="nil"/>
              <w:bottom w:val="nil"/>
              <w:right w:val="nil"/>
            </w:tcBorders>
            <w:vAlign w:val="bottom"/>
          </w:tcPr>
          <w:p w14:paraId="7ADDE63B">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14:paraId="27653145">
            <w:pPr>
              <w:widowControl/>
              <w:jc w:val="left"/>
              <w:rPr>
                <w:rFonts w:ascii="Arial" w:hAnsi="Arial" w:cs="Arial"/>
                <w:color w:val="000000"/>
                <w:kern w:val="0"/>
                <w:sz w:val="20"/>
                <w:szCs w:val="20"/>
              </w:rPr>
            </w:pPr>
          </w:p>
        </w:tc>
        <w:tc>
          <w:tcPr>
            <w:tcW w:w="2512" w:type="dxa"/>
            <w:tcBorders>
              <w:top w:val="nil"/>
              <w:left w:val="nil"/>
              <w:bottom w:val="nil"/>
              <w:right w:val="nil"/>
            </w:tcBorders>
            <w:vAlign w:val="bottom"/>
          </w:tcPr>
          <w:p w14:paraId="11501013">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01</w:t>
            </w:r>
            <w:r>
              <w:rPr>
                <w:rFonts w:hint="eastAsia" w:ascii="宋体" w:hAnsi="宋体" w:cs="Arial"/>
                <w:color w:val="000000"/>
                <w:kern w:val="0"/>
                <w:sz w:val="24"/>
              </w:rPr>
              <w:t>表</w:t>
            </w:r>
          </w:p>
        </w:tc>
      </w:tr>
      <w:tr w14:paraId="097BB3BA">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bottom"/>
          </w:tcPr>
          <w:p w14:paraId="766A267A">
            <w:pPr>
              <w:widowControl/>
              <w:jc w:val="left"/>
              <w:rPr>
                <w:rFonts w:asci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nil"/>
              <w:right w:val="nil"/>
            </w:tcBorders>
            <w:vAlign w:val="bottom"/>
          </w:tcPr>
          <w:p w14:paraId="7F7D48B3">
            <w:pPr>
              <w:widowControl/>
              <w:jc w:val="left"/>
              <w:rPr>
                <w:rFonts w:ascii="Arial" w:hAnsi="Arial" w:cs="Arial"/>
                <w:color w:val="000000"/>
                <w:kern w:val="0"/>
                <w:sz w:val="20"/>
                <w:szCs w:val="20"/>
              </w:rPr>
            </w:pPr>
          </w:p>
        </w:tc>
        <w:tc>
          <w:tcPr>
            <w:tcW w:w="1407" w:type="dxa"/>
            <w:tcBorders>
              <w:top w:val="nil"/>
              <w:left w:val="nil"/>
              <w:bottom w:val="nil"/>
              <w:right w:val="nil"/>
            </w:tcBorders>
            <w:vAlign w:val="bottom"/>
          </w:tcPr>
          <w:p w14:paraId="24C61B01">
            <w:pPr>
              <w:widowControl/>
              <w:jc w:val="left"/>
              <w:rPr>
                <w:rFonts w:ascii="Arial" w:hAnsi="Arial" w:cs="Arial"/>
                <w:color w:val="000000"/>
                <w:kern w:val="0"/>
                <w:sz w:val="20"/>
                <w:szCs w:val="20"/>
              </w:rPr>
            </w:pPr>
          </w:p>
        </w:tc>
        <w:tc>
          <w:tcPr>
            <w:tcW w:w="3906" w:type="dxa"/>
            <w:tcBorders>
              <w:top w:val="nil"/>
              <w:left w:val="nil"/>
              <w:bottom w:val="nil"/>
              <w:right w:val="nil"/>
            </w:tcBorders>
            <w:vAlign w:val="bottom"/>
          </w:tcPr>
          <w:p w14:paraId="1630397B">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14:paraId="1DF60140">
            <w:pPr>
              <w:widowControl/>
              <w:jc w:val="left"/>
              <w:rPr>
                <w:rFonts w:ascii="Arial" w:hAnsi="Arial" w:cs="Arial"/>
                <w:color w:val="000000"/>
                <w:kern w:val="0"/>
                <w:sz w:val="20"/>
                <w:szCs w:val="20"/>
              </w:rPr>
            </w:pPr>
          </w:p>
        </w:tc>
        <w:tc>
          <w:tcPr>
            <w:tcW w:w="2512" w:type="dxa"/>
            <w:tcBorders>
              <w:top w:val="nil"/>
              <w:left w:val="nil"/>
              <w:bottom w:val="nil"/>
              <w:right w:val="nil"/>
            </w:tcBorders>
            <w:vAlign w:val="bottom"/>
          </w:tcPr>
          <w:p w14:paraId="793E88D5">
            <w:pPr>
              <w:widowControl/>
              <w:jc w:val="right"/>
              <w:rPr>
                <w:rFonts w:ascii="宋体" w:cs="Arial"/>
                <w:color w:val="000000"/>
                <w:kern w:val="0"/>
                <w:sz w:val="24"/>
              </w:rPr>
            </w:pPr>
            <w:r>
              <w:rPr>
                <w:rFonts w:hint="eastAsia" w:ascii="宋体" w:hAnsi="宋体" w:cs="Arial"/>
                <w:color w:val="000000"/>
                <w:kern w:val="0"/>
                <w:sz w:val="24"/>
              </w:rPr>
              <w:t>金额单位：元</w:t>
            </w:r>
          </w:p>
        </w:tc>
      </w:tr>
      <w:tr w14:paraId="681BAD92">
        <w:tblPrEx>
          <w:tblCellMar>
            <w:top w:w="0" w:type="dxa"/>
            <w:left w:w="108" w:type="dxa"/>
            <w:bottom w:w="0" w:type="dxa"/>
            <w:right w:w="108" w:type="dxa"/>
          </w:tblCellMar>
        </w:tblPrEx>
        <w:trPr>
          <w:trHeight w:val="266" w:hRule="exact"/>
          <w:jc w:val="center"/>
        </w:trPr>
        <w:tc>
          <w:tcPr>
            <w:tcW w:w="7621" w:type="dxa"/>
            <w:gridSpan w:val="3"/>
            <w:tcBorders>
              <w:top w:val="single" w:color="000000" w:sz="8" w:space="0"/>
              <w:left w:val="single" w:color="000000" w:sz="8" w:space="0"/>
              <w:bottom w:val="single" w:color="000000" w:sz="4" w:space="0"/>
              <w:right w:val="single" w:color="000000" w:sz="4" w:space="0"/>
            </w:tcBorders>
            <w:vAlign w:val="center"/>
          </w:tcPr>
          <w:p w14:paraId="1B6E2A3D">
            <w:pPr>
              <w:widowControl/>
              <w:jc w:val="center"/>
              <w:rPr>
                <w:rFonts w:ascii="宋体" w:cs="Arial"/>
                <w:color w:val="000000"/>
                <w:kern w:val="0"/>
                <w:sz w:val="18"/>
                <w:szCs w:val="18"/>
              </w:rPr>
            </w:pPr>
            <w:r>
              <w:rPr>
                <w:rFonts w:hint="eastAsia" w:ascii="宋体" w:hAnsi="宋体" w:cs="Arial"/>
                <w:color w:val="000000"/>
                <w:kern w:val="0"/>
                <w:sz w:val="18"/>
                <w:szCs w:val="18"/>
              </w:rPr>
              <w:t>收入</w:t>
            </w:r>
          </w:p>
        </w:tc>
        <w:tc>
          <w:tcPr>
            <w:tcW w:w="7119" w:type="dxa"/>
            <w:gridSpan w:val="3"/>
            <w:tcBorders>
              <w:top w:val="single" w:color="000000" w:sz="8" w:space="0"/>
              <w:left w:val="nil"/>
              <w:bottom w:val="single" w:color="000000" w:sz="4" w:space="0"/>
              <w:right w:val="single" w:color="000000" w:sz="4" w:space="0"/>
            </w:tcBorders>
            <w:vAlign w:val="center"/>
          </w:tcPr>
          <w:p w14:paraId="299CDCF1">
            <w:pPr>
              <w:widowControl/>
              <w:jc w:val="center"/>
              <w:rPr>
                <w:rFonts w:ascii="宋体" w:cs="Arial"/>
                <w:color w:val="000000"/>
                <w:kern w:val="0"/>
                <w:sz w:val="18"/>
                <w:szCs w:val="18"/>
              </w:rPr>
            </w:pPr>
            <w:r>
              <w:rPr>
                <w:rFonts w:hint="eastAsia" w:ascii="宋体" w:hAnsi="宋体" w:cs="Arial"/>
                <w:color w:val="000000"/>
                <w:kern w:val="0"/>
                <w:sz w:val="18"/>
                <w:szCs w:val="18"/>
              </w:rPr>
              <w:t>支出</w:t>
            </w:r>
          </w:p>
        </w:tc>
      </w:tr>
      <w:tr w14:paraId="2DEF86F4">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62A07EC3">
            <w:pPr>
              <w:widowControl/>
              <w:jc w:val="center"/>
              <w:rPr>
                <w:rFonts w:asci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vAlign w:val="center"/>
          </w:tcPr>
          <w:p w14:paraId="59E11790">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1407" w:type="dxa"/>
            <w:tcBorders>
              <w:top w:val="nil"/>
              <w:left w:val="nil"/>
              <w:bottom w:val="single" w:color="000000" w:sz="4" w:space="0"/>
              <w:right w:val="single" w:color="000000" w:sz="4" w:space="0"/>
            </w:tcBorders>
            <w:vAlign w:val="center"/>
          </w:tcPr>
          <w:p w14:paraId="02DA2713">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c>
          <w:tcPr>
            <w:tcW w:w="3906" w:type="dxa"/>
            <w:tcBorders>
              <w:top w:val="nil"/>
              <w:left w:val="nil"/>
              <w:bottom w:val="single" w:color="000000" w:sz="4" w:space="0"/>
              <w:right w:val="single" w:color="000000" w:sz="4" w:space="0"/>
            </w:tcBorders>
            <w:vAlign w:val="center"/>
          </w:tcPr>
          <w:p w14:paraId="466B5DCE">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r>
              <w:rPr>
                <w:rFonts w:ascii="宋体" w:hAnsi="宋体" w:cs="Arial"/>
                <w:color w:val="000000"/>
                <w:kern w:val="0"/>
                <w:sz w:val="18"/>
                <w:szCs w:val="18"/>
              </w:rPr>
              <w:t>(</w:t>
            </w:r>
            <w:r>
              <w:rPr>
                <w:rFonts w:hint="eastAsia" w:ascii="宋体" w:hAnsi="宋体" w:cs="Arial"/>
                <w:color w:val="000000"/>
                <w:kern w:val="0"/>
                <w:sz w:val="18"/>
                <w:szCs w:val="18"/>
              </w:rPr>
              <w:t>按功能分类</w:t>
            </w:r>
            <w:r>
              <w:rPr>
                <w:rFonts w:ascii="宋体" w:hAnsi="宋体" w:cs="Arial"/>
                <w:color w:val="000000"/>
                <w:kern w:val="0"/>
                <w:sz w:val="18"/>
                <w:szCs w:val="18"/>
              </w:rPr>
              <w:t>)</w:t>
            </w:r>
          </w:p>
        </w:tc>
        <w:tc>
          <w:tcPr>
            <w:tcW w:w="701" w:type="dxa"/>
            <w:tcBorders>
              <w:top w:val="nil"/>
              <w:left w:val="nil"/>
              <w:bottom w:val="single" w:color="000000" w:sz="4" w:space="0"/>
              <w:right w:val="single" w:color="000000" w:sz="4" w:space="0"/>
            </w:tcBorders>
            <w:vAlign w:val="center"/>
          </w:tcPr>
          <w:p w14:paraId="27BFDBFF">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vAlign w:val="center"/>
          </w:tcPr>
          <w:p w14:paraId="15AA0E4C">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r>
      <w:tr w14:paraId="32CAEAE8">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5A984FB4">
            <w:pPr>
              <w:widowControl/>
              <w:jc w:val="center"/>
              <w:rPr>
                <w:rFonts w:asci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vAlign w:val="center"/>
          </w:tcPr>
          <w:p w14:paraId="124EDFCA">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1407" w:type="dxa"/>
            <w:tcBorders>
              <w:top w:val="nil"/>
              <w:left w:val="nil"/>
              <w:bottom w:val="single" w:color="000000" w:sz="4" w:space="0"/>
              <w:right w:val="single" w:color="000000" w:sz="4" w:space="0"/>
            </w:tcBorders>
            <w:vAlign w:val="center"/>
          </w:tcPr>
          <w:p w14:paraId="3C0C6966">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3906" w:type="dxa"/>
            <w:tcBorders>
              <w:top w:val="nil"/>
              <w:left w:val="nil"/>
              <w:bottom w:val="single" w:color="000000" w:sz="4" w:space="0"/>
              <w:right w:val="single" w:color="000000" w:sz="4" w:space="0"/>
            </w:tcBorders>
            <w:vAlign w:val="center"/>
          </w:tcPr>
          <w:p w14:paraId="4AE6392A">
            <w:pPr>
              <w:widowControl/>
              <w:jc w:val="center"/>
              <w:rPr>
                <w:rFonts w:asci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vAlign w:val="center"/>
          </w:tcPr>
          <w:p w14:paraId="6955579C">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vAlign w:val="center"/>
          </w:tcPr>
          <w:p w14:paraId="27C6197F">
            <w:pPr>
              <w:widowControl/>
              <w:jc w:val="center"/>
              <w:rPr>
                <w:rFonts w:ascii="宋体" w:hAnsi="宋体" w:cs="Arial"/>
                <w:color w:val="000000"/>
                <w:kern w:val="0"/>
                <w:sz w:val="18"/>
                <w:szCs w:val="18"/>
              </w:rPr>
            </w:pPr>
            <w:r>
              <w:rPr>
                <w:rFonts w:ascii="宋体" w:hAnsi="宋体" w:cs="Arial"/>
                <w:color w:val="000000"/>
                <w:kern w:val="0"/>
                <w:sz w:val="18"/>
                <w:szCs w:val="18"/>
              </w:rPr>
              <w:t>2</w:t>
            </w:r>
          </w:p>
        </w:tc>
      </w:tr>
      <w:tr w14:paraId="5C670702">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7A727F7F">
            <w:pPr>
              <w:widowControl/>
              <w:jc w:val="left"/>
              <w:rPr>
                <w:rFonts w:asci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vAlign w:val="center"/>
          </w:tcPr>
          <w:p w14:paraId="3B7B1797">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1407" w:type="dxa"/>
            <w:tcBorders>
              <w:top w:val="nil"/>
              <w:left w:val="nil"/>
              <w:bottom w:val="single" w:color="000000" w:sz="4" w:space="0"/>
              <w:right w:val="single" w:color="000000" w:sz="4" w:space="0"/>
            </w:tcBorders>
            <w:vAlign w:val="center"/>
          </w:tcPr>
          <w:p w14:paraId="5E61A3BA">
            <w:pPr>
              <w:widowControl/>
              <w:jc w:val="right"/>
              <w:rPr>
                <w:rFonts w:ascii="宋体" w:cs="Arial"/>
                <w:color w:val="000000"/>
                <w:kern w:val="0"/>
                <w:sz w:val="18"/>
                <w:szCs w:val="18"/>
              </w:rPr>
            </w:pPr>
            <w:r>
              <w:rPr>
                <w:rFonts w:ascii="宋体" w:hAnsi="宋体" w:cs="Arial"/>
                <w:color w:val="000000"/>
                <w:kern w:val="0"/>
                <w:sz w:val="18"/>
                <w:szCs w:val="18"/>
              </w:rPr>
              <w:t>5227354.76</w:t>
            </w: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49DA31FE">
            <w:pPr>
              <w:widowControl/>
              <w:jc w:val="left"/>
              <w:rPr>
                <w:rFonts w:asci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14:paraId="47D5C2FF">
            <w:pPr>
              <w:widowControl/>
              <w:jc w:val="center"/>
              <w:rPr>
                <w:rFonts w:ascii="宋体" w:hAnsi="宋体" w:cs="Arial"/>
                <w:color w:val="000000"/>
                <w:kern w:val="0"/>
                <w:sz w:val="18"/>
                <w:szCs w:val="18"/>
              </w:rPr>
            </w:pPr>
            <w:r>
              <w:rPr>
                <w:rFonts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vAlign w:val="center"/>
          </w:tcPr>
          <w:p w14:paraId="42F3F3FB">
            <w:pPr>
              <w:widowControl/>
              <w:jc w:val="right"/>
              <w:rPr>
                <w:rFonts w:ascii="宋体" w:cs="Arial"/>
                <w:color w:val="000000"/>
                <w:kern w:val="0"/>
                <w:sz w:val="18"/>
                <w:szCs w:val="18"/>
              </w:rPr>
            </w:pPr>
            <w:r>
              <w:rPr>
                <w:rFonts w:ascii="宋体" w:hAnsi="宋体" w:cs="Arial"/>
                <w:color w:val="000000"/>
                <w:kern w:val="0"/>
                <w:sz w:val="18"/>
                <w:szCs w:val="18"/>
              </w:rPr>
              <w:t>4468032.5</w:t>
            </w:r>
            <w:r>
              <w:rPr>
                <w:rFonts w:hint="eastAsia" w:ascii="宋体" w:hAnsi="宋体" w:cs="Arial"/>
                <w:color w:val="000000"/>
                <w:kern w:val="0"/>
                <w:sz w:val="18"/>
                <w:szCs w:val="18"/>
              </w:rPr>
              <w:t>　</w:t>
            </w:r>
          </w:p>
        </w:tc>
      </w:tr>
      <w:tr w14:paraId="6AF645AE">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32A8A9F9">
            <w:pPr>
              <w:widowControl/>
              <w:jc w:val="left"/>
              <w:rPr>
                <w:rFonts w:asci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vAlign w:val="center"/>
          </w:tcPr>
          <w:p w14:paraId="6CA3C296">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1407" w:type="dxa"/>
            <w:tcBorders>
              <w:top w:val="nil"/>
              <w:left w:val="nil"/>
              <w:bottom w:val="single" w:color="000000" w:sz="4" w:space="0"/>
              <w:right w:val="single" w:color="000000" w:sz="4" w:space="0"/>
            </w:tcBorders>
            <w:vAlign w:val="center"/>
          </w:tcPr>
          <w:p w14:paraId="07E0AA0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4D19721E">
            <w:pPr>
              <w:widowControl/>
              <w:jc w:val="left"/>
              <w:rPr>
                <w:rFonts w:asci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14:paraId="4B1F81F5">
            <w:pPr>
              <w:widowControl/>
              <w:jc w:val="center"/>
              <w:rPr>
                <w:rFonts w:ascii="宋体" w:hAnsi="宋体" w:cs="Arial"/>
                <w:color w:val="000000"/>
                <w:kern w:val="0"/>
                <w:sz w:val="18"/>
                <w:szCs w:val="18"/>
              </w:rPr>
            </w:pPr>
            <w:r>
              <w:rPr>
                <w:rFonts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vAlign w:val="center"/>
          </w:tcPr>
          <w:p w14:paraId="6C13A72B">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2735E8D">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03376E91">
            <w:pPr>
              <w:widowControl/>
              <w:jc w:val="left"/>
              <w:rPr>
                <w:rFonts w:asci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vAlign w:val="center"/>
          </w:tcPr>
          <w:p w14:paraId="170B91D5">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1407" w:type="dxa"/>
            <w:tcBorders>
              <w:top w:val="nil"/>
              <w:left w:val="nil"/>
              <w:bottom w:val="single" w:color="000000" w:sz="4" w:space="0"/>
              <w:right w:val="single" w:color="000000" w:sz="4" w:space="0"/>
            </w:tcBorders>
            <w:vAlign w:val="center"/>
          </w:tcPr>
          <w:p w14:paraId="557C86B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109C257B">
            <w:pPr>
              <w:widowControl/>
              <w:jc w:val="left"/>
              <w:rPr>
                <w:rFonts w:asci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14:paraId="1B835B87">
            <w:pPr>
              <w:widowControl/>
              <w:jc w:val="center"/>
              <w:rPr>
                <w:rFonts w:ascii="宋体" w:hAnsi="宋体" w:cs="Arial"/>
                <w:color w:val="000000"/>
                <w:kern w:val="0"/>
                <w:sz w:val="18"/>
                <w:szCs w:val="18"/>
              </w:rPr>
            </w:pPr>
            <w:r>
              <w:rPr>
                <w:rFonts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vAlign w:val="center"/>
          </w:tcPr>
          <w:p w14:paraId="661FE50D">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79A2628">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66D4FFD1">
            <w:pPr>
              <w:widowControl/>
              <w:jc w:val="left"/>
              <w:rPr>
                <w:rFonts w:asci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vAlign w:val="center"/>
          </w:tcPr>
          <w:p w14:paraId="454C2AF4">
            <w:pPr>
              <w:widowControl/>
              <w:jc w:val="center"/>
              <w:rPr>
                <w:rFonts w:ascii="宋体" w:hAnsi="宋体" w:cs="Arial"/>
                <w:color w:val="000000"/>
                <w:kern w:val="0"/>
                <w:sz w:val="18"/>
                <w:szCs w:val="18"/>
              </w:rPr>
            </w:pPr>
            <w:r>
              <w:rPr>
                <w:rFonts w:ascii="宋体" w:hAnsi="宋体" w:cs="Arial"/>
                <w:color w:val="000000"/>
                <w:kern w:val="0"/>
                <w:sz w:val="18"/>
                <w:szCs w:val="18"/>
              </w:rPr>
              <w:t>4</w:t>
            </w:r>
          </w:p>
        </w:tc>
        <w:tc>
          <w:tcPr>
            <w:tcW w:w="1407" w:type="dxa"/>
            <w:tcBorders>
              <w:top w:val="nil"/>
              <w:left w:val="nil"/>
              <w:bottom w:val="single" w:color="000000" w:sz="4" w:space="0"/>
              <w:right w:val="single" w:color="000000" w:sz="4" w:space="0"/>
            </w:tcBorders>
            <w:vAlign w:val="center"/>
          </w:tcPr>
          <w:p w14:paraId="1253406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5EA54E2A">
            <w:pPr>
              <w:widowControl/>
              <w:jc w:val="left"/>
              <w:rPr>
                <w:rFonts w:asci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14:paraId="7F53FB1B">
            <w:pPr>
              <w:widowControl/>
              <w:jc w:val="center"/>
              <w:rPr>
                <w:rFonts w:ascii="宋体" w:hAnsi="宋体" w:cs="Arial"/>
                <w:color w:val="000000"/>
                <w:kern w:val="0"/>
                <w:sz w:val="18"/>
                <w:szCs w:val="18"/>
              </w:rPr>
            </w:pPr>
            <w:r>
              <w:rPr>
                <w:rFonts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vAlign w:val="center"/>
          </w:tcPr>
          <w:p w14:paraId="2E2B9EA6">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3C2F036">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3F222A69">
            <w:pPr>
              <w:widowControl/>
              <w:jc w:val="left"/>
              <w:rPr>
                <w:rFonts w:asci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vAlign w:val="center"/>
          </w:tcPr>
          <w:p w14:paraId="457DAF45">
            <w:pPr>
              <w:widowControl/>
              <w:jc w:val="center"/>
              <w:rPr>
                <w:rFonts w:ascii="宋体" w:hAnsi="宋体" w:cs="Arial"/>
                <w:color w:val="000000"/>
                <w:kern w:val="0"/>
                <w:sz w:val="18"/>
                <w:szCs w:val="18"/>
              </w:rPr>
            </w:pPr>
            <w:r>
              <w:rPr>
                <w:rFonts w:ascii="宋体" w:hAnsi="宋体" w:cs="Arial"/>
                <w:color w:val="000000"/>
                <w:kern w:val="0"/>
                <w:sz w:val="18"/>
                <w:szCs w:val="18"/>
              </w:rPr>
              <w:t>5</w:t>
            </w:r>
          </w:p>
        </w:tc>
        <w:tc>
          <w:tcPr>
            <w:tcW w:w="1407" w:type="dxa"/>
            <w:tcBorders>
              <w:top w:val="nil"/>
              <w:left w:val="nil"/>
              <w:bottom w:val="single" w:color="000000" w:sz="4" w:space="0"/>
              <w:right w:val="single" w:color="000000" w:sz="4" w:space="0"/>
            </w:tcBorders>
            <w:vAlign w:val="center"/>
          </w:tcPr>
          <w:p w14:paraId="411BB0F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69F6E42C">
            <w:pPr>
              <w:widowControl/>
              <w:jc w:val="left"/>
              <w:rPr>
                <w:rFonts w:asci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14:paraId="136C6E85">
            <w:pPr>
              <w:widowControl/>
              <w:jc w:val="center"/>
              <w:rPr>
                <w:rFonts w:ascii="宋体" w:hAnsi="宋体" w:cs="Arial"/>
                <w:color w:val="000000"/>
                <w:kern w:val="0"/>
                <w:sz w:val="18"/>
                <w:szCs w:val="18"/>
              </w:rPr>
            </w:pPr>
            <w:r>
              <w:rPr>
                <w:rFonts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vAlign w:val="center"/>
          </w:tcPr>
          <w:p w14:paraId="00438E64">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F8CECD7">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6A70363B">
            <w:pPr>
              <w:widowControl/>
              <w:jc w:val="left"/>
              <w:rPr>
                <w:rFonts w:asci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vAlign w:val="center"/>
          </w:tcPr>
          <w:p w14:paraId="0E2FB99D">
            <w:pPr>
              <w:widowControl/>
              <w:jc w:val="center"/>
              <w:rPr>
                <w:rFonts w:ascii="宋体" w:hAnsi="宋体" w:cs="Arial"/>
                <w:color w:val="000000"/>
                <w:kern w:val="0"/>
                <w:sz w:val="18"/>
                <w:szCs w:val="18"/>
              </w:rPr>
            </w:pPr>
            <w:r>
              <w:rPr>
                <w:rFonts w:ascii="宋体" w:hAnsi="宋体" w:cs="Arial"/>
                <w:color w:val="000000"/>
                <w:kern w:val="0"/>
                <w:sz w:val="18"/>
                <w:szCs w:val="18"/>
              </w:rPr>
              <w:t>6</w:t>
            </w:r>
          </w:p>
        </w:tc>
        <w:tc>
          <w:tcPr>
            <w:tcW w:w="1407" w:type="dxa"/>
            <w:tcBorders>
              <w:top w:val="nil"/>
              <w:left w:val="nil"/>
              <w:bottom w:val="single" w:color="000000" w:sz="4" w:space="0"/>
              <w:right w:val="single" w:color="000000" w:sz="4" w:space="0"/>
            </w:tcBorders>
            <w:vAlign w:val="center"/>
          </w:tcPr>
          <w:p w14:paraId="2104353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21C51D45">
            <w:pPr>
              <w:widowControl/>
              <w:jc w:val="left"/>
              <w:rPr>
                <w:rFonts w:asci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14:paraId="22A3C563">
            <w:pPr>
              <w:widowControl/>
              <w:jc w:val="center"/>
              <w:rPr>
                <w:rFonts w:ascii="宋体" w:hAnsi="宋体" w:cs="Arial"/>
                <w:color w:val="000000"/>
                <w:kern w:val="0"/>
                <w:sz w:val="18"/>
                <w:szCs w:val="18"/>
              </w:rPr>
            </w:pPr>
            <w:r>
              <w:rPr>
                <w:rFonts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vAlign w:val="center"/>
          </w:tcPr>
          <w:p w14:paraId="68F2FE85">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E422201">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73EB406E">
            <w:pPr>
              <w:widowControl/>
              <w:jc w:val="left"/>
              <w:rPr>
                <w:rFonts w:asci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vAlign w:val="center"/>
          </w:tcPr>
          <w:p w14:paraId="3223524B">
            <w:pPr>
              <w:widowControl/>
              <w:jc w:val="center"/>
              <w:rPr>
                <w:rFonts w:ascii="宋体" w:hAnsi="宋体" w:cs="Arial"/>
                <w:color w:val="000000"/>
                <w:kern w:val="0"/>
                <w:sz w:val="18"/>
                <w:szCs w:val="18"/>
              </w:rPr>
            </w:pPr>
            <w:r>
              <w:rPr>
                <w:rFonts w:ascii="宋体" w:hAnsi="宋体" w:cs="Arial"/>
                <w:color w:val="000000"/>
                <w:kern w:val="0"/>
                <w:sz w:val="18"/>
                <w:szCs w:val="18"/>
              </w:rPr>
              <w:t>7</w:t>
            </w:r>
          </w:p>
        </w:tc>
        <w:tc>
          <w:tcPr>
            <w:tcW w:w="1407" w:type="dxa"/>
            <w:tcBorders>
              <w:top w:val="nil"/>
              <w:left w:val="nil"/>
              <w:bottom w:val="single" w:color="000000" w:sz="4" w:space="0"/>
              <w:right w:val="single" w:color="000000" w:sz="4" w:space="0"/>
            </w:tcBorders>
            <w:vAlign w:val="center"/>
          </w:tcPr>
          <w:p w14:paraId="0B0B8C8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2A7FD69A">
            <w:pPr>
              <w:widowControl/>
              <w:jc w:val="left"/>
              <w:rPr>
                <w:rFonts w:asci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14:paraId="6D05A546">
            <w:pPr>
              <w:widowControl/>
              <w:jc w:val="center"/>
              <w:rPr>
                <w:rFonts w:ascii="宋体" w:hAnsi="宋体" w:cs="Arial"/>
                <w:color w:val="000000"/>
                <w:kern w:val="0"/>
                <w:sz w:val="18"/>
                <w:szCs w:val="18"/>
              </w:rPr>
            </w:pPr>
            <w:r>
              <w:rPr>
                <w:rFonts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vAlign w:val="center"/>
          </w:tcPr>
          <w:p w14:paraId="04A7955D">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609C3C82">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6F7C8AEB">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44AA03A0">
            <w:pPr>
              <w:widowControl/>
              <w:jc w:val="center"/>
              <w:rPr>
                <w:rFonts w:ascii="宋体" w:hAnsi="宋体" w:cs="Arial"/>
                <w:color w:val="000000"/>
                <w:kern w:val="0"/>
                <w:sz w:val="18"/>
                <w:szCs w:val="18"/>
              </w:rPr>
            </w:pPr>
            <w:r>
              <w:rPr>
                <w:rFonts w:ascii="宋体" w:hAnsi="宋体" w:cs="Arial"/>
                <w:color w:val="000000"/>
                <w:kern w:val="0"/>
                <w:sz w:val="18"/>
                <w:szCs w:val="18"/>
              </w:rPr>
              <w:t>8</w:t>
            </w:r>
          </w:p>
        </w:tc>
        <w:tc>
          <w:tcPr>
            <w:tcW w:w="1407" w:type="dxa"/>
            <w:tcBorders>
              <w:top w:val="nil"/>
              <w:left w:val="nil"/>
              <w:bottom w:val="single" w:color="000000" w:sz="4" w:space="0"/>
              <w:right w:val="single" w:color="000000" w:sz="4" w:space="0"/>
            </w:tcBorders>
            <w:vAlign w:val="center"/>
          </w:tcPr>
          <w:p w14:paraId="71298EB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3624BCD3">
            <w:pPr>
              <w:widowControl/>
              <w:jc w:val="left"/>
              <w:rPr>
                <w:rFonts w:asci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14:paraId="31E36031">
            <w:pPr>
              <w:widowControl/>
              <w:jc w:val="center"/>
              <w:rPr>
                <w:rFonts w:ascii="宋体" w:hAnsi="宋体" w:cs="Arial"/>
                <w:color w:val="000000"/>
                <w:kern w:val="0"/>
                <w:sz w:val="18"/>
                <w:szCs w:val="18"/>
              </w:rPr>
            </w:pPr>
            <w:r>
              <w:rPr>
                <w:rFonts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vAlign w:val="center"/>
          </w:tcPr>
          <w:p w14:paraId="32654253">
            <w:pPr>
              <w:widowControl/>
              <w:jc w:val="right"/>
              <w:rPr>
                <w:rFonts w:ascii="宋体" w:cs="Arial"/>
                <w:color w:val="000000"/>
                <w:kern w:val="0"/>
                <w:sz w:val="18"/>
                <w:szCs w:val="18"/>
              </w:rPr>
            </w:pPr>
            <w:r>
              <w:rPr>
                <w:rFonts w:ascii="宋体" w:hAnsi="宋体" w:cs="Arial"/>
                <w:color w:val="000000"/>
                <w:kern w:val="0"/>
                <w:sz w:val="18"/>
                <w:szCs w:val="18"/>
              </w:rPr>
              <w:t>89196.92</w:t>
            </w:r>
            <w:r>
              <w:rPr>
                <w:rFonts w:hint="eastAsia" w:ascii="宋体" w:hAnsi="宋体" w:cs="Arial"/>
                <w:color w:val="000000"/>
                <w:kern w:val="0"/>
                <w:sz w:val="18"/>
                <w:szCs w:val="18"/>
              </w:rPr>
              <w:t>　</w:t>
            </w:r>
          </w:p>
        </w:tc>
      </w:tr>
      <w:tr w14:paraId="6B27B031">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1A80DB6E">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50656361">
            <w:pPr>
              <w:widowControl/>
              <w:jc w:val="center"/>
              <w:rPr>
                <w:rFonts w:ascii="宋体" w:hAnsi="宋体" w:cs="Arial"/>
                <w:color w:val="000000"/>
                <w:kern w:val="0"/>
                <w:sz w:val="18"/>
                <w:szCs w:val="18"/>
              </w:rPr>
            </w:pPr>
            <w:r>
              <w:rPr>
                <w:rFonts w:ascii="宋体" w:hAnsi="宋体" w:cs="Arial"/>
                <w:color w:val="000000"/>
                <w:kern w:val="0"/>
                <w:sz w:val="18"/>
                <w:szCs w:val="18"/>
              </w:rPr>
              <w:t>9</w:t>
            </w:r>
          </w:p>
        </w:tc>
        <w:tc>
          <w:tcPr>
            <w:tcW w:w="1407" w:type="dxa"/>
            <w:tcBorders>
              <w:top w:val="nil"/>
              <w:left w:val="nil"/>
              <w:bottom w:val="single" w:color="000000" w:sz="4" w:space="0"/>
              <w:right w:val="single" w:color="000000" w:sz="4" w:space="0"/>
            </w:tcBorders>
            <w:vAlign w:val="center"/>
          </w:tcPr>
          <w:p w14:paraId="7DBBB9D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636D5F96">
            <w:pPr>
              <w:widowControl/>
              <w:jc w:val="left"/>
              <w:rPr>
                <w:rFonts w:asci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14:paraId="04090CA4">
            <w:pPr>
              <w:widowControl/>
              <w:jc w:val="center"/>
              <w:rPr>
                <w:rFonts w:ascii="宋体" w:hAnsi="宋体" w:cs="Arial"/>
                <w:color w:val="000000"/>
                <w:kern w:val="0"/>
                <w:sz w:val="18"/>
                <w:szCs w:val="18"/>
              </w:rPr>
            </w:pPr>
            <w:r>
              <w:rPr>
                <w:rFonts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vAlign w:val="center"/>
          </w:tcPr>
          <w:p w14:paraId="0E0826BB">
            <w:pPr>
              <w:widowControl/>
              <w:jc w:val="right"/>
              <w:rPr>
                <w:rFonts w:ascii="宋体" w:cs="Arial"/>
                <w:color w:val="000000"/>
                <w:kern w:val="0"/>
                <w:sz w:val="18"/>
                <w:szCs w:val="18"/>
              </w:rPr>
            </w:pPr>
            <w:r>
              <w:rPr>
                <w:rFonts w:ascii="宋体" w:hAnsi="宋体" w:cs="Arial"/>
                <w:color w:val="000000"/>
                <w:kern w:val="0"/>
                <w:sz w:val="18"/>
                <w:szCs w:val="18"/>
              </w:rPr>
              <w:t>54285.84</w:t>
            </w:r>
            <w:r>
              <w:rPr>
                <w:rFonts w:hint="eastAsia" w:ascii="宋体" w:hAnsi="宋体" w:cs="Arial"/>
                <w:color w:val="000000"/>
                <w:kern w:val="0"/>
                <w:sz w:val="18"/>
                <w:szCs w:val="18"/>
              </w:rPr>
              <w:t>　</w:t>
            </w:r>
          </w:p>
        </w:tc>
      </w:tr>
      <w:tr w14:paraId="441AD585">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44565345">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3C1E453E">
            <w:pPr>
              <w:widowControl/>
              <w:jc w:val="center"/>
              <w:rPr>
                <w:rFonts w:ascii="宋体" w:hAnsi="宋体" w:cs="Arial"/>
                <w:color w:val="000000"/>
                <w:kern w:val="0"/>
                <w:sz w:val="18"/>
                <w:szCs w:val="18"/>
              </w:rPr>
            </w:pPr>
            <w:r>
              <w:rPr>
                <w:rFonts w:ascii="宋体" w:hAnsi="宋体" w:cs="Arial"/>
                <w:color w:val="000000"/>
                <w:kern w:val="0"/>
                <w:sz w:val="18"/>
                <w:szCs w:val="18"/>
              </w:rPr>
              <w:t>10</w:t>
            </w:r>
          </w:p>
        </w:tc>
        <w:tc>
          <w:tcPr>
            <w:tcW w:w="1407" w:type="dxa"/>
            <w:tcBorders>
              <w:top w:val="nil"/>
              <w:left w:val="nil"/>
              <w:bottom w:val="single" w:color="000000" w:sz="4" w:space="0"/>
              <w:right w:val="single" w:color="000000" w:sz="4" w:space="0"/>
            </w:tcBorders>
            <w:vAlign w:val="center"/>
          </w:tcPr>
          <w:p w14:paraId="6ABBA77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184BEC92">
            <w:pPr>
              <w:widowControl/>
              <w:jc w:val="left"/>
              <w:rPr>
                <w:rFonts w:asci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14:paraId="5B09FD3C">
            <w:pPr>
              <w:widowControl/>
              <w:jc w:val="center"/>
              <w:rPr>
                <w:rFonts w:ascii="宋体" w:hAnsi="宋体" w:cs="Arial"/>
                <w:color w:val="000000"/>
                <w:kern w:val="0"/>
                <w:sz w:val="18"/>
                <w:szCs w:val="18"/>
              </w:rPr>
            </w:pPr>
            <w:r>
              <w:rPr>
                <w:rFonts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vAlign w:val="center"/>
          </w:tcPr>
          <w:p w14:paraId="392E5C03">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A3D4E10">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4C4371A0">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62546B12">
            <w:pPr>
              <w:widowControl/>
              <w:jc w:val="center"/>
              <w:rPr>
                <w:rFonts w:ascii="宋体" w:hAnsi="宋体" w:cs="Arial"/>
                <w:color w:val="000000"/>
                <w:kern w:val="0"/>
                <w:sz w:val="18"/>
                <w:szCs w:val="18"/>
              </w:rPr>
            </w:pPr>
            <w:r>
              <w:rPr>
                <w:rFonts w:ascii="宋体" w:hAnsi="宋体" w:cs="Arial"/>
                <w:color w:val="000000"/>
                <w:kern w:val="0"/>
                <w:sz w:val="18"/>
                <w:szCs w:val="18"/>
              </w:rPr>
              <w:t>11</w:t>
            </w:r>
          </w:p>
        </w:tc>
        <w:tc>
          <w:tcPr>
            <w:tcW w:w="1407" w:type="dxa"/>
            <w:tcBorders>
              <w:top w:val="nil"/>
              <w:left w:val="nil"/>
              <w:bottom w:val="single" w:color="000000" w:sz="4" w:space="0"/>
              <w:right w:val="single" w:color="000000" w:sz="4" w:space="0"/>
            </w:tcBorders>
            <w:vAlign w:val="center"/>
          </w:tcPr>
          <w:p w14:paraId="6BA10FA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2EC8E848">
            <w:pPr>
              <w:widowControl/>
              <w:jc w:val="left"/>
              <w:rPr>
                <w:rFonts w:asci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14:paraId="39D9896B">
            <w:pPr>
              <w:widowControl/>
              <w:jc w:val="center"/>
              <w:rPr>
                <w:rFonts w:ascii="宋体" w:hAnsi="宋体" w:cs="Arial"/>
                <w:color w:val="000000"/>
                <w:kern w:val="0"/>
                <w:sz w:val="18"/>
                <w:szCs w:val="18"/>
              </w:rPr>
            </w:pPr>
            <w:r>
              <w:rPr>
                <w:rFonts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vAlign w:val="center"/>
          </w:tcPr>
          <w:p w14:paraId="754477BC">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FBA9210">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2920B5B9">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0E958192">
            <w:pPr>
              <w:widowControl/>
              <w:jc w:val="center"/>
              <w:rPr>
                <w:rFonts w:ascii="宋体" w:hAnsi="宋体" w:cs="Arial"/>
                <w:color w:val="000000"/>
                <w:kern w:val="0"/>
                <w:sz w:val="18"/>
                <w:szCs w:val="18"/>
              </w:rPr>
            </w:pPr>
            <w:r>
              <w:rPr>
                <w:rFonts w:ascii="宋体" w:hAnsi="宋体" w:cs="Arial"/>
                <w:color w:val="000000"/>
                <w:kern w:val="0"/>
                <w:sz w:val="18"/>
                <w:szCs w:val="18"/>
              </w:rPr>
              <w:t>12</w:t>
            </w:r>
          </w:p>
        </w:tc>
        <w:tc>
          <w:tcPr>
            <w:tcW w:w="1407" w:type="dxa"/>
            <w:tcBorders>
              <w:top w:val="nil"/>
              <w:left w:val="nil"/>
              <w:bottom w:val="single" w:color="000000" w:sz="4" w:space="0"/>
              <w:right w:val="single" w:color="000000" w:sz="4" w:space="0"/>
            </w:tcBorders>
            <w:vAlign w:val="center"/>
          </w:tcPr>
          <w:p w14:paraId="30164FD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5B3070FE">
            <w:pPr>
              <w:widowControl/>
              <w:jc w:val="left"/>
              <w:rPr>
                <w:rFonts w:asci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14:paraId="2098C1E1">
            <w:pPr>
              <w:widowControl/>
              <w:jc w:val="center"/>
              <w:rPr>
                <w:rFonts w:ascii="宋体" w:hAnsi="宋体" w:cs="Arial"/>
                <w:color w:val="000000"/>
                <w:kern w:val="0"/>
                <w:sz w:val="18"/>
                <w:szCs w:val="18"/>
              </w:rPr>
            </w:pPr>
            <w:r>
              <w:rPr>
                <w:rFonts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vAlign w:val="center"/>
          </w:tcPr>
          <w:p w14:paraId="4EA89FC7">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73650FB">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4105BA47">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04A86841">
            <w:pPr>
              <w:widowControl/>
              <w:jc w:val="center"/>
              <w:rPr>
                <w:rFonts w:ascii="宋体" w:hAnsi="宋体" w:cs="Arial"/>
                <w:color w:val="000000"/>
                <w:kern w:val="0"/>
                <w:sz w:val="18"/>
                <w:szCs w:val="18"/>
              </w:rPr>
            </w:pPr>
            <w:r>
              <w:rPr>
                <w:rFonts w:ascii="宋体" w:hAnsi="宋体" w:cs="Arial"/>
                <w:color w:val="000000"/>
                <w:kern w:val="0"/>
                <w:sz w:val="18"/>
                <w:szCs w:val="18"/>
              </w:rPr>
              <w:t>13</w:t>
            </w:r>
          </w:p>
        </w:tc>
        <w:tc>
          <w:tcPr>
            <w:tcW w:w="1407" w:type="dxa"/>
            <w:tcBorders>
              <w:top w:val="nil"/>
              <w:left w:val="nil"/>
              <w:bottom w:val="single" w:color="000000" w:sz="4" w:space="0"/>
              <w:right w:val="single" w:color="000000" w:sz="4" w:space="0"/>
            </w:tcBorders>
            <w:vAlign w:val="center"/>
          </w:tcPr>
          <w:p w14:paraId="0440B0B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57502A48">
            <w:pPr>
              <w:widowControl/>
              <w:jc w:val="left"/>
              <w:rPr>
                <w:rFonts w:asci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14:paraId="259391B2">
            <w:pPr>
              <w:widowControl/>
              <w:jc w:val="center"/>
              <w:rPr>
                <w:rFonts w:ascii="宋体" w:hAnsi="宋体" w:cs="Arial"/>
                <w:color w:val="000000"/>
                <w:kern w:val="0"/>
                <w:sz w:val="18"/>
                <w:szCs w:val="18"/>
              </w:rPr>
            </w:pPr>
            <w:r>
              <w:rPr>
                <w:rFonts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vAlign w:val="center"/>
          </w:tcPr>
          <w:p w14:paraId="4233D5C8">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6AF98CD">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72F750B4">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09A3D156">
            <w:pPr>
              <w:widowControl/>
              <w:jc w:val="center"/>
              <w:rPr>
                <w:rFonts w:ascii="宋体" w:hAnsi="宋体" w:cs="Arial"/>
                <w:color w:val="000000"/>
                <w:kern w:val="0"/>
                <w:sz w:val="18"/>
                <w:szCs w:val="18"/>
              </w:rPr>
            </w:pPr>
            <w:r>
              <w:rPr>
                <w:rFonts w:ascii="宋体" w:hAnsi="宋体" w:cs="Arial"/>
                <w:color w:val="000000"/>
                <w:kern w:val="0"/>
                <w:sz w:val="18"/>
                <w:szCs w:val="18"/>
              </w:rPr>
              <w:t>14</w:t>
            </w:r>
          </w:p>
        </w:tc>
        <w:tc>
          <w:tcPr>
            <w:tcW w:w="1407" w:type="dxa"/>
            <w:tcBorders>
              <w:top w:val="nil"/>
              <w:left w:val="nil"/>
              <w:bottom w:val="single" w:color="000000" w:sz="4" w:space="0"/>
              <w:right w:val="single" w:color="000000" w:sz="4" w:space="0"/>
            </w:tcBorders>
            <w:vAlign w:val="center"/>
          </w:tcPr>
          <w:p w14:paraId="1D0EACD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033229FD">
            <w:pPr>
              <w:widowControl/>
              <w:jc w:val="left"/>
              <w:rPr>
                <w:rFonts w:asci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14:paraId="1B8174A5">
            <w:pPr>
              <w:widowControl/>
              <w:jc w:val="center"/>
              <w:rPr>
                <w:rFonts w:ascii="宋体" w:hAnsi="宋体" w:cs="Arial"/>
                <w:color w:val="000000"/>
                <w:kern w:val="0"/>
                <w:sz w:val="18"/>
                <w:szCs w:val="18"/>
              </w:rPr>
            </w:pPr>
            <w:r>
              <w:rPr>
                <w:rFonts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vAlign w:val="center"/>
          </w:tcPr>
          <w:p w14:paraId="47177886">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96A8699">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44AF0638">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7E0EE634">
            <w:pPr>
              <w:widowControl/>
              <w:jc w:val="center"/>
              <w:rPr>
                <w:rFonts w:ascii="宋体" w:hAnsi="宋体" w:cs="Arial"/>
                <w:color w:val="000000"/>
                <w:kern w:val="0"/>
                <w:sz w:val="18"/>
                <w:szCs w:val="18"/>
              </w:rPr>
            </w:pPr>
            <w:r>
              <w:rPr>
                <w:rFonts w:ascii="宋体" w:hAnsi="宋体" w:cs="Arial"/>
                <w:color w:val="000000"/>
                <w:kern w:val="0"/>
                <w:sz w:val="18"/>
                <w:szCs w:val="18"/>
              </w:rPr>
              <w:t>15</w:t>
            </w:r>
          </w:p>
        </w:tc>
        <w:tc>
          <w:tcPr>
            <w:tcW w:w="1407" w:type="dxa"/>
            <w:tcBorders>
              <w:top w:val="nil"/>
              <w:left w:val="nil"/>
              <w:bottom w:val="single" w:color="000000" w:sz="4" w:space="0"/>
              <w:right w:val="single" w:color="000000" w:sz="4" w:space="0"/>
            </w:tcBorders>
            <w:vAlign w:val="center"/>
          </w:tcPr>
          <w:p w14:paraId="43B8EE93">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2ED152B8">
            <w:pPr>
              <w:widowControl/>
              <w:jc w:val="left"/>
              <w:rPr>
                <w:rFonts w:asci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14:paraId="10B648B9">
            <w:pPr>
              <w:widowControl/>
              <w:jc w:val="center"/>
              <w:rPr>
                <w:rFonts w:ascii="宋体" w:hAnsi="宋体" w:cs="Arial"/>
                <w:color w:val="000000"/>
                <w:kern w:val="0"/>
                <w:sz w:val="18"/>
                <w:szCs w:val="18"/>
              </w:rPr>
            </w:pPr>
            <w:r>
              <w:rPr>
                <w:rFonts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vAlign w:val="center"/>
          </w:tcPr>
          <w:p w14:paraId="3538A307">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95EF266">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vAlign w:val="center"/>
          </w:tcPr>
          <w:p w14:paraId="444862E5">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vAlign w:val="center"/>
          </w:tcPr>
          <w:p w14:paraId="7D5D8EED">
            <w:pPr>
              <w:widowControl/>
              <w:jc w:val="center"/>
              <w:rPr>
                <w:rFonts w:ascii="宋体" w:hAnsi="宋体" w:cs="Arial"/>
                <w:color w:val="000000"/>
                <w:kern w:val="0"/>
                <w:sz w:val="18"/>
                <w:szCs w:val="18"/>
              </w:rPr>
            </w:pPr>
            <w:r>
              <w:rPr>
                <w:rFonts w:ascii="宋体" w:hAnsi="宋体" w:cs="Arial"/>
                <w:color w:val="000000"/>
                <w:kern w:val="0"/>
                <w:sz w:val="18"/>
                <w:szCs w:val="18"/>
              </w:rPr>
              <w:t>16</w:t>
            </w:r>
          </w:p>
        </w:tc>
        <w:tc>
          <w:tcPr>
            <w:tcW w:w="1407" w:type="dxa"/>
            <w:tcBorders>
              <w:top w:val="nil"/>
              <w:left w:val="nil"/>
              <w:bottom w:val="single" w:color="auto" w:sz="4" w:space="0"/>
              <w:right w:val="single" w:color="000000" w:sz="4" w:space="0"/>
            </w:tcBorders>
            <w:vAlign w:val="center"/>
          </w:tcPr>
          <w:p w14:paraId="70F3E18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auto" w:sz="4" w:space="0"/>
              <w:right w:val="single" w:color="000000" w:sz="4" w:space="0"/>
            </w:tcBorders>
            <w:vAlign w:val="center"/>
          </w:tcPr>
          <w:p w14:paraId="387783FA">
            <w:pPr>
              <w:widowControl/>
              <w:jc w:val="left"/>
              <w:rPr>
                <w:rFonts w:asci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14:paraId="1301D115">
            <w:pPr>
              <w:widowControl/>
              <w:jc w:val="center"/>
              <w:rPr>
                <w:rFonts w:ascii="宋体" w:hAnsi="宋体" w:cs="Arial"/>
                <w:color w:val="000000"/>
                <w:kern w:val="0"/>
                <w:sz w:val="18"/>
                <w:szCs w:val="18"/>
              </w:rPr>
            </w:pPr>
            <w:r>
              <w:rPr>
                <w:rFonts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vAlign w:val="center"/>
          </w:tcPr>
          <w:p w14:paraId="02474982">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233BCB9">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14:paraId="28CB1834">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14:paraId="1E77A717">
            <w:pPr>
              <w:widowControl/>
              <w:jc w:val="center"/>
              <w:rPr>
                <w:rFonts w:ascii="宋体" w:hAnsi="宋体" w:cs="Arial"/>
                <w:color w:val="000000"/>
                <w:kern w:val="0"/>
                <w:sz w:val="18"/>
                <w:szCs w:val="18"/>
              </w:rPr>
            </w:pPr>
            <w:r>
              <w:rPr>
                <w:rFonts w:ascii="宋体" w:hAnsi="宋体" w:cs="Arial"/>
                <w:color w:val="000000"/>
                <w:kern w:val="0"/>
                <w:sz w:val="18"/>
                <w:szCs w:val="18"/>
              </w:rPr>
              <w:t>17</w:t>
            </w:r>
          </w:p>
        </w:tc>
        <w:tc>
          <w:tcPr>
            <w:tcW w:w="1407" w:type="dxa"/>
            <w:tcBorders>
              <w:top w:val="single" w:color="auto" w:sz="4" w:space="0"/>
              <w:left w:val="single" w:color="auto" w:sz="4" w:space="0"/>
              <w:bottom w:val="single" w:color="auto" w:sz="4" w:space="0"/>
              <w:right w:val="single" w:color="auto" w:sz="4" w:space="0"/>
            </w:tcBorders>
            <w:vAlign w:val="center"/>
          </w:tcPr>
          <w:p w14:paraId="62E01D53">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single" w:color="auto" w:sz="4" w:space="0"/>
              <w:left w:val="single" w:color="auto" w:sz="4" w:space="0"/>
              <w:bottom w:val="single" w:color="auto" w:sz="4" w:space="0"/>
              <w:right w:val="single" w:color="auto" w:sz="4" w:space="0"/>
            </w:tcBorders>
            <w:vAlign w:val="center"/>
          </w:tcPr>
          <w:p w14:paraId="3E0DAB63">
            <w:pPr>
              <w:widowControl/>
              <w:jc w:val="left"/>
              <w:rPr>
                <w:rFonts w:asci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14:paraId="0E06A9C0">
            <w:pPr>
              <w:widowControl/>
              <w:jc w:val="center"/>
              <w:rPr>
                <w:rFonts w:ascii="宋体" w:hAnsi="宋体" w:cs="Arial"/>
                <w:color w:val="000000"/>
                <w:kern w:val="0"/>
                <w:sz w:val="18"/>
                <w:szCs w:val="18"/>
              </w:rPr>
            </w:pPr>
            <w:r>
              <w:rPr>
                <w:rFonts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vAlign w:val="center"/>
          </w:tcPr>
          <w:p w14:paraId="1DBC2AB3">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C1AA3D5">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14:paraId="5B0C0D22">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14:paraId="50A2A871">
            <w:pPr>
              <w:widowControl/>
              <w:jc w:val="center"/>
              <w:rPr>
                <w:rFonts w:ascii="宋体" w:hAnsi="宋体" w:cs="Arial"/>
                <w:color w:val="000000"/>
                <w:kern w:val="0"/>
                <w:sz w:val="18"/>
                <w:szCs w:val="18"/>
              </w:rPr>
            </w:pPr>
            <w:r>
              <w:rPr>
                <w:rFonts w:ascii="宋体" w:hAnsi="宋体" w:cs="Arial"/>
                <w:color w:val="000000"/>
                <w:kern w:val="0"/>
                <w:sz w:val="18"/>
                <w:szCs w:val="18"/>
              </w:rPr>
              <w:t>18</w:t>
            </w:r>
          </w:p>
        </w:tc>
        <w:tc>
          <w:tcPr>
            <w:tcW w:w="1407" w:type="dxa"/>
            <w:tcBorders>
              <w:top w:val="single" w:color="auto" w:sz="4" w:space="0"/>
              <w:left w:val="single" w:color="auto" w:sz="4" w:space="0"/>
              <w:bottom w:val="single" w:color="auto" w:sz="4" w:space="0"/>
              <w:right w:val="single" w:color="auto" w:sz="4" w:space="0"/>
            </w:tcBorders>
            <w:vAlign w:val="center"/>
          </w:tcPr>
          <w:p w14:paraId="21714A38">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single" w:color="auto" w:sz="4" w:space="0"/>
              <w:left w:val="single" w:color="auto" w:sz="4" w:space="0"/>
              <w:bottom w:val="single" w:color="auto" w:sz="4" w:space="0"/>
              <w:right w:val="single" w:color="auto" w:sz="4" w:space="0"/>
            </w:tcBorders>
            <w:vAlign w:val="center"/>
          </w:tcPr>
          <w:p w14:paraId="052E0733">
            <w:pPr>
              <w:widowControl/>
              <w:jc w:val="left"/>
              <w:rPr>
                <w:rFonts w:asci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14:paraId="44F7C403">
            <w:pPr>
              <w:widowControl/>
              <w:jc w:val="center"/>
              <w:rPr>
                <w:rFonts w:ascii="宋体" w:hAnsi="宋体" w:cs="Arial"/>
                <w:color w:val="000000"/>
                <w:kern w:val="0"/>
                <w:sz w:val="18"/>
                <w:szCs w:val="18"/>
              </w:rPr>
            </w:pPr>
            <w:r>
              <w:rPr>
                <w:rFonts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vAlign w:val="center"/>
          </w:tcPr>
          <w:p w14:paraId="3AAD42A7">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3FF7FF4">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14:paraId="6DAF1154">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14:paraId="10890791">
            <w:pPr>
              <w:widowControl/>
              <w:jc w:val="center"/>
              <w:rPr>
                <w:rFonts w:ascii="宋体" w:hAnsi="宋体" w:cs="Arial"/>
                <w:color w:val="000000"/>
                <w:kern w:val="0"/>
                <w:sz w:val="18"/>
                <w:szCs w:val="18"/>
              </w:rPr>
            </w:pPr>
            <w:r>
              <w:rPr>
                <w:rFonts w:ascii="宋体" w:hAnsi="宋体" w:cs="Arial"/>
                <w:color w:val="000000"/>
                <w:kern w:val="0"/>
                <w:sz w:val="18"/>
                <w:szCs w:val="18"/>
              </w:rPr>
              <w:t>19</w:t>
            </w:r>
          </w:p>
        </w:tc>
        <w:tc>
          <w:tcPr>
            <w:tcW w:w="1407" w:type="dxa"/>
            <w:tcBorders>
              <w:top w:val="single" w:color="auto" w:sz="4" w:space="0"/>
              <w:left w:val="single" w:color="auto" w:sz="4" w:space="0"/>
              <w:bottom w:val="single" w:color="auto" w:sz="4" w:space="0"/>
              <w:right w:val="single" w:color="auto" w:sz="4" w:space="0"/>
            </w:tcBorders>
            <w:vAlign w:val="center"/>
          </w:tcPr>
          <w:p w14:paraId="0EE8A74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single" w:color="auto" w:sz="4" w:space="0"/>
              <w:left w:val="single" w:color="auto" w:sz="4" w:space="0"/>
              <w:bottom w:val="single" w:color="auto" w:sz="4" w:space="0"/>
              <w:right w:val="single" w:color="auto" w:sz="4" w:space="0"/>
            </w:tcBorders>
            <w:vAlign w:val="center"/>
          </w:tcPr>
          <w:p w14:paraId="2481788A">
            <w:pPr>
              <w:widowControl/>
              <w:jc w:val="left"/>
              <w:rPr>
                <w:rFonts w:asci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14:paraId="67915E62">
            <w:pPr>
              <w:widowControl/>
              <w:jc w:val="center"/>
              <w:rPr>
                <w:rFonts w:ascii="宋体" w:hAnsi="宋体" w:cs="Arial"/>
                <w:color w:val="000000"/>
                <w:kern w:val="0"/>
                <w:sz w:val="18"/>
                <w:szCs w:val="18"/>
              </w:rPr>
            </w:pPr>
            <w:r>
              <w:rPr>
                <w:rFonts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vAlign w:val="center"/>
          </w:tcPr>
          <w:p w14:paraId="4CAE4E2F">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51CE824">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vAlign w:val="center"/>
          </w:tcPr>
          <w:p w14:paraId="49A6BF65">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vAlign w:val="center"/>
          </w:tcPr>
          <w:p w14:paraId="5A7EE515">
            <w:pPr>
              <w:widowControl/>
              <w:jc w:val="center"/>
              <w:rPr>
                <w:rFonts w:ascii="宋体" w:hAnsi="宋体" w:cs="Arial"/>
                <w:color w:val="000000"/>
                <w:kern w:val="0"/>
                <w:sz w:val="18"/>
                <w:szCs w:val="18"/>
              </w:rPr>
            </w:pPr>
            <w:r>
              <w:rPr>
                <w:rFonts w:ascii="宋体" w:hAnsi="宋体" w:cs="Arial"/>
                <w:color w:val="000000"/>
                <w:kern w:val="0"/>
                <w:sz w:val="18"/>
                <w:szCs w:val="18"/>
              </w:rPr>
              <w:t>20</w:t>
            </w:r>
          </w:p>
        </w:tc>
        <w:tc>
          <w:tcPr>
            <w:tcW w:w="1407" w:type="dxa"/>
            <w:tcBorders>
              <w:top w:val="single" w:color="auto" w:sz="4" w:space="0"/>
              <w:left w:val="nil"/>
              <w:bottom w:val="single" w:color="000000" w:sz="4" w:space="0"/>
              <w:right w:val="single" w:color="000000" w:sz="4" w:space="0"/>
            </w:tcBorders>
            <w:vAlign w:val="center"/>
          </w:tcPr>
          <w:p w14:paraId="1A840A3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single" w:color="auto" w:sz="4" w:space="0"/>
              <w:left w:val="nil"/>
              <w:bottom w:val="single" w:color="000000" w:sz="4" w:space="0"/>
              <w:right w:val="single" w:color="000000" w:sz="4" w:space="0"/>
            </w:tcBorders>
            <w:vAlign w:val="center"/>
          </w:tcPr>
          <w:p w14:paraId="748383B2">
            <w:pPr>
              <w:widowControl/>
              <w:jc w:val="left"/>
              <w:rPr>
                <w:rFonts w:asci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vAlign w:val="center"/>
          </w:tcPr>
          <w:p w14:paraId="1B57618B">
            <w:pPr>
              <w:widowControl/>
              <w:jc w:val="center"/>
              <w:rPr>
                <w:rFonts w:ascii="宋体" w:hAnsi="宋体" w:cs="Arial"/>
                <w:color w:val="000000"/>
                <w:kern w:val="0"/>
                <w:sz w:val="18"/>
                <w:szCs w:val="18"/>
              </w:rPr>
            </w:pPr>
            <w:r>
              <w:rPr>
                <w:rFonts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vAlign w:val="center"/>
          </w:tcPr>
          <w:p w14:paraId="3E9E18F0">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8017493">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26D45825">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3ED4C5D2">
            <w:pPr>
              <w:widowControl/>
              <w:jc w:val="center"/>
              <w:rPr>
                <w:rFonts w:ascii="宋体" w:hAnsi="宋体" w:cs="Arial"/>
                <w:color w:val="000000"/>
                <w:kern w:val="0"/>
                <w:sz w:val="18"/>
                <w:szCs w:val="18"/>
              </w:rPr>
            </w:pPr>
            <w:r>
              <w:rPr>
                <w:rFonts w:ascii="宋体" w:hAnsi="宋体" w:cs="Arial"/>
                <w:color w:val="000000"/>
                <w:kern w:val="0"/>
                <w:sz w:val="18"/>
                <w:szCs w:val="18"/>
              </w:rPr>
              <w:t>21</w:t>
            </w:r>
          </w:p>
        </w:tc>
        <w:tc>
          <w:tcPr>
            <w:tcW w:w="1407" w:type="dxa"/>
            <w:tcBorders>
              <w:top w:val="nil"/>
              <w:left w:val="nil"/>
              <w:bottom w:val="single" w:color="000000" w:sz="4" w:space="0"/>
              <w:right w:val="single" w:color="000000" w:sz="4" w:space="0"/>
            </w:tcBorders>
            <w:vAlign w:val="center"/>
          </w:tcPr>
          <w:p w14:paraId="292185D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25199479">
            <w:pPr>
              <w:widowControl/>
              <w:jc w:val="left"/>
              <w:rPr>
                <w:rFonts w:asci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14:paraId="24D13B8A">
            <w:pPr>
              <w:widowControl/>
              <w:jc w:val="center"/>
              <w:rPr>
                <w:rFonts w:ascii="宋体" w:hAnsi="宋体" w:cs="Arial"/>
                <w:color w:val="000000"/>
                <w:kern w:val="0"/>
                <w:sz w:val="18"/>
                <w:szCs w:val="18"/>
              </w:rPr>
            </w:pPr>
            <w:r>
              <w:rPr>
                <w:rFonts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vAlign w:val="center"/>
          </w:tcPr>
          <w:p w14:paraId="4EBBF211">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143317D">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2D86D433">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38D4075B">
            <w:pPr>
              <w:widowControl/>
              <w:jc w:val="center"/>
              <w:rPr>
                <w:rFonts w:ascii="宋体" w:hAnsi="宋体" w:cs="Arial"/>
                <w:color w:val="000000"/>
                <w:kern w:val="0"/>
                <w:sz w:val="18"/>
                <w:szCs w:val="18"/>
              </w:rPr>
            </w:pPr>
            <w:r>
              <w:rPr>
                <w:rFonts w:ascii="宋体" w:hAnsi="宋体" w:cs="Arial"/>
                <w:color w:val="000000"/>
                <w:kern w:val="0"/>
                <w:sz w:val="18"/>
                <w:szCs w:val="18"/>
              </w:rPr>
              <w:t>22</w:t>
            </w:r>
          </w:p>
        </w:tc>
        <w:tc>
          <w:tcPr>
            <w:tcW w:w="1407" w:type="dxa"/>
            <w:tcBorders>
              <w:top w:val="nil"/>
              <w:left w:val="nil"/>
              <w:bottom w:val="single" w:color="000000" w:sz="4" w:space="0"/>
              <w:right w:val="single" w:color="000000" w:sz="4" w:space="0"/>
            </w:tcBorders>
            <w:vAlign w:val="center"/>
          </w:tcPr>
          <w:p w14:paraId="6345780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59316843">
            <w:pPr>
              <w:widowControl/>
              <w:jc w:val="left"/>
              <w:rPr>
                <w:rFonts w:asci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14:paraId="5A89D10B">
            <w:pPr>
              <w:widowControl/>
              <w:jc w:val="center"/>
              <w:rPr>
                <w:rFonts w:ascii="宋体" w:hAnsi="宋体" w:cs="Arial"/>
                <w:color w:val="000000"/>
                <w:kern w:val="0"/>
                <w:sz w:val="18"/>
                <w:szCs w:val="18"/>
              </w:rPr>
            </w:pPr>
            <w:r>
              <w:rPr>
                <w:rFonts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vAlign w:val="center"/>
          </w:tcPr>
          <w:p w14:paraId="724B0EE5">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8BEC0C3">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7CFD1653">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46A800BB">
            <w:pPr>
              <w:widowControl/>
              <w:jc w:val="center"/>
              <w:rPr>
                <w:rFonts w:ascii="宋体" w:hAnsi="宋体" w:cs="Arial"/>
                <w:color w:val="000000"/>
                <w:kern w:val="0"/>
                <w:sz w:val="18"/>
                <w:szCs w:val="18"/>
              </w:rPr>
            </w:pPr>
            <w:r>
              <w:rPr>
                <w:rFonts w:ascii="宋体" w:hAnsi="宋体" w:cs="Arial"/>
                <w:color w:val="000000"/>
                <w:kern w:val="0"/>
                <w:sz w:val="18"/>
                <w:szCs w:val="18"/>
              </w:rPr>
              <w:t>23</w:t>
            </w:r>
          </w:p>
        </w:tc>
        <w:tc>
          <w:tcPr>
            <w:tcW w:w="1407" w:type="dxa"/>
            <w:tcBorders>
              <w:top w:val="nil"/>
              <w:left w:val="nil"/>
              <w:bottom w:val="single" w:color="000000" w:sz="4" w:space="0"/>
              <w:right w:val="single" w:color="000000" w:sz="4" w:space="0"/>
            </w:tcBorders>
            <w:vAlign w:val="center"/>
          </w:tcPr>
          <w:p w14:paraId="0411320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nil"/>
              <w:right w:val="single" w:color="000000" w:sz="4" w:space="0"/>
            </w:tcBorders>
            <w:vAlign w:val="center"/>
          </w:tcPr>
          <w:p w14:paraId="070B2FED">
            <w:pPr>
              <w:widowControl/>
              <w:jc w:val="left"/>
              <w:rPr>
                <w:rFonts w:asci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14:paraId="7CC81DE2">
            <w:pPr>
              <w:widowControl/>
              <w:jc w:val="center"/>
              <w:rPr>
                <w:rFonts w:ascii="宋体" w:hAnsi="宋体" w:cs="Arial"/>
                <w:color w:val="000000"/>
                <w:kern w:val="0"/>
                <w:sz w:val="18"/>
                <w:szCs w:val="18"/>
              </w:rPr>
            </w:pPr>
            <w:r>
              <w:rPr>
                <w:rFonts w:ascii="宋体" w:hAnsi="宋体" w:cs="Arial"/>
                <w:color w:val="000000"/>
                <w:kern w:val="0"/>
                <w:sz w:val="18"/>
                <w:szCs w:val="18"/>
              </w:rPr>
              <w:t>50</w:t>
            </w:r>
          </w:p>
        </w:tc>
        <w:tc>
          <w:tcPr>
            <w:tcW w:w="2512" w:type="dxa"/>
            <w:tcBorders>
              <w:top w:val="nil"/>
              <w:left w:val="nil"/>
              <w:bottom w:val="nil"/>
              <w:right w:val="single" w:color="000000" w:sz="4" w:space="0"/>
            </w:tcBorders>
            <w:vAlign w:val="center"/>
          </w:tcPr>
          <w:p w14:paraId="70FE03AE">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E7E4DAD">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2BBC2184">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vAlign w:val="center"/>
          </w:tcPr>
          <w:p w14:paraId="43E4E3AD">
            <w:pPr>
              <w:widowControl/>
              <w:jc w:val="center"/>
              <w:rPr>
                <w:rFonts w:ascii="宋体" w:hAnsi="宋体" w:cs="Arial"/>
                <w:color w:val="000000"/>
                <w:kern w:val="0"/>
                <w:sz w:val="18"/>
                <w:szCs w:val="18"/>
              </w:rPr>
            </w:pPr>
            <w:r>
              <w:rPr>
                <w:rFonts w:ascii="宋体" w:hAnsi="宋体" w:cs="Arial"/>
                <w:color w:val="000000"/>
                <w:kern w:val="0"/>
                <w:sz w:val="18"/>
                <w:szCs w:val="18"/>
              </w:rPr>
              <w:t>24</w:t>
            </w:r>
          </w:p>
        </w:tc>
        <w:tc>
          <w:tcPr>
            <w:tcW w:w="1407" w:type="dxa"/>
            <w:tcBorders>
              <w:top w:val="nil"/>
              <w:left w:val="nil"/>
              <w:bottom w:val="single" w:color="000000" w:sz="4" w:space="0"/>
              <w:right w:val="nil"/>
            </w:tcBorders>
            <w:vAlign w:val="center"/>
          </w:tcPr>
          <w:p w14:paraId="516F1C59">
            <w:pPr>
              <w:widowControl/>
              <w:jc w:val="right"/>
              <w:rPr>
                <w:rFonts w:ascii="宋体" w:cs="Arial"/>
                <w:color w:val="000000"/>
                <w:kern w:val="0"/>
                <w:sz w:val="18"/>
                <w:szCs w:val="18"/>
              </w:rPr>
            </w:pPr>
            <w:r>
              <w:rPr>
                <w:rFonts w:ascii="宋体" w:hAnsi="宋体" w:cs="Arial"/>
                <w:color w:val="000000"/>
                <w:kern w:val="0"/>
                <w:sz w:val="18"/>
                <w:szCs w:val="18"/>
              </w:rPr>
              <w:t>5227354.76</w:t>
            </w:r>
            <w:r>
              <w:rPr>
                <w:rFonts w:hint="eastAsia" w:ascii="宋体" w:hAnsi="宋体" w:cs="Arial"/>
                <w:color w:val="000000"/>
                <w:kern w:val="0"/>
                <w:sz w:val="18"/>
                <w:szCs w:val="18"/>
              </w:rPr>
              <w:t>　</w:t>
            </w:r>
          </w:p>
        </w:tc>
        <w:tc>
          <w:tcPr>
            <w:tcW w:w="3906" w:type="dxa"/>
            <w:tcBorders>
              <w:top w:val="single" w:color="auto" w:sz="4" w:space="0"/>
              <w:left w:val="single" w:color="auto" w:sz="4" w:space="0"/>
              <w:bottom w:val="single" w:color="auto" w:sz="4" w:space="0"/>
              <w:right w:val="single" w:color="auto" w:sz="4" w:space="0"/>
            </w:tcBorders>
            <w:vAlign w:val="center"/>
          </w:tcPr>
          <w:p w14:paraId="4DC907E2">
            <w:pPr>
              <w:widowControl/>
              <w:jc w:val="left"/>
              <w:rPr>
                <w:rFonts w:asci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14:paraId="358BF8D4">
            <w:pPr>
              <w:widowControl/>
              <w:jc w:val="center"/>
              <w:rPr>
                <w:rFonts w:ascii="宋体" w:hAnsi="宋体" w:cs="Arial"/>
                <w:color w:val="000000"/>
                <w:kern w:val="0"/>
                <w:sz w:val="18"/>
                <w:szCs w:val="18"/>
              </w:rPr>
            </w:pPr>
            <w:r>
              <w:rPr>
                <w:rFonts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vAlign w:val="center"/>
          </w:tcPr>
          <w:p w14:paraId="674B553F">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r>
              <w:rPr>
                <w:rFonts w:ascii="宋体" w:hAnsi="宋体" w:cs="Arial"/>
                <w:b/>
                <w:bCs/>
                <w:color w:val="000000"/>
                <w:kern w:val="0"/>
                <w:sz w:val="18"/>
                <w:szCs w:val="18"/>
              </w:rPr>
              <w:t>4611515.26</w:t>
            </w:r>
          </w:p>
        </w:tc>
      </w:tr>
      <w:tr w14:paraId="6062B607">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2A8F177B">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用事业基金弥补收支差额</w:t>
            </w:r>
          </w:p>
        </w:tc>
        <w:tc>
          <w:tcPr>
            <w:tcW w:w="738" w:type="dxa"/>
            <w:tcBorders>
              <w:top w:val="nil"/>
              <w:left w:val="nil"/>
              <w:bottom w:val="single" w:color="000000" w:sz="4" w:space="0"/>
              <w:right w:val="single" w:color="000000" w:sz="4" w:space="0"/>
            </w:tcBorders>
            <w:vAlign w:val="center"/>
          </w:tcPr>
          <w:p w14:paraId="3838BDB6">
            <w:pPr>
              <w:widowControl/>
              <w:jc w:val="center"/>
              <w:rPr>
                <w:rFonts w:ascii="宋体" w:hAnsi="宋体" w:cs="Arial"/>
                <w:color w:val="000000"/>
                <w:kern w:val="0"/>
                <w:sz w:val="18"/>
                <w:szCs w:val="18"/>
              </w:rPr>
            </w:pPr>
            <w:r>
              <w:rPr>
                <w:rFonts w:ascii="宋体" w:hAnsi="宋体" w:cs="Arial"/>
                <w:color w:val="000000"/>
                <w:kern w:val="0"/>
                <w:sz w:val="18"/>
                <w:szCs w:val="18"/>
              </w:rPr>
              <w:t>25</w:t>
            </w:r>
          </w:p>
        </w:tc>
        <w:tc>
          <w:tcPr>
            <w:tcW w:w="1407" w:type="dxa"/>
            <w:tcBorders>
              <w:top w:val="nil"/>
              <w:left w:val="nil"/>
              <w:bottom w:val="single" w:color="000000" w:sz="4" w:space="0"/>
              <w:right w:val="nil"/>
            </w:tcBorders>
            <w:vAlign w:val="center"/>
          </w:tcPr>
          <w:p w14:paraId="264A799B">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single" w:color="auto" w:sz="4" w:space="0"/>
              <w:bottom w:val="single" w:color="auto" w:sz="4" w:space="0"/>
              <w:right w:val="single" w:color="auto" w:sz="4" w:space="0"/>
            </w:tcBorders>
            <w:vAlign w:val="center"/>
          </w:tcPr>
          <w:p w14:paraId="5BBC068A">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结余分配</w:t>
            </w:r>
          </w:p>
        </w:tc>
        <w:tc>
          <w:tcPr>
            <w:tcW w:w="701" w:type="dxa"/>
            <w:tcBorders>
              <w:top w:val="nil"/>
              <w:left w:val="nil"/>
              <w:bottom w:val="single" w:color="000000" w:sz="4" w:space="0"/>
              <w:right w:val="single" w:color="000000" w:sz="4" w:space="0"/>
            </w:tcBorders>
            <w:vAlign w:val="center"/>
          </w:tcPr>
          <w:p w14:paraId="04A25A87">
            <w:pPr>
              <w:widowControl/>
              <w:jc w:val="center"/>
              <w:rPr>
                <w:rFonts w:ascii="宋体" w:hAnsi="宋体" w:cs="Arial"/>
                <w:color w:val="000000"/>
                <w:kern w:val="0"/>
                <w:sz w:val="18"/>
                <w:szCs w:val="18"/>
              </w:rPr>
            </w:pPr>
            <w:r>
              <w:rPr>
                <w:rFonts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vAlign w:val="center"/>
          </w:tcPr>
          <w:p w14:paraId="5F858F9D">
            <w:pPr>
              <w:widowControl/>
              <w:jc w:val="left"/>
              <w:rPr>
                <w:rFonts w:ascii="宋体" w:cs="Arial"/>
                <w:color w:val="000000"/>
                <w:kern w:val="0"/>
                <w:sz w:val="18"/>
                <w:szCs w:val="18"/>
              </w:rPr>
            </w:pPr>
            <w:r>
              <w:rPr>
                <w:rFonts w:hint="eastAsia" w:ascii="宋体" w:hAnsi="宋体" w:cs="Arial"/>
                <w:color w:val="000000"/>
                <w:kern w:val="0"/>
                <w:sz w:val="18"/>
                <w:szCs w:val="18"/>
              </w:rPr>
              <w:t>　</w:t>
            </w:r>
          </w:p>
        </w:tc>
      </w:tr>
      <w:tr w14:paraId="172841B0">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156ADE58">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年初结转和结余</w:t>
            </w:r>
          </w:p>
        </w:tc>
        <w:tc>
          <w:tcPr>
            <w:tcW w:w="738" w:type="dxa"/>
            <w:tcBorders>
              <w:top w:val="nil"/>
              <w:left w:val="nil"/>
              <w:bottom w:val="single" w:color="000000" w:sz="4" w:space="0"/>
              <w:right w:val="single" w:color="000000" w:sz="4" w:space="0"/>
            </w:tcBorders>
            <w:vAlign w:val="center"/>
          </w:tcPr>
          <w:p w14:paraId="52198322">
            <w:pPr>
              <w:widowControl/>
              <w:jc w:val="center"/>
              <w:rPr>
                <w:rFonts w:ascii="宋体" w:hAnsi="宋体" w:cs="Arial"/>
                <w:color w:val="000000"/>
                <w:kern w:val="0"/>
                <w:sz w:val="18"/>
                <w:szCs w:val="18"/>
              </w:rPr>
            </w:pPr>
            <w:r>
              <w:rPr>
                <w:rFonts w:ascii="宋体" w:hAnsi="宋体" w:cs="Arial"/>
                <w:color w:val="000000"/>
                <w:kern w:val="0"/>
                <w:sz w:val="18"/>
                <w:szCs w:val="18"/>
              </w:rPr>
              <w:t>26</w:t>
            </w:r>
          </w:p>
        </w:tc>
        <w:tc>
          <w:tcPr>
            <w:tcW w:w="1407" w:type="dxa"/>
            <w:tcBorders>
              <w:top w:val="nil"/>
              <w:left w:val="nil"/>
              <w:bottom w:val="single" w:color="000000" w:sz="4" w:space="0"/>
              <w:right w:val="nil"/>
            </w:tcBorders>
            <w:vAlign w:val="center"/>
          </w:tcPr>
          <w:p w14:paraId="09D49D0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single" w:color="auto" w:sz="4" w:space="0"/>
              <w:bottom w:val="single" w:color="auto" w:sz="4" w:space="0"/>
              <w:right w:val="single" w:color="auto" w:sz="4" w:space="0"/>
            </w:tcBorders>
            <w:vAlign w:val="center"/>
          </w:tcPr>
          <w:p w14:paraId="235BA925">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年末结转和结余</w:t>
            </w:r>
          </w:p>
        </w:tc>
        <w:tc>
          <w:tcPr>
            <w:tcW w:w="701" w:type="dxa"/>
            <w:tcBorders>
              <w:top w:val="nil"/>
              <w:left w:val="nil"/>
              <w:bottom w:val="single" w:color="000000" w:sz="4" w:space="0"/>
              <w:right w:val="single" w:color="000000" w:sz="4" w:space="0"/>
            </w:tcBorders>
            <w:vAlign w:val="center"/>
          </w:tcPr>
          <w:p w14:paraId="3D5820E9">
            <w:pPr>
              <w:widowControl/>
              <w:jc w:val="center"/>
              <w:rPr>
                <w:rFonts w:ascii="宋体" w:hAnsi="宋体" w:cs="Arial"/>
                <w:color w:val="000000"/>
                <w:kern w:val="0"/>
                <w:sz w:val="18"/>
                <w:szCs w:val="18"/>
              </w:rPr>
            </w:pPr>
            <w:r>
              <w:rPr>
                <w:rFonts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vAlign w:val="center"/>
          </w:tcPr>
          <w:p w14:paraId="38EC9A29">
            <w:pPr>
              <w:widowControl/>
              <w:jc w:val="left"/>
              <w:rPr>
                <w:rFonts w:ascii="宋体" w:cs="Arial"/>
                <w:color w:val="000000"/>
                <w:kern w:val="0"/>
                <w:sz w:val="18"/>
                <w:szCs w:val="18"/>
              </w:rPr>
            </w:pPr>
            <w:r>
              <w:rPr>
                <w:rFonts w:hint="eastAsia" w:ascii="宋体" w:hAnsi="宋体" w:cs="Arial"/>
                <w:color w:val="000000"/>
                <w:kern w:val="0"/>
                <w:sz w:val="18"/>
                <w:szCs w:val="18"/>
              </w:rPr>
              <w:t>　</w:t>
            </w:r>
          </w:p>
        </w:tc>
      </w:tr>
      <w:tr w14:paraId="56D761B6">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vAlign w:val="center"/>
          </w:tcPr>
          <w:p w14:paraId="51F331DC">
            <w:pPr>
              <w:widowControl/>
              <w:jc w:val="center"/>
              <w:rPr>
                <w:rFonts w:asci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vAlign w:val="center"/>
          </w:tcPr>
          <w:p w14:paraId="6BFA9546">
            <w:pPr>
              <w:widowControl/>
              <w:jc w:val="center"/>
              <w:rPr>
                <w:rFonts w:ascii="宋体" w:hAnsi="宋体" w:cs="Arial"/>
                <w:color w:val="000000"/>
                <w:kern w:val="0"/>
                <w:sz w:val="18"/>
                <w:szCs w:val="18"/>
              </w:rPr>
            </w:pPr>
            <w:r>
              <w:rPr>
                <w:rFonts w:ascii="宋体" w:hAnsi="宋体" w:cs="Arial"/>
                <w:color w:val="000000"/>
                <w:kern w:val="0"/>
                <w:sz w:val="18"/>
                <w:szCs w:val="18"/>
              </w:rPr>
              <w:t>27</w:t>
            </w:r>
          </w:p>
        </w:tc>
        <w:tc>
          <w:tcPr>
            <w:tcW w:w="1407" w:type="dxa"/>
            <w:tcBorders>
              <w:top w:val="nil"/>
              <w:left w:val="nil"/>
              <w:bottom w:val="single" w:color="000000" w:sz="8" w:space="0"/>
              <w:right w:val="nil"/>
            </w:tcBorders>
            <w:vAlign w:val="center"/>
          </w:tcPr>
          <w:p w14:paraId="2AE657C6">
            <w:pPr>
              <w:widowControl/>
              <w:jc w:val="right"/>
              <w:rPr>
                <w:rFonts w:ascii="宋体" w:cs="Arial"/>
                <w:color w:val="000000"/>
                <w:kern w:val="0"/>
                <w:sz w:val="18"/>
                <w:szCs w:val="18"/>
              </w:rPr>
            </w:pPr>
            <w:r>
              <w:rPr>
                <w:rFonts w:ascii="宋体" w:hAnsi="宋体" w:cs="Arial"/>
                <w:color w:val="000000"/>
                <w:kern w:val="0"/>
                <w:sz w:val="18"/>
                <w:szCs w:val="18"/>
              </w:rPr>
              <w:t>5227354.761</w:t>
            </w:r>
            <w:r>
              <w:rPr>
                <w:rFonts w:hint="eastAsia" w:ascii="宋体" w:hAnsi="宋体" w:cs="Arial"/>
                <w:color w:val="000000"/>
                <w:kern w:val="0"/>
                <w:sz w:val="18"/>
                <w:szCs w:val="18"/>
              </w:rPr>
              <w:t>　</w:t>
            </w:r>
          </w:p>
        </w:tc>
        <w:tc>
          <w:tcPr>
            <w:tcW w:w="3906" w:type="dxa"/>
            <w:tcBorders>
              <w:top w:val="nil"/>
              <w:left w:val="single" w:color="auto" w:sz="4" w:space="0"/>
              <w:bottom w:val="single" w:color="auto" w:sz="4" w:space="0"/>
              <w:right w:val="single" w:color="auto" w:sz="4" w:space="0"/>
            </w:tcBorders>
            <w:vAlign w:val="center"/>
          </w:tcPr>
          <w:p w14:paraId="47E54405">
            <w:pPr>
              <w:widowControl/>
              <w:jc w:val="center"/>
              <w:rPr>
                <w:rFonts w:asci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14:paraId="08990EBE">
            <w:pPr>
              <w:widowControl/>
              <w:jc w:val="center"/>
              <w:rPr>
                <w:rFonts w:ascii="宋体" w:hAnsi="宋体" w:cs="Arial"/>
                <w:color w:val="000000"/>
                <w:kern w:val="0"/>
                <w:sz w:val="18"/>
                <w:szCs w:val="18"/>
              </w:rPr>
            </w:pPr>
            <w:r>
              <w:rPr>
                <w:rFonts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vAlign w:val="center"/>
          </w:tcPr>
          <w:p w14:paraId="1BD0CDA4">
            <w:pPr>
              <w:widowControl/>
              <w:jc w:val="left"/>
              <w:rPr>
                <w:rFonts w:ascii="宋体" w:cs="Arial"/>
                <w:b/>
                <w:bCs/>
                <w:color w:val="000000"/>
                <w:kern w:val="0"/>
                <w:sz w:val="18"/>
                <w:szCs w:val="18"/>
              </w:rPr>
            </w:pPr>
            <w:r>
              <w:rPr>
                <w:rFonts w:ascii="宋体" w:hAnsi="宋体" w:cs="Arial"/>
                <w:b/>
                <w:bCs/>
                <w:color w:val="000000"/>
                <w:kern w:val="0"/>
                <w:sz w:val="18"/>
                <w:szCs w:val="18"/>
              </w:rPr>
              <w:t>4611515.26</w:t>
            </w:r>
          </w:p>
        </w:tc>
      </w:tr>
    </w:tbl>
    <w:p w14:paraId="6DEBC224">
      <w:pPr>
        <w:spacing w:line="240" w:lineRule="atLeast"/>
        <w:jc w:val="left"/>
      </w:pPr>
      <w:ins w:id="1" w:author="石磊" w:date="2017-08-01T12:28:00Z">
        <w:r>
          <w:rPr>
            <w:rFonts w:hint="eastAsia" w:ascii="宋体" w:hAnsi="宋体" w:cs="Arial"/>
            <w:color w:val="000000"/>
            <w:kern w:val="0"/>
            <w:sz w:val="18"/>
            <w:szCs w:val="18"/>
          </w:rPr>
          <w:t>注：本表反映部门本年度的总收支和年末结余结转情况，数据取自财决</w:t>
        </w:r>
      </w:ins>
      <w:ins w:id="2" w:author="石磊" w:date="2017-08-01T12:28:00Z">
        <w:r>
          <w:rPr>
            <w:rFonts w:ascii="宋体" w:hAnsi="宋体" w:cs="Arial"/>
            <w:color w:val="000000"/>
            <w:kern w:val="0"/>
            <w:sz w:val="18"/>
            <w:szCs w:val="18"/>
          </w:rPr>
          <w:t>01</w:t>
        </w:r>
      </w:ins>
      <w:ins w:id="3" w:author="石磊" w:date="2017-08-01T12:28:00Z">
        <w:r>
          <w:rPr>
            <w:rFonts w:hint="eastAsia" w:ascii="宋体" w:hAnsi="宋体" w:cs="Arial"/>
            <w:color w:val="000000"/>
            <w:kern w:val="0"/>
            <w:sz w:val="18"/>
            <w:szCs w:val="18"/>
          </w:rPr>
          <w:t>表</w:t>
        </w:r>
      </w:ins>
    </w:p>
    <w:tbl>
      <w:tblPr>
        <w:tblStyle w:val="6"/>
        <w:tblW w:w="14262" w:type="dxa"/>
        <w:tblInd w:w="88" w:type="dxa"/>
        <w:tblLayout w:type="fixed"/>
        <w:tblCellMar>
          <w:top w:w="0" w:type="dxa"/>
          <w:left w:w="108" w:type="dxa"/>
          <w:bottom w:w="0" w:type="dxa"/>
          <w:right w:w="108" w:type="dxa"/>
        </w:tblCellMar>
      </w:tblPr>
      <w:tblGrid>
        <w:gridCol w:w="440"/>
        <w:gridCol w:w="440"/>
        <w:gridCol w:w="440"/>
        <w:gridCol w:w="2953"/>
        <w:gridCol w:w="1559"/>
        <w:gridCol w:w="1559"/>
        <w:gridCol w:w="851"/>
        <w:gridCol w:w="1276"/>
        <w:gridCol w:w="1417"/>
        <w:gridCol w:w="1559"/>
        <w:gridCol w:w="1768"/>
      </w:tblGrid>
      <w:tr w14:paraId="5AE974A9">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14:paraId="544941F7">
            <w:pPr>
              <w:widowControl/>
              <w:jc w:val="center"/>
              <w:rPr>
                <w:rFonts w:ascii="宋体" w:cs="Arial"/>
                <w:color w:val="000000"/>
                <w:kern w:val="0"/>
                <w:sz w:val="44"/>
                <w:szCs w:val="44"/>
              </w:rPr>
            </w:pPr>
            <w:r>
              <w:rPr>
                <w:rFonts w:hint="eastAsia" w:ascii="宋体" w:hAnsi="宋体" w:cs="Arial"/>
                <w:b/>
                <w:bCs/>
                <w:color w:val="000000"/>
                <w:kern w:val="0"/>
                <w:sz w:val="36"/>
                <w:szCs w:val="36"/>
              </w:rPr>
              <w:t>收入决算表</w:t>
            </w:r>
          </w:p>
        </w:tc>
      </w:tr>
      <w:tr w14:paraId="4D10D999">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14:paraId="58570E6A">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14:paraId="704F75C0">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14:paraId="7C7D0813">
            <w:pPr>
              <w:widowControl/>
              <w:jc w:val="left"/>
              <w:rPr>
                <w:rFonts w:ascii="Arial" w:hAnsi="Arial" w:cs="Arial"/>
                <w:color w:val="000000"/>
                <w:kern w:val="0"/>
                <w:sz w:val="20"/>
                <w:szCs w:val="20"/>
              </w:rPr>
            </w:pPr>
          </w:p>
        </w:tc>
        <w:tc>
          <w:tcPr>
            <w:tcW w:w="2953" w:type="dxa"/>
            <w:tcBorders>
              <w:top w:val="nil"/>
              <w:left w:val="nil"/>
              <w:bottom w:val="nil"/>
              <w:right w:val="nil"/>
            </w:tcBorders>
            <w:vAlign w:val="bottom"/>
          </w:tcPr>
          <w:p w14:paraId="6A2CDC09">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14:paraId="6D178DAB">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14:paraId="6EB939E8">
            <w:pPr>
              <w:widowControl/>
              <w:jc w:val="left"/>
              <w:rPr>
                <w:rFonts w:ascii="Arial" w:hAnsi="Arial" w:cs="Arial"/>
                <w:color w:val="000000"/>
                <w:kern w:val="0"/>
                <w:sz w:val="20"/>
                <w:szCs w:val="20"/>
              </w:rPr>
            </w:pPr>
          </w:p>
        </w:tc>
        <w:tc>
          <w:tcPr>
            <w:tcW w:w="851" w:type="dxa"/>
            <w:tcBorders>
              <w:top w:val="nil"/>
              <w:left w:val="nil"/>
              <w:bottom w:val="nil"/>
              <w:right w:val="nil"/>
            </w:tcBorders>
            <w:vAlign w:val="bottom"/>
          </w:tcPr>
          <w:p w14:paraId="7B9886F9">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14:paraId="0AE0F546">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14:paraId="1A3B8A52">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14:paraId="1EE506B6">
            <w:pPr>
              <w:widowControl/>
              <w:jc w:val="left"/>
              <w:rPr>
                <w:rFonts w:ascii="Arial" w:hAnsi="Arial" w:cs="Arial"/>
                <w:color w:val="000000"/>
                <w:kern w:val="0"/>
                <w:sz w:val="20"/>
                <w:szCs w:val="20"/>
              </w:rPr>
            </w:pPr>
          </w:p>
        </w:tc>
        <w:tc>
          <w:tcPr>
            <w:tcW w:w="1768" w:type="dxa"/>
            <w:tcBorders>
              <w:top w:val="nil"/>
              <w:left w:val="nil"/>
              <w:bottom w:val="nil"/>
              <w:right w:val="nil"/>
            </w:tcBorders>
            <w:vAlign w:val="bottom"/>
          </w:tcPr>
          <w:p w14:paraId="08EB3EAC">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02</w:t>
            </w:r>
            <w:r>
              <w:rPr>
                <w:rFonts w:hint="eastAsia" w:ascii="宋体" w:hAnsi="宋体" w:cs="Arial"/>
                <w:color w:val="000000"/>
                <w:kern w:val="0"/>
                <w:sz w:val="24"/>
              </w:rPr>
              <w:t>表</w:t>
            </w:r>
          </w:p>
        </w:tc>
      </w:tr>
      <w:tr w14:paraId="7317C8B9">
        <w:tblPrEx>
          <w:tblCellMar>
            <w:top w:w="0" w:type="dxa"/>
            <w:left w:w="108" w:type="dxa"/>
            <w:bottom w:w="0" w:type="dxa"/>
            <w:right w:w="108" w:type="dxa"/>
          </w:tblCellMar>
        </w:tblPrEx>
        <w:trPr>
          <w:trHeight w:val="315" w:hRule="atLeast"/>
        </w:trPr>
        <w:tc>
          <w:tcPr>
            <w:tcW w:w="4273" w:type="dxa"/>
            <w:gridSpan w:val="4"/>
            <w:tcBorders>
              <w:top w:val="nil"/>
              <w:left w:val="nil"/>
              <w:bottom w:val="nil"/>
              <w:right w:val="nil"/>
            </w:tcBorders>
            <w:vAlign w:val="bottom"/>
          </w:tcPr>
          <w:p w14:paraId="314394C7">
            <w:pPr>
              <w:widowControl/>
              <w:jc w:val="left"/>
              <w:rPr>
                <w:rFonts w:ascii="宋体" w:cs="Arial"/>
                <w:color w:val="000000"/>
                <w:kern w:val="0"/>
                <w:sz w:val="24"/>
              </w:rPr>
            </w:pPr>
            <w:r>
              <w:rPr>
                <w:rFonts w:hint="eastAsia" w:ascii="宋体" w:hAnsi="宋体" w:cs="Arial"/>
                <w:color w:val="000000"/>
                <w:kern w:val="0"/>
                <w:sz w:val="24"/>
              </w:rPr>
              <w:t>公开部门：彭阳县档案局</w:t>
            </w:r>
          </w:p>
        </w:tc>
        <w:tc>
          <w:tcPr>
            <w:tcW w:w="1559" w:type="dxa"/>
            <w:tcBorders>
              <w:top w:val="nil"/>
              <w:left w:val="nil"/>
              <w:bottom w:val="nil"/>
              <w:right w:val="nil"/>
            </w:tcBorders>
            <w:vAlign w:val="bottom"/>
          </w:tcPr>
          <w:p w14:paraId="3B724B06">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14:paraId="7560B736">
            <w:pPr>
              <w:widowControl/>
              <w:jc w:val="left"/>
              <w:rPr>
                <w:rFonts w:ascii="Arial" w:hAnsi="Arial" w:cs="Arial"/>
                <w:color w:val="000000"/>
                <w:kern w:val="0"/>
                <w:sz w:val="20"/>
                <w:szCs w:val="20"/>
              </w:rPr>
            </w:pPr>
          </w:p>
        </w:tc>
        <w:tc>
          <w:tcPr>
            <w:tcW w:w="851" w:type="dxa"/>
            <w:tcBorders>
              <w:top w:val="nil"/>
              <w:left w:val="nil"/>
              <w:bottom w:val="nil"/>
              <w:right w:val="nil"/>
            </w:tcBorders>
            <w:vAlign w:val="bottom"/>
          </w:tcPr>
          <w:p w14:paraId="1F6DB82B">
            <w:pPr>
              <w:widowControl/>
              <w:jc w:val="center"/>
              <w:rPr>
                <w:rFonts w:ascii="宋体" w:cs="Arial"/>
                <w:color w:val="000000"/>
                <w:kern w:val="0"/>
                <w:sz w:val="24"/>
              </w:rPr>
            </w:pPr>
          </w:p>
        </w:tc>
        <w:tc>
          <w:tcPr>
            <w:tcW w:w="1276" w:type="dxa"/>
            <w:tcBorders>
              <w:top w:val="nil"/>
              <w:left w:val="nil"/>
              <w:bottom w:val="nil"/>
              <w:right w:val="nil"/>
            </w:tcBorders>
            <w:vAlign w:val="bottom"/>
          </w:tcPr>
          <w:p w14:paraId="41474308">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14:paraId="657584FB">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14:paraId="290A71F5">
            <w:pPr>
              <w:widowControl/>
              <w:jc w:val="left"/>
              <w:rPr>
                <w:rFonts w:ascii="Arial" w:hAnsi="Arial" w:cs="Arial"/>
                <w:color w:val="000000"/>
                <w:kern w:val="0"/>
                <w:sz w:val="20"/>
                <w:szCs w:val="20"/>
              </w:rPr>
            </w:pPr>
          </w:p>
        </w:tc>
        <w:tc>
          <w:tcPr>
            <w:tcW w:w="1768" w:type="dxa"/>
            <w:tcBorders>
              <w:top w:val="nil"/>
              <w:left w:val="nil"/>
              <w:bottom w:val="nil"/>
              <w:right w:val="nil"/>
            </w:tcBorders>
            <w:vAlign w:val="bottom"/>
          </w:tcPr>
          <w:p w14:paraId="57134096">
            <w:pPr>
              <w:widowControl/>
              <w:jc w:val="right"/>
              <w:rPr>
                <w:rFonts w:ascii="宋体" w:cs="Arial"/>
                <w:color w:val="000000"/>
                <w:kern w:val="0"/>
                <w:sz w:val="24"/>
              </w:rPr>
            </w:pPr>
            <w:r>
              <w:rPr>
                <w:rFonts w:hint="eastAsia" w:ascii="宋体" w:hAnsi="宋体" w:cs="Arial"/>
                <w:color w:val="000000"/>
                <w:kern w:val="0"/>
                <w:sz w:val="24"/>
              </w:rPr>
              <w:t>金额单位：元</w:t>
            </w:r>
          </w:p>
        </w:tc>
      </w:tr>
      <w:tr w14:paraId="0332ACDC">
        <w:tblPrEx>
          <w:tblCellMar>
            <w:top w:w="0" w:type="dxa"/>
            <w:left w:w="108" w:type="dxa"/>
            <w:bottom w:w="0" w:type="dxa"/>
            <w:right w:w="108" w:type="dxa"/>
          </w:tblCellMar>
        </w:tblPrEx>
        <w:trPr>
          <w:trHeight w:val="308" w:hRule="atLeast"/>
        </w:trPr>
        <w:tc>
          <w:tcPr>
            <w:tcW w:w="4273" w:type="dxa"/>
            <w:gridSpan w:val="4"/>
            <w:tcBorders>
              <w:top w:val="single" w:color="000000" w:sz="8" w:space="0"/>
              <w:left w:val="single" w:color="000000" w:sz="8" w:space="0"/>
              <w:bottom w:val="single" w:color="000000" w:sz="4" w:space="0"/>
              <w:right w:val="single" w:color="000000" w:sz="4" w:space="0"/>
            </w:tcBorders>
            <w:vAlign w:val="center"/>
          </w:tcPr>
          <w:p w14:paraId="5FCDA094">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559" w:type="dxa"/>
            <w:vMerge w:val="restart"/>
            <w:tcBorders>
              <w:top w:val="single" w:color="000000" w:sz="8" w:space="0"/>
              <w:left w:val="nil"/>
              <w:bottom w:val="single" w:color="000000" w:sz="4" w:space="0"/>
              <w:right w:val="single" w:color="000000" w:sz="4" w:space="0"/>
            </w:tcBorders>
            <w:vAlign w:val="center"/>
          </w:tcPr>
          <w:p w14:paraId="60795A43">
            <w:pPr>
              <w:widowControl/>
              <w:jc w:val="center"/>
              <w:rPr>
                <w:rFonts w:ascii="宋体" w:cs="Arial"/>
                <w:color w:val="000000"/>
                <w:kern w:val="0"/>
                <w:sz w:val="22"/>
                <w:szCs w:val="22"/>
              </w:rPr>
            </w:pPr>
            <w:r>
              <w:rPr>
                <w:rFonts w:hint="eastAsia" w:ascii="宋体" w:hAnsi="宋体" w:cs="Arial"/>
                <w:color w:val="000000"/>
                <w:kern w:val="0"/>
                <w:sz w:val="22"/>
                <w:szCs w:val="22"/>
              </w:rPr>
              <w:t>本年收入合计</w:t>
            </w:r>
          </w:p>
        </w:tc>
        <w:tc>
          <w:tcPr>
            <w:tcW w:w="1559" w:type="dxa"/>
            <w:vMerge w:val="restart"/>
            <w:tcBorders>
              <w:top w:val="single" w:color="000000" w:sz="8" w:space="0"/>
              <w:left w:val="nil"/>
              <w:bottom w:val="single" w:color="000000" w:sz="4" w:space="0"/>
              <w:right w:val="single" w:color="000000" w:sz="4" w:space="0"/>
            </w:tcBorders>
            <w:vAlign w:val="center"/>
          </w:tcPr>
          <w:p w14:paraId="7426DD22">
            <w:pPr>
              <w:widowControl/>
              <w:jc w:val="center"/>
              <w:rPr>
                <w:rFonts w:ascii="宋体" w:cs="Arial"/>
                <w:color w:val="000000"/>
                <w:kern w:val="0"/>
                <w:sz w:val="22"/>
                <w:szCs w:val="22"/>
              </w:rPr>
            </w:pPr>
            <w:r>
              <w:rPr>
                <w:rFonts w:hint="eastAsia" w:ascii="宋体" w:hAnsi="宋体" w:cs="Arial"/>
                <w:color w:val="000000"/>
                <w:kern w:val="0"/>
                <w:sz w:val="22"/>
                <w:szCs w:val="22"/>
              </w:rPr>
              <w:t>财政拨款收入</w:t>
            </w:r>
          </w:p>
        </w:tc>
        <w:tc>
          <w:tcPr>
            <w:tcW w:w="851" w:type="dxa"/>
            <w:vMerge w:val="restart"/>
            <w:tcBorders>
              <w:top w:val="single" w:color="000000" w:sz="8" w:space="0"/>
              <w:left w:val="nil"/>
              <w:bottom w:val="single" w:color="000000" w:sz="4" w:space="0"/>
              <w:right w:val="single" w:color="000000" w:sz="4" w:space="0"/>
            </w:tcBorders>
            <w:vAlign w:val="center"/>
          </w:tcPr>
          <w:p w14:paraId="4128E5F0">
            <w:pPr>
              <w:widowControl/>
              <w:jc w:val="center"/>
              <w:rPr>
                <w:rFonts w:ascii="宋体" w:cs="Arial"/>
                <w:color w:val="000000"/>
                <w:kern w:val="0"/>
                <w:sz w:val="22"/>
                <w:szCs w:val="22"/>
              </w:rPr>
            </w:pPr>
            <w:r>
              <w:rPr>
                <w:rFonts w:hint="eastAsia" w:ascii="宋体" w:hAnsi="宋体" w:cs="Arial"/>
                <w:color w:val="000000"/>
                <w:kern w:val="0"/>
                <w:sz w:val="22"/>
                <w:szCs w:val="22"/>
              </w:rPr>
              <w:t>上级补助收入</w:t>
            </w:r>
          </w:p>
        </w:tc>
        <w:tc>
          <w:tcPr>
            <w:tcW w:w="1276" w:type="dxa"/>
            <w:vMerge w:val="restart"/>
            <w:tcBorders>
              <w:top w:val="single" w:color="000000" w:sz="8" w:space="0"/>
              <w:left w:val="nil"/>
              <w:bottom w:val="single" w:color="000000" w:sz="4" w:space="0"/>
              <w:right w:val="single" w:color="000000" w:sz="4" w:space="0"/>
            </w:tcBorders>
            <w:vAlign w:val="center"/>
          </w:tcPr>
          <w:p w14:paraId="77105952">
            <w:pPr>
              <w:widowControl/>
              <w:jc w:val="center"/>
              <w:rPr>
                <w:rFonts w:ascii="宋体" w:cs="Arial"/>
                <w:color w:val="000000"/>
                <w:kern w:val="0"/>
                <w:sz w:val="22"/>
                <w:szCs w:val="22"/>
              </w:rPr>
            </w:pPr>
            <w:r>
              <w:rPr>
                <w:rFonts w:hint="eastAsia" w:ascii="宋体" w:hAnsi="宋体" w:cs="Arial"/>
                <w:color w:val="000000"/>
                <w:kern w:val="0"/>
                <w:sz w:val="22"/>
                <w:szCs w:val="22"/>
              </w:rPr>
              <w:t>事业收入</w:t>
            </w:r>
          </w:p>
        </w:tc>
        <w:tc>
          <w:tcPr>
            <w:tcW w:w="1417" w:type="dxa"/>
            <w:vMerge w:val="restart"/>
            <w:tcBorders>
              <w:top w:val="single" w:color="000000" w:sz="8" w:space="0"/>
              <w:left w:val="nil"/>
              <w:bottom w:val="single" w:color="000000" w:sz="4" w:space="0"/>
              <w:right w:val="single" w:color="000000" w:sz="4" w:space="0"/>
            </w:tcBorders>
            <w:vAlign w:val="center"/>
          </w:tcPr>
          <w:p w14:paraId="5E766407">
            <w:pPr>
              <w:widowControl/>
              <w:jc w:val="center"/>
              <w:rPr>
                <w:rFonts w:ascii="宋体" w:cs="Arial"/>
                <w:color w:val="000000"/>
                <w:kern w:val="0"/>
                <w:sz w:val="22"/>
                <w:szCs w:val="22"/>
              </w:rPr>
            </w:pPr>
            <w:r>
              <w:rPr>
                <w:rFonts w:hint="eastAsia" w:ascii="宋体" w:hAnsi="宋体" w:cs="Arial"/>
                <w:color w:val="000000"/>
                <w:kern w:val="0"/>
                <w:sz w:val="22"/>
                <w:szCs w:val="22"/>
              </w:rPr>
              <w:t>经营收入</w:t>
            </w:r>
          </w:p>
        </w:tc>
        <w:tc>
          <w:tcPr>
            <w:tcW w:w="1559" w:type="dxa"/>
            <w:vMerge w:val="restart"/>
            <w:tcBorders>
              <w:top w:val="single" w:color="000000" w:sz="8" w:space="0"/>
              <w:left w:val="nil"/>
              <w:bottom w:val="single" w:color="000000" w:sz="4" w:space="0"/>
              <w:right w:val="single" w:color="000000" w:sz="4" w:space="0"/>
            </w:tcBorders>
            <w:vAlign w:val="center"/>
          </w:tcPr>
          <w:p w14:paraId="2B4DFD77">
            <w:pPr>
              <w:widowControl/>
              <w:jc w:val="center"/>
              <w:rPr>
                <w:rFonts w:ascii="宋体" w:cs="Arial"/>
                <w:color w:val="000000"/>
                <w:kern w:val="0"/>
                <w:sz w:val="22"/>
                <w:szCs w:val="22"/>
              </w:rPr>
            </w:pPr>
            <w:r>
              <w:rPr>
                <w:rFonts w:hint="eastAsia" w:ascii="宋体" w:hAnsi="宋体" w:cs="Arial"/>
                <w:color w:val="000000"/>
                <w:kern w:val="0"/>
                <w:sz w:val="22"/>
                <w:szCs w:val="22"/>
              </w:rPr>
              <w:t>附属单位上缴收入</w:t>
            </w:r>
          </w:p>
        </w:tc>
        <w:tc>
          <w:tcPr>
            <w:tcW w:w="1768" w:type="dxa"/>
            <w:vMerge w:val="restart"/>
            <w:tcBorders>
              <w:top w:val="single" w:color="000000" w:sz="8" w:space="0"/>
              <w:left w:val="nil"/>
              <w:bottom w:val="single" w:color="000000" w:sz="4" w:space="0"/>
              <w:right w:val="single" w:color="000000" w:sz="8" w:space="0"/>
            </w:tcBorders>
            <w:vAlign w:val="center"/>
          </w:tcPr>
          <w:p w14:paraId="73F84465">
            <w:pPr>
              <w:widowControl/>
              <w:jc w:val="center"/>
              <w:rPr>
                <w:rFonts w:ascii="宋体" w:cs="Arial"/>
                <w:color w:val="000000"/>
                <w:kern w:val="0"/>
                <w:sz w:val="22"/>
                <w:szCs w:val="22"/>
              </w:rPr>
            </w:pPr>
            <w:r>
              <w:rPr>
                <w:rFonts w:hint="eastAsia" w:ascii="宋体" w:hAnsi="宋体" w:cs="Arial"/>
                <w:color w:val="000000"/>
                <w:kern w:val="0"/>
                <w:sz w:val="22"/>
                <w:szCs w:val="22"/>
              </w:rPr>
              <w:t>其他收入</w:t>
            </w:r>
          </w:p>
        </w:tc>
      </w:tr>
      <w:tr w14:paraId="6D91757A">
        <w:tblPrEx>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14:paraId="7CA9A297">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2953" w:type="dxa"/>
            <w:vMerge w:val="restart"/>
            <w:tcBorders>
              <w:top w:val="nil"/>
              <w:left w:val="nil"/>
              <w:bottom w:val="single" w:color="000000" w:sz="4" w:space="0"/>
              <w:right w:val="single" w:color="000000" w:sz="4" w:space="0"/>
            </w:tcBorders>
            <w:vAlign w:val="center"/>
          </w:tcPr>
          <w:p w14:paraId="52C112F5">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59" w:type="dxa"/>
            <w:vMerge w:val="continue"/>
            <w:tcBorders>
              <w:top w:val="single" w:color="000000" w:sz="8" w:space="0"/>
              <w:left w:val="nil"/>
              <w:bottom w:val="single" w:color="000000" w:sz="4" w:space="0"/>
              <w:right w:val="single" w:color="000000" w:sz="4" w:space="0"/>
            </w:tcBorders>
            <w:vAlign w:val="center"/>
          </w:tcPr>
          <w:p w14:paraId="3E15D2CA">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14:paraId="16AB6539">
            <w:pPr>
              <w:widowControl/>
              <w:jc w:val="left"/>
              <w:rPr>
                <w:rFonts w:ascii="宋体" w:cs="Arial"/>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14:paraId="462A6DA2">
            <w:pPr>
              <w:widowControl/>
              <w:jc w:val="left"/>
              <w:rPr>
                <w:rFonts w:asci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14:paraId="081A5234">
            <w:pPr>
              <w:widowControl/>
              <w:jc w:val="left"/>
              <w:rPr>
                <w:rFonts w:asci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4" w:space="0"/>
            </w:tcBorders>
            <w:vAlign w:val="center"/>
          </w:tcPr>
          <w:p w14:paraId="09402A36">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14:paraId="0993B20D">
            <w:pPr>
              <w:widowControl/>
              <w:jc w:val="left"/>
              <w:rPr>
                <w:rFonts w:ascii="宋体" w:cs="Arial"/>
                <w:color w:val="000000"/>
                <w:kern w:val="0"/>
                <w:sz w:val="22"/>
                <w:szCs w:val="22"/>
              </w:rPr>
            </w:pPr>
          </w:p>
        </w:tc>
        <w:tc>
          <w:tcPr>
            <w:tcW w:w="1768" w:type="dxa"/>
            <w:vMerge w:val="continue"/>
            <w:tcBorders>
              <w:top w:val="single" w:color="000000" w:sz="8" w:space="0"/>
              <w:left w:val="nil"/>
              <w:bottom w:val="single" w:color="000000" w:sz="4" w:space="0"/>
              <w:right w:val="single" w:color="000000" w:sz="8" w:space="0"/>
            </w:tcBorders>
            <w:vAlign w:val="center"/>
          </w:tcPr>
          <w:p w14:paraId="790FE1DD">
            <w:pPr>
              <w:widowControl/>
              <w:jc w:val="left"/>
              <w:rPr>
                <w:rFonts w:ascii="宋体" w:cs="Arial"/>
                <w:color w:val="000000"/>
                <w:kern w:val="0"/>
                <w:sz w:val="22"/>
                <w:szCs w:val="22"/>
              </w:rPr>
            </w:pPr>
          </w:p>
        </w:tc>
      </w:tr>
      <w:tr w14:paraId="395C3820">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5A01CAFF">
            <w:pPr>
              <w:widowControl/>
              <w:jc w:val="left"/>
              <w:rPr>
                <w:rFonts w:ascii="宋体" w:cs="Arial"/>
                <w:color w:val="000000"/>
                <w:kern w:val="0"/>
                <w:sz w:val="22"/>
                <w:szCs w:val="22"/>
              </w:rPr>
            </w:pPr>
          </w:p>
        </w:tc>
        <w:tc>
          <w:tcPr>
            <w:tcW w:w="2953" w:type="dxa"/>
            <w:vMerge w:val="continue"/>
            <w:tcBorders>
              <w:top w:val="nil"/>
              <w:left w:val="nil"/>
              <w:bottom w:val="single" w:color="000000" w:sz="4" w:space="0"/>
              <w:right w:val="single" w:color="000000" w:sz="4" w:space="0"/>
            </w:tcBorders>
            <w:vAlign w:val="center"/>
          </w:tcPr>
          <w:p w14:paraId="5F9E6095">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14:paraId="4B75E518">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14:paraId="691D4390">
            <w:pPr>
              <w:widowControl/>
              <w:jc w:val="left"/>
              <w:rPr>
                <w:rFonts w:ascii="宋体" w:cs="Arial"/>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14:paraId="0C146420">
            <w:pPr>
              <w:widowControl/>
              <w:jc w:val="left"/>
              <w:rPr>
                <w:rFonts w:asci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14:paraId="609C955F">
            <w:pPr>
              <w:widowControl/>
              <w:jc w:val="left"/>
              <w:rPr>
                <w:rFonts w:asci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4" w:space="0"/>
            </w:tcBorders>
            <w:vAlign w:val="center"/>
          </w:tcPr>
          <w:p w14:paraId="5C8B5DD6">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14:paraId="417790D9">
            <w:pPr>
              <w:widowControl/>
              <w:jc w:val="left"/>
              <w:rPr>
                <w:rFonts w:ascii="宋体" w:cs="Arial"/>
                <w:color w:val="000000"/>
                <w:kern w:val="0"/>
                <w:sz w:val="22"/>
                <w:szCs w:val="22"/>
              </w:rPr>
            </w:pPr>
          </w:p>
        </w:tc>
        <w:tc>
          <w:tcPr>
            <w:tcW w:w="1768" w:type="dxa"/>
            <w:vMerge w:val="continue"/>
            <w:tcBorders>
              <w:top w:val="single" w:color="000000" w:sz="8" w:space="0"/>
              <w:left w:val="nil"/>
              <w:bottom w:val="single" w:color="000000" w:sz="4" w:space="0"/>
              <w:right w:val="single" w:color="000000" w:sz="8" w:space="0"/>
            </w:tcBorders>
            <w:vAlign w:val="center"/>
          </w:tcPr>
          <w:p w14:paraId="18D4F28B">
            <w:pPr>
              <w:widowControl/>
              <w:jc w:val="left"/>
              <w:rPr>
                <w:rFonts w:ascii="宋体" w:cs="Arial"/>
                <w:color w:val="000000"/>
                <w:kern w:val="0"/>
                <w:sz w:val="22"/>
                <w:szCs w:val="22"/>
              </w:rPr>
            </w:pPr>
          </w:p>
        </w:tc>
      </w:tr>
      <w:tr w14:paraId="561FA01B">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7CD793BD">
            <w:pPr>
              <w:widowControl/>
              <w:jc w:val="left"/>
              <w:rPr>
                <w:rFonts w:ascii="宋体" w:cs="Arial"/>
                <w:color w:val="000000"/>
                <w:kern w:val="0"/>
                <w:sz w:val="22"/>
                <w:szCs w:val="22"/>
              </w:rPr>
            </w:pPr>
          </w:p>
        </w:tc>
        <w:tc>
          <w:tcPr>
            <w:tcW w:w="2953" w:type="dxa"/>
            <w:vMerge w:val="continue"/>
            <w:tcBorders>
              <w:top w:val="nil"/>
              <w:left w:val="nil"/>
              <w:bottom w:val="single" w:color="000000" w:sz="4" w:space="0"/>
              <w:right w:val="single" w:color="000000" w:sz="4" w:space="0"/>
            </w:tcBorders>
            <w:vAlign w:val="center"/>
          </w:tcPr>
          <w:p w14:paraId="65A6C318">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14:paraId="69666309">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14:paraId="3102BB0F">
            <w:pPr>
              <w:widowControl/>
              <w:jc w:val="left"/>
              <w:rPr>
                <w:rFonts w:ascii="宋体" w:cs="Arial"/>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14:paraId="54DADE98">
            <w:pPr>
              <w:widowControl/>
              <w:jc w:val="left"/>
              <w:rPr>
                <w:rFonts w:asci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14:paraId="4338DCB3">
            <w:pPr>
              <w:widowControl/>
              <w:jc w:val="left"/>
              <w:rPr>
                <w:rFonts w:asci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4" w:space="0"/>
            </w:tcBorders>
            <w:vAlign w:val="center"/>
          </w:tcPr>
          <w:p w14:paraId="4A964816">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14:paraId="7EC066A3">
            <w:pPr>
              <w:widowControl/>
              <w:jc w:val="left"/>
              <w:rPr>
                <w:rFonts w:ascii="宋体" w:cs="Arial"/>
                <w:color w:val="000000"/>
                <w:kern w:val="0"/>
                <w:sz w:val="22"/>
                <w:szCs w:val="22"/>
              </w:rPr>
            </w:pPr>
          </w:p>
        </w:tc>
        <w:tc>
          <w:tcPr>
            <w:tcW w:w="1768" w:type="dxa"/>
            <w:vMerge w:val="continue"/>
            <w:tcBorders>
              <w:top w:val="single" w:color="000000" w:sz="8" w:space="0"/>
              <w:left w:val="nil"/>
              <w:bottom w:val="single" w:color="000000" w:sz="4" w:space="0"/>
              <w:right w:val="single" w:color="000000" w:sz="8" w:space="0"/>
            </w:tcBorders>
            <w:vAlign w:val="center"/>
          </w:tcPr>
          <w:p w14:paraId="77D245C4">
            <w:pPr>
              <w:widowControl/>
              <w:jc w:val="left"/>
              <w:rPr>
                <w:rFonts w:ascii="宋体" w:cs="Arial"/>
                <w:color w:val="000000"/>
                <w:kern w:val="0"/>
                <w:sz w:val="22"/>
                <w:szCs w:val="22"/>
              </w:rPr>
            </w:pPr>
          </w:p>
        </w:tc>
      </w:tr>
      <w:tr w14:paraId="2B946157">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14:paraId="2C5F34AB">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14:paraId="5AA0E52B">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14:paraId="4CBED846">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2953" w:type="dxa"/>
            <w:tcBorders>
              <w:top w:val="nil"/>
              <w:left w:val="nil"/>
              <w:bottom w:val="single" w:color="000000" w:sz="4" w:space="0"/>
              <w:right w:val="single" w:color="000000" w:sz="4" w:space="0"/>
            </w:tcBorders>
            <w:vAlign w:val="center"/>
          </w:tcPr>
          <w:p w14:paraId="64137413">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559" w:type="dxa"/>
            <w:tcBorders>
              <w:top w:val="nil"/>
              <w:left w:val="nil"/>
              <w:bottom w:val="single" w:color="000000" w:sz="4" w:space="0"/>
              <w:right w:val="single" w:color="000000" w:sz="4" w:space="0"/>
            </w:tcBorders>
            <w:vAlign w:val="center"/>
          </w:tcPr>
          <w:p w14:paraId="5ABA2021">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559" w:type="dxa"/>
            <w:tcBorders>
              <w:top w:val="nil"/>
              <w:left w:val="nil"/>
              <w:bottom w:val="single" w:color="000000" w:sz="4" w:space="0"/>
              <w:right w:val="single" w:color="000000" w:sz="4" w:space="0"/>
            </w:tcBorders>
            <w:vAlign w:val="center"/>
          </w:tcPr>
          <w:p w14:paraId="3B3EF19B">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851" w:type="dxa"/>
            <w:tcBorders>
              <w:top w:val="nil"/>
              <w:left w:val="nil"/>
              <w:bottom w:val="single" w:color="000000" w:sz="4" w:space="0"/>
              <w:right w:val="single" w:color="000000" w:sz="4" w:space="0"/>
            </w:tcBorders>
            <w:vAlign w:val="center"/>
          </w:tcPr>
          <w:p w14:paraId="4AB325AA">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276" w:type="dxa"/>
            <w:tcBorders>
              <w:top w:val="nil"/>
              <w:left w:val="nil"/>
              <w:bottom w:val="single" w:color="000000" w:sz="4" w:space="0"/>
              <w:right w:val="single" w:color="000000" w:sz="4" w:space="0"/>
            </w:tcBorders>
            <w:vAlign w:val="center"/>
          </w:tcPr>
          <w:p w14:paraId="0890848C">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417" w:type="dxa"/>
            <w:tcBorders>
              <w:top w:val="nil"/>
              <w:left w:val="nil"/>
              <w:bottom w:val="single" w:color="000000" w:sz="4" w:space="0"/>
              <w:right w:val="single" w:color="000000" w:sz="4" w:space="0"/>
            </w:tcBorders>
            <w:vAlign w:val="center"/>
          </w:tcPr>
          <w:p w14:paraId="0AA0334A">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559" w:type="dxa"/>
            <w:tcBorders>
              <w:top w:val="nil"/>
              <w:left w:val="nil"/>
              <w:bottom w:val="single" w:color="000000" w:sz="4" w:space="0"/>
              <w:right w:val="single" w:color="000000" w:sz="4" w:space="0"/>
            </w:tcBorders>
            <w:vAlign w:val="center"/>
          </w:tcPr>
          <w:p w14:paraId="22ABDE57">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1768" w:type="dxa"/>
            <w:tcBorders>
              <w:top w:val="nil"/>
              <w:left w:val="nil"/>
              <w:bottom w:val="single" w:color="000000" w:sz="4" w:space="0"/>
              <w:right w:val="single" w:color="000000" w:sz="8" w:space="0"/>
            </w:tcBorders>
            <w:vAlign w:val="center"/>
          </w:tcPr>
          <w:p w14:paraId="3C4D6B1A">
            <w:pPr>
              <w:widowControl/>
              <w:jc w:val="center"/>
              <w:rPr>
                <w:rFonts w:ascii="宋体" w:hAnsi="宋体" w:cs="Arial"/>
                <w:color w:val="000000"/>
                <w:kern w:val="0"/>
                <w:sz w:val="22"/>
                <w:szCs w:val="22"/>
              </w:rPr>
            </w:pPr>
            <w:r>
              <w:rPr>
                <w:rFonts w:ascii="宋体" w:hAnsi="宋体" w:cs="Arial"/>
                <w:color w:val="000000"/>
                <w:kern w:val="0"/>
                <w:sz w:val="22"/>
                <w:szCs w:val="22"/>
              </w:rPr>
              <w:t>7</w:t>
            </w:r>
          </w:p>
        </w:tc>
      </w:tr>
      <w:tr w14:paraId="47F63EE9">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14:paraId="752B97DD">
            <w:pPr>
              <w:widowControl/>
              <w:jc w:val="left"/>
              <w:rPr>
                <w:rFonts w:asci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14:paraId="042982D6">
            <w:pPr>
              <w:widowControl/>
              <w:jc w:val="left"/>
              <w:rPr>
                <w:rFonts w:asci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14:paraId="5F2C95F5">
            <w:pPr>
              <w:widowControl/>
              <w:jc w:val="left"/>
              <w:rPr>
                <w:rFonts w:ascii="宋体" w:cs="Arial"/>
                <w:color w:val="000000"/>
                <w:kern w:val="0"/>
                <w:sz w:val="22"/>
                <w:szCs w:val="22"/>
              </w:rPr>
            </w:pPr>
          </w:p>
        </w:tc>
        <w:tc>
          <w:tcPr>
            <w:tcW w:w="2953" w:type="dxa"/>
            <w:tcBorders>
              <w:top w:val="nil"/>
              <w:left w:val="nil"/>
              <w:bottom w:val="single" w:color="000000" w:sz="4" w:space="0"/>
              <w:right w:val="single" w:color="000000" w:sz="4" w:space="0"/>
            </w:tcBorders>
            <w:vAlign w:val="center"/>
          </w:tcPr>
          <w:p w14:paraId="03945E24">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559" w:type="dxa"/>
            <w:tcBorders>
              <w:top w:val="nil"/>
              <w:left w:val="nil"/>
              <w:bottom w:val="single" w:color="000000" w:sz="4" w:space="0"/>
              <w:right w:val="single" w:color="000000" w:sz="4" w:space="0"/>
            </w:tcBorders>
            <w:vAlign w:val="center"/>
          </w:tcPr>
          <w:p w14:paraId="1F8A80C2">
            <w:pPr>
              <w:widowControl/>
              <w:jc w:val="right"/>
              <w:rPr>
                <w:rFonts w:ascii="宋体" w:cs="Arial"/>
                <w:color w:val="000000"/>
                <w:kern w:val="0"/>
                <w:sz w:val="22"/>
                <w:szCs w:val="22"/>
              </w:rPr>
            </w:pPr>
            <w:r>
              <w:rPr>
                <w:rFonts w:ascii="宋体" w:hAnsi="宋体" w:cs="Arial"/>
                <w:color w:val="000000"/>
                <w:kern w:val="0"/>
                <w:sz w:val="22"/>
                <w:szCs w:val="22"/>
              </w:rPr>
              <w:t>5227354.76</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5F72B524">
            <w:pPr>
              <w:widowControl/>
              <w:jc w:val="right"/>
              <w:rPr>
                <w:rFonts w:ascii="宋体" w:cs="Arial"/>
                <w:color w:val="000000"/>
                <w:kern w:val="0"/>
                <w:sz w:val="22"/>
                <w:szCs w:val="22"/>
              </w:rPr>
            </w:pPr>
            <w:r>
              <w:rPr>
                <w:rFonts w:ascii="宋体" w:hAnsi="宋体" w:cs="Arial"/>
                <w:color w:val="000000"/>
                <w:kern w:val="0"/>
                <w:sz w:val="22"/>
                <w:szCs w:val="22"/>
              </w:rPr>
              <w:t>5227354.76</w:t>
            </w: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vAlign w:val="center"/>
          </w:tcPr>
          <w:p w14:paraId="541AF94C">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14:paraId="7B09F0B5">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14:paraId="7DF29257">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5095912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68" w:type="dxa"/>
            <w:tcBorders>
              <w:top w:val="nil"/>
              <w:left w:val="nil"/>
              <w:bottom w:val="single" w:color="000000" w:sz="4" w:space="0"/>
              <w:right w:val="single" w:color="000000" w:sz="8" w:space="0"/>
            </w:tcBorders>
            <w:vAlign w:val="center"/>
          </w:tcPr>
          <w:p w14:paraId="2E900125">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629BEB4D">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5818BB22">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2012604</w:t>
            </w:r>
            <w:r>
              <w:rPr>
                <w:rFonts w:ascii="宋体" w:hAnsi="宋体" w:cs="Arial"/>
                <w:color w:val="000000"/>
                <w:kern w:val="0"/>
                <w:sz w:val="22"/>
                <w:szCs w:val="22"/>
              </w:rPr>
              <w:tab/>
            </w:r>
            <w:r>
              <w:rPr>
                <w:rFonts w:ascii="宋体" w:hAnsi="宋体" w:cs="Arial"/>
                <w:color w:val="000000"/>
                <w:kern w:val="0"/>
                <w:sz w:val="22"/>
                <w:szCs w:val="22"/>
              </w:rPr>
              <w:tab/>
            </w:r>
          </w:p>
        </w:tc>
        <w:tc>
          <w:tcPr>
            <w:tcW w:w="2953" w:type="dxa"/>
            <w:tcBorders>
              <w:top w:val="nil"/>
              <w:left w:val="nil"/>
              <w:bottom w:val="single" w:color="000000" w:sz="4" w:space="0"/>
              <w:right w:val="single" w:color="000000" w:sz="4" w:space="0"/>
            </w:tcBorders>
            <w:vAlign w:val="center"/>
          </w:tcPr>
          <w:p w14:paraId="35B03361">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档案馆</w:t>
            </w:r>
          </w:p>
        </w:tc>
        <w:tc>
          <w:tcPr>
            <w:tcW w:w="1559" w:type="dxa"/>
            <w:tcBorders>
              <w:top w:val="nil"/>
              <w:left w:val="nil"/>
              <w:bottom w:val="single" w:color="000000" w:sz="4" w:space="0"/>
              <w:right w:val="single" w:color="000000" w:sz="4" w:space="0"/>
            </w:tcBorders>
            <w:vAlign w:val="center"/>
          </w:tcPr>
          <w:p w14:paraId="750FF678">
            <w:pPr>
              <w:widowControl/>
              <w:jc w:val="right"/>
              <w:rPr>
                <w:rFonts w:ascii="宋体" w:cs="Arial"/>
                <w:color w:val="000000"/>
                <w:kern w:val="0"/>
                <w:sz w:val="22"/>
                <w:szCs w:val="22"/>
              </w:rPr>
            </w:pPr>
            <w:r>
              <w:rPr>
                <w:rFonts w:ascii="宋体" w:hAnsi="宋体" w:cs="Arial"/>
                <w:color w:val="000000"/>
                <w:kern w:val="0"/>
                <w:sz w:val="22"/>
                <w:szCs w:val="22"/>
              </w:rPr>
              <w:t>3880000</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25696378">
            <w:pPr>
              <w:widowControl/>
              <w:jc w:val="right"/>
              <w:rPr>
                <w:rFonts w:ascii="宋体" w:cs="Arial"/>
                <w:color w:val="000000"/>
                <w:kern w:val="0"/>
                <w:sz w:val="22"/>
                <w:szCs w:val="22"/>
              </w:rPr>
            </w:pPr>
            <w:r>
              <w:rPr>
                <w:rFonts w:ascii="宋体" w:hAnsi="宋体" w:cs="Arial"/>
                <w:color w:val="000000"/>
                <w:kern w:val="0"/>
                <w:sz w:val="22"/>
                <w:szCs w:val="22"/>
              </w:rPr>
              <w:t>3880000</w:t>
            </w: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vAlign w:val="center"/>
          </w:tcPr>
          <w:p w14:paraId="4B70F0E3">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14:paraId="46237B4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14:paraId="6FF0238C">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2DB005B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68" w:type="dxa"/>
            <w:tcBorders>
              <w:top w:val="nil"/>
              <w:left w:val="nil"/>
              <w:bottom w:val="single" w:color="000000" w:sz="4" w:space="0"/>
              <w:right w:val="single" w:color="000000" w:sz="8" w:space="0"/>
            </w:tcBorders>
            <w:vAlign w:val="center"/>
          </w:tcPr>
          <w:p w14:paraId="731FC95C">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353A6318">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34095776">
            <w:pPr>
              <w:widowControl/>
              <w:jc w:val="left"/>
              <w:rPr>
                <w:rFonts w:ascii="宋体" w:hAnsi="宋体" w:cs="Arial"/>
                <w:color w:val="000000"/>
                <w:kern w:val="0"/>
                <w:sz w:val="22"/>
                <w:szCs w:val="22"/>
              </w:rPr>
            </w:pPr>
            <w:r>
              <w:rPr>
                <w:rFonts w:ascii="宋体" w:hAnsi="宋体" w:cs="Arial"/>
                <w:color w:val="000000"/>
                <w:kern w:val="0"/>
                <w:sz w:val="22"/>
                <w:szCs w:val="22"/>
              </w:rPr>
              <w:t>2012699</w:t>
            </w:r>
            <w:r>
              <w:rPr>
                <w:rFonts w:ascii="宋体" w:hAnsi="宋体" w:cs="Arial"/>
                <w:color w:val="000000"/>
                <w:kern w:val="0"/>
                <w:sz w:val="22"/>
                <w:szCs w:val="22"/>
              </w:rPr>
              <w:tab/>
            </w:r>
            <w:r>
              <w:rPr>
                <w:rFonts w:ascii="宋体" w:hAnsi="宋体" w:cs="Arial"/>
                <w:color w:val="000000"/>
                <w:kern w:val="0"/>
                <w:sz w:val="22"/>
                <w:szCs w:val="22"/>
              </w:rPr>
              <w:tab/>
            </w:r>
          </w:p>
        </w:tc>
        <w:tc>
          <w:tcPr>
            <w:tcW w:w="2953" w:type="dxa"/>
            <w:tcBorders>
              <w:top w:val="nil"/>
              <w:left w:val="nil"/>
              <w:bottom w:val="single" w:color="000000" w:sz="4" w:space="0"/>
              <w:right w:val="single" w:color="000000" w:sz="4" w:space="0"/>
            </w:tcBorders>
            <w:vAlign w:val="center"/>
          </w:tcPr>
          <w:p w14:paraId="1D181923">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其他档案事务支出</w:t>
            </w:r>
          </w:p>
        </w:tc>
        <w:tc>
          <w:tcPr>
            <w:tcW w:w="1559" w:type="dxa"/>
            <w:tcBorders>
              <w:top w:val="nil"/>
              <w:left w:val="nil"/>
              <w:bottom w:val="single" w:color="000000" w:sz="4" w:space="0"/>
              <w:right w:val="single" w:color="000000" w:sz="4" w:space="0"/>
            </w:tcBorders>
            <w:vAlign w:val="center"/>
          </w:tcPr>
          <w:p w14:paraId="74DFB752">
            <w:pPr>
              <w:widowControl/>
              <w:jc w:val="right"/>
              <w:rPr>
                <w:rFonts w:ascii="宋体" w:hAnsi="宋体" w:cs="Arial"/>
                <w:color w:val="000000"/>
                <w:kern w:val="0"/>
                <w:sz w:val="22"/>
                <w:szCs w:val="22"/>
              </w:rPr>
            </w:pPr>
            <w:r>
              <w:rPr>
                <w:rFonts w:ascii="宋体" w:hAnsi="宋体" w:cs="Arial"/>
                <w:color w:val="000000"/>
                <w:kern w:val="0"/>
                <w:sz w:val="22"/>
                <w:szCs w:val="22"/>
              </w:rPr>
              <w:t>1149042</w:t>
            </w:r>
          </w:p>
        </w:tc>
        <w:tc>
          <w:tcPr>
            <w:tcW w:w="1559" w:type="dxa"/>
            <w:tcBorders>
              <w:top w:val="nil"/>
              <w:left w:val="nil"/>
              <w:bottom w:val="single" w:color="000000" w:sz="4" w:space="0"/>
              <w:right w:val="single" w:color="000000" w:sz="4" w:space="0"/>
            </w:tcBorders>
            <w:vAlign w:val="center"/>
          </w:tcPr>
          <w:p w14:paraId="3CF9DEE2">
            <w:pPr>
              <w:widowControl/>
              <w:jc w:val="right"/>
              <w:rPr>
                <w:rFonts w:ascii="宋体" w:hAnsi="宋体" w:cs="Arial"/>
                <w:color w:val="000000"/>
                <w:kern w:val="0"/>
                <w:sz w:val="22"/>
                <w:szCs w:val="22"/>
              </w:rPr>
            </w:pPr>
            <w:r>
              <w:rPr>
                <w:rFonts w:ascii="宋体" w:hAnsi="宋体" w:cs="Arial"/>
                <w:color w:val="000000"/>
                <w:kern w:val="0"/>
                <w:sz w:val="22"/>
                <w:szCs w:val="22"/>
              </w:rPr>
              <w:t>1149042</w:t>
            </w:r>
          </w:p>
        </w:tc>
        <w:tc>
          <w:tcPr>
            <w:tcW w:w="851" w:type="dxa"/>
            <w:tcBorders>
              <w:top w:val="nil"/>
              <w:left w:val="nil"/>
              <w:bottom w:val="single" w:color="000000" w:sz="4" w:space="0"/>
              <w:right w:val="single" w:color="000000" w:sz="4" w:space="0"/>
            </w:tcBorders>
            <w:vAlign w:val="center"/>
          </w:tcPr>
          <w:p w14:paraId="12FA6E3F">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14:paraId="41C7E70B">
            <w:pPr>
              <w:widowControl/>
              <w:jc w:val="right"/>
              <w:rPr>
                <w:rFonts w:ascii="宋体" w:hAnsi="宋体" w:cs="Arial"/>
                <w:color w:val="000000"/>
                <w:kern w:val="0"/>
                <w:sz w:val="22"/>
                <w:szCs w:val="22"/>
              </w:rPr>
            </w:pPr>
          </w:p>
        </w:tc>
        <w:tc>
          <w:tcPr>
            <w:tcW w:w="1417" w:type="dxa"/>
            <w:tcBorders>
              <w:top w:val="nil"/>
              <w:left w:val="nil"/>
              <w:bottom w:val="single" w:color="000000" w:sz="4" w:space="0"/>
              <w:right w:val="single" w:color="000000" w:sz="4" w:space="0"/>
            </w:tcBorders>
            <w:vAlign w:val="center"/>
          </w:tcPr>
          <w:p w14:paraId="4D022493">
            <w:pPr>
              <w:widowControl/>
              <w:jc w:val="right"/>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vAlign w:val="center"/>
          </w:tcPr>
          <w:p w14:paraId="7BD2C3A3">
            <w:pPr>
              <w:widowControl/>
              <w:jc w:val="right"/>
              <w:rPr>
                <w:rFonts w:ascii="宋体" w:hAns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14:paraId="1094EF02">
            <w:pPr>
              <w:widowControl/>
              <w:jc w:val="right"/>
              <w:rPr>
                <w:rFonts w:ascii="宋体" w:hAnsi="宋体" w:cs="Arial"/>
                <w:color w:val="000000"/>
                <w:kern w:val="0"/>
                <w:sz w:val="22"/>
                <w:szCs w:val="22"/>
              </w:rPr>
            </w:pPr>
          </w:p>
        </w:tc>
      </w:tr>
      <w:tr w14:paraId="0E110CA9">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5A086D95">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2019999</w:t>
            </w:r>
            <w:r>
              <w:rPr>
                <w:rFonts w:ascii="宋体" w:hAnsi="宋体" w:cs="Arial"/>
                <w:color w:val="000000"/>
                <w:kern w:val="0"/>
                <w:sz w:val="22"/>
                <w:szCs w:val="22"/>
              </w:rPr>
              <w:tab/>
            </w:r>
            <w:r>
              <w:rPr>
                <w:rFonts w:ascii="宋体" w:hAnsi="宋体" w:cs="Arial"/>
                <w:color w:val="000000"/>
                <w:kern w:val="0"/>
                <w:sz w:val="22"/>
                <w:szCs w:val="22"/>
              </w:rPr>
              <w:tab/>
            </w:r>
          </w:p>
        </w:tc>
        <w:tc>
          <w:tcPr>
            <w:tcW w:w="2953" w:type="dxa"/>
            <w:tcBorders>
              <w:top w:val="nil"/>
              <w:left w:val="nil"/>
              <w:bottom w:val="single" w:color="000000" w:sz="4" w:space="0"/>
              <w:right w:val="single" w:color="000000" w:sz="4" w:space="0"/>
            </w:tcBorders>
            <w:vAlign w:val="center"/>
          </w:tcPr>
          <w:p w14:paraId="6DF024BE">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其他一般公共服务支出</w:t>
            </w:r>
          </w:p>
        </w:tc>
        <w:tc>
          <w:tcPr>
            <w:tcW w:w="1559" w:type="dxa"/>
            <w:tcBorders>
              <w:top w:val="nil"/>
              <w:left w:val="nil"/>
              <w:bottom w:val="single" w:color="000000" w:sz="4" w:space="0"/>
              <w:right w:val="single" w:color="000000" w:sz="4" w:space="0"/>
            </w:tcBorders>
            <w:vAlign w:val="center"/>
          </w:tcPr>
          <w:p w14:paraId="6D172257">
            <w:pPr>
              <w:widowControl/>
              <w:jc w:val="right"/>
              <w:rPr>
                <w:rFonts w:ascii="宋体" w:cs="Arial"/>
                <w:color w:val="000000"/>
                <w:kern w:val="0"/>
                <w:sz w:val="22"/>
                <w:szCs w:val="22"/>
              </w:rPr>
            </w:pPr>
            <w:r>
              <w:rPr>
                <w:rFonts w:ascii="宋体" w:hAnsi="宋体" w:cs="Arial"/>
                <w:color w:val="000000"/>
                <w:kern w:val="0"/>
                <w:sz w:val="22"/>
                <w:szCs w:val="22"/>
              </w:rPr>
              <w:t>20000</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509DE10B">
            <w:pPr>
              <w:widowControl/>
              <w:jc w:val="right"/>
              <w:rPr>
                <w:rFonts w:ascii="宋体" w:cs="Arial"/>
                <w:color w:val="000000"/>
                <w:kern w:val="0"/>
                <w:sz w:val="22"/>
                <w:szCs w:val="22"/>
              </w:rPr>
            </w:pPr>
            <w:r>
              <w:rPr>
                <w:rFonts w:ascii="宋体" w:hAnsi="宋体" w:cs="Arial"/>
                <w:color w:val="000000"/>
                <w:kern w:val="0"/>
                <w:sz w:val="22"/>
                <w:szCs w:val="22"/>
              </w:rPr>
              <w:t>20000</w:t>
            </w: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vAlign w:val="center"/>
          </w:tcPr>
          <w:p w14:paraId="292B393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14:paraId="548BF61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14:paraId="10D2C5E1">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344CDCF4">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68" w:type="dxa"/>
            <w:tcBorders>
              <w:top w:val="nil"/>
              <w:left w:val="nil"/>
              <w:bottom w:val="single" w:color="000000" w:sz="4" w:space="0"/>
              <w:right w:val="single" w:color="000000" w:sz="8" w:space="0"/>
            </w:tcBorders>
            <w:vAlign w:val="center"/>
          </w:tcPr>
          <w:p w14:paraId="1E1E8ABA">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10C5A52F">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5765853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2080505</w:t>
            </w:r>
          </w:p>
        </w:tc>
        <w:tc>
          <w:tcPr>
            <w:tcW w:w="2953" w:type="dxa"/>
            <w:tcBorders>
              <w:top w:val="nil"/>
              <w:left w:val="nil"/>
              <w:bottom w:val="single" w:color="000000" w:sz="4" w:space="0"/>
              <w:right w:val="single" w:color="000000" w:sz="4" w:space="0"/>
            </w:tcBorders>
            <w:vAlign w:val="center"/>
          </w:tcPr>
          <w:p w14:paraId="1BD5BA41">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机关事业单位基本养老保险缴费支出★</w:t>
            </w:r>
          </w:p>
        </w:tc>
        <w:tc>
          <w:tcPr>
            <w:tcW w:w="1559" w:type="dxa"/>
            <w:tcBorders>
              <w:top w:val="nil"/>
              <w:left w:val="nil"/>
              <w:bottom w:val="single" w:color="000000" w:sz="4" w:space="0"/>
              <w:right w:val="single" w:color="000000" w:sz="4" w:space="0"/>
            </w:tcBorders>
            <w:vAlign w:val="center"/>
          </w:tcPr>
          <w:p w14:paraId="181B9249">
            <w:pPr>
              <w:widowControl/>
              <w:jc w:val="right"/>
              <w:rPr>
                <w:rFonts w:ascii="宋体" w:cs="Arial"/>
                <w:color w:val="000000"/>
                <w:kern w:val="0"/>
                <w:sz w:val="22"/>
                <w:szCs w:val="22"/>
              </w:rPr>
            </w:pPr>
            <w:r>
              <w:rPr>
                <w:rFonts w:ascii="宋体" w:hAnsi="宋体" w:cs="Arial"/>
                <w:color w:val="000000"/>
                <w:kern w:val="0"/>
                <w:sz w:val="22"/>
                <w:szCs w:val="22"/>
              </w:rPr>
              <w:t>87074</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333BCE8F">
            <w:pPr>
              <w:widowControl/>
              <w:jc w:val="right"/>
              <w:rPr>
                <w:rFonts w:ascii="宋体" w:cs="Arial"/>
                <w:color w:val="000000"/>
                <w:kern w:val="0"/>
                <w:sz w:val="22"/>
                <w:szCs w:val="22"/>
              </w:rPr>
            </w:pPr>
            <w:r>
              <w:rPr>
                <w:rFonts w:ascii="宋体" w:hAnsi="宋体" w:cs="Arial"/>
                <w:color w:val="000000"/>
                <w:kern w:val="0"/>
                <w:sz w:val="22"/>
                <w:szCs w:val="22"/>
              </w:rPr>
              <w:t>87074</w:t>
            </w: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vAlign w:val="center"/>
          </w:tcPr>
          <w:p w14:paraId="1E1D4E5D">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14:paraId="32E8E30C">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14:paraId="2AFF4B3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747535D5">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68" w:type="dxa"/>
            <w:tcBorders>
              <w:top w:val="nil"/>
              <w:left w:val="nil"/>
              <w:bottom w:val="single" w:color="000000" w:sz="4" w:space="0"/>
              <w:right w:val="single" w:color="000000" w:sz="8" w:space="0"/>
            </w:tcBorders>
            <w:vAlign w:val="center"/>
          </w:tcPr>
          <w:p w14:paraId="18F9A886">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55347857">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5B3BCF2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2080506</w:t>
            </w:r>
          </w:p>
        </w:tc>
        <w:tc>
          <w:tcPr>
            <w:tcW w:w="2953" w:type="dxa"/>
            <w:tcBorders>
              <w:top w:val="nil"/>
              <w:left w:val="nil"/>
              <w:bottom w:val="single" w:color="000000" w:sz="4" w:space="0"/>
              <w:right w:val="single" w:color="000000" w:sz="4" w:space="0"/>
            </w:tcBorders>
            <w:vAlign w:val="center"/>
          </w:tcPr>
          <w:p w14:paraId="42552C9F">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机关事业单位职业年金缴费支出★</w:t>
            </w:r>
          </w:p>
        </w:tc>
        <w:tc>
          <w:tcPr>
            <w:tcW w:w="1559" w:type="dxa"/>
            <w:tcBorders>
              <w:top w:val="nil"/>
              <w:left w:val="nil"/>
              <w:bottom w:val="single" w:color="000000" w:sz="4" w:space="0"/>
              <w:right w:val="single" w:color="000000" w:sz="4" w:space="0"/>
            </w:tcBorders>
            <w:vAlign w:val="center"/>
          </w:tcPr>
          <w:p w14:paraId="3A0E4175">
            <w:pPr>
              <w:widowControl/>
              <w:jc w:val="right"/>
              <w:rPr>
                <w:rFonts w:ascii="宋体" w:cs="Arial"/>
                <w:color w:val="000000"/>
                <w:kern w:val="0"/>
                <w:sz w:val="22"/>
                <w:szCs w:val="22"/>
              </w:rPr>
            </w:pPr>
            <w:r>
              <w:rPr>
                <w:rFonts w:ascii="宋体" w:hAnsi="宋体" w:cs="Arial"/>
                <w:color w:val="000000"/>
                <w:kern w:val="0"/>
                <w:sz w:val="22"/>
                <w:szCs w:val="22"/>
              </w:rPr>
              <w:t>34830</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54946847">
            <w:pPr>
              <w:widowControl/>
              <w:jc w:val="right"/>
              <w:rPr>
                <w:rFonts w:ascii="宋体" w:cs="Arial"/>
                <w:color w:val="000000"/>
                <w:kern w:val="0"/>
                <w:sz w:val="22"/>
                <w:szCs w:val="22"/>
              </w:rPr>
            </w:pPr>
            <w:r>
              <w:rPr>
                <w:rFonts w:ascii="宋体" w:hAnsi="宋体" w:cs="Arial"/>
                <w:color w:val="000000"/>
                <w:kern w:val="0"/>
                <w:sz w:val="22"/>
                <w:szCs w:val="22"/>
              </w:rPr>
              <w:t>34830</w:t>
            </w: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vAlign w:val="center"/>
          </w:tcPr>
          <w:p w14:paraId="75DBD718">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14:paraId="0C16E9D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14:paraId="0B505DAC">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079D7010">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68" w:type="dxa"/>
            <w:tcBorders>
              <w:top w:val="nil"/>
              <w:left w:val="nil"/>
              <w:bottom w:val="single" w:color="000000" w:sz="4" w:space="0"/>
              <w:right w:val="single" w:color="000000" w:sz="8" w:space="0"/>
            </w:tcBorders>
            <w:vAlign w:val="center"/>
          </w:tcPr>
          <w:p w14:paraId="298EFE47">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0E34CAFA">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30CAAA13">
            <w:pPr>
              <w:widowControl/>
              <w:jc w:val="left"/>
              <w:rPr>
                <w:rFonts w:ascii="宋体" w:hAnsi="宋体" w:cs="Arial"/>
                <w:color w:val="000000"/>
                <w:kern w:val="0"/>
                <w:sz w:val="22"/>
                <w:szCs w:val="22"/>
              </w:rPr>
            </w:pPr>
            <w:r>
              <w:rPr>
                <w:rFonts w:ascii="宋体" w:hAnsi="宋体" w:cs="Arial"/>
                <w:color w:val="000000"/>
                <w:kern w:val="0"/>
                <w:sz w:val="22"/>
                <w:szCs w:val="22"/>
              </w:rPr>
              <w:t>2082702</w:t>
            </w:r>
          </w:p>
        </w:tc>
        <w:tc>
          <w:tcPr>
            <w:tcW w:w="2953" w:type="dxa"/>
            <w:tcBorders>
              <w:top w:val="nil"/>
              <w:left w:val="nil"/>
              <w:bottom w:val="single" w:color="000000" w:sz="4" w:space="0"/>
              <w:right w:val="single" w:color="000000" w:sz="4" w:space="0"/>
            </w:tcBorders>
            <w:vAlign w:val="center"/>
          </w:tcPr>
          <w:p w14:paraId="0242C9D6">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财政对工伤保险基金的补助★</w:t>
            </w:r>
          </w:p>
        </w:tc>
        <w:tc>
          <w:tcPr>
            <w:tcW w:w="1559" w:type="dxa"/>
            <w:tcBorders>
              <w:top w:val="nil"/>
              <w:left w:val="nil"/>
              <w:bottom w:val="single" w:color="000000" w:sz="4" w:space="0"/>
              <w:right w:val="single" w:color="000000" w:sz="4" w:space="0"/>
            </w:tcBorders>
            <w:vAlign w:val="center"/>
          </w:tcPr>
          <w:p w14:paraId="42DB37E4">
            <w:pPr>
              <w:widowControl/>
              <w:jc w:val="right"/>
              <w:rPr>
                <w:rFonts w:ascii="宋体" w:hAnsi="宋体" w:cs="Arial"/>
                <w:color w:val="000000"/>
                <w:kern w:val="0"/>
                <w:sz w:val="22"/>
                <w:szCs w:val="22"/>
              </w:rPr>
            </w:pPr>
            <w:r>
              <w:rPr>
                <w:rFonts w:ascii="宋体" w:hAnsi="宋体" w:cs="Arial"/>
                <w:color w:val="000000"/>
                <w:kern w:val="0"/>
                <w:sz w:val="22"/>
                <w:szCs w:val="22"/>
              </w:rPr>
              <w:t>849.12</w:t>
            </w:r>
          </w:p>
        </w:tc>
        <w:tc>
          <w:tcPr>
            <w:tcW w:w="1559" w:type="dxa"/>
            <w:tcBorders>
              <w:top w:val="nil"/>
              <w:left w:val="nil"/>
              <w:bottom w:val="single" w:color="000000" w:sz="4" w:space="0"/>
              <w:right w:val="single" w:color="000000" w:sz="4" w:space="0"/>
            </w:tcBorders>
            <w:vAlign w:val="center"/>
          </w:tcPr>
          <w:p w14:paraId="60564E27">
            <w:pPr>
              <w:widowControl/>
              <w:jc w:val="right"/>
              <w:rPr>
                <w:rFonts w:ascii="宋体" w:hAnsi="宋体" w:cs="Arial"/>
                <w:color w:val="000000"/>
                <w:kern w:val="0"/>
                <w:sz w:val="22"/>
                <w:szCs w:val="22"/>
              </w:rPr>
            </w:pPr>
            <w:r>
              <w:rPr>
                <w:rFonts w:ascii="宋体" w:hAnsi="宋体" w:cs="Arial"/>
                <w:color w:val="000000"/>
                <w:kern w:val="0"/>
                <w:sz w:val="22"/>
                <w:szCs w:val="22"/>
              </w:rPr>
              <w:t>849.12</w:t>
            </w:r>
          </w:p>
        </w:tc>
        <w:tc>
          <w:tcPr>
            <w:tcW w:w="851" w:type="dxa"/>
            <w:tcBorders>
              <w:top w:val="nil"/>
              <w:left w:val="nil"/>
              <w:bottom w:val="single" w:color="000000" w:sz="4" w:space="0"/>
              <w:right w:val="single" w:color="000000" w:sz="4" w:space="0"/>
            </w:tcBorders>
            <w:vAlign w:val="center"/>
          </w:tcPr>
          <w:p w14:paraId="41F79418">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14:paraId="263F1C36">
            <w:pPr>
              <w:widowControl/>
              <w:jc w:val="right"/>
              <w:rPr>
                <w:rFonts w:ascii="宋体" w:hAnsi="宋体" w:cs="Arial"/>
                <w:color w:val="000000"/>
                <w:kern w:val="0"/>
                <w:sz w:val="22"/>
                <w:szCs w:val="22"/>
              </w:rPr>
            </w:pPr>
          </w:p>
        </w:tc>
        <w:tc>
          <w:tcPr>
            <w:tcW w:w="1417" w:type="dxa"/>
            <w:tcBorders>
              <w:top w:val="nil"/>
              <w:left w:val="nil"/>
              <w:bottom w:val="single" w:color="000000" w:sz="4" w:space="0"/>
              <w:right w:val="single" w:color="000000" w:sz="4" w:space="0"/>
            </w:tcBorders>
            <w:vAlign w:val="center"/>
          </w:tcPr>
          <w:p w14:paraId="5F53C041">
            <w:pPr>
              <w:widowControl/>
              <w:jc w:val="right"/>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vAlign w:val="center"/>
          </w:tcPr>
          <w:p w14:paraId="00CEC111">
            <w:pPr>
              <w:widowControl/>
              <w:jc w:val="right"/>
              <w:rPr>
                <w:rFonts w:ascii="宋体" w:hAns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14:paraId="42BB2F40">
            <w:pPr>
              <w:widowControl/>
              <w:jc w:val="right"/>
              <w:rPr>
                <w:rFonts w:ascii="宋体" w:hAnsi="宋体" w:cs="Arial"/>
                <w:color w:val="000000"/>
                <w:kern w:val="0"/>
                <w:sz w:val="22"/>
                <w:szCs w:val="22"/>
              </w:rPr>
            </w:pPr>
          </w:p>
        </w:tc>
      </w:tr>
      <w:tr w14:paraId="437B3B4B">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6AB479EE">
            <w:pPr>
              <w:widowControl/>
              <w:jc w:val="left"/>
              <w:rPr>
                <w:rFonts w:ascii="宋体" w:hAnsi="宋体" w:cs="Arial"/>
                <w:color w:val="000000"/>
                <w:kern w:val="0"/>
                <w:sz w:val="22"/>
                <w:szCs w:val="22"/>
              </w:rPr>
            </w:pPr>
            <w:r>
              <w:rPr>
                <w:rFonts w:ascii="宋体" w:hAnsi="宋体" w:cs="Arial"/>
                <w:color w:val="000000"/>
                <w:kern w:val="0"/>
                <w:sz w:val="22"/>
                <w:szCs w:val="22"/>
              </w:rPr>
              <w:t>2082703</w:t>
            </w:r>
          </w:p>
        </w:tc>
        <w:tc>
          <w:tcPr>
            <w:tcW w:w="2953" w:type="dxa"/>
            <w:tcBorders>
              <w:top w:val="nil"/>
              <w:left w:val="nil"/>
              <w:bottom w:val="single" w:color="000000" w:sz="4" w:space="0"/>
              <w:right w:val="single" w:color="000000" w:sz="4" w:space="0"/>
            </w:tcBorders>
            <w:vAlign w:val="center"/>
          </w:tcPr>
          <w:p w14:paraId="3DDFDEAD">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财政对生育保险基金的补助★</w:t>
            </w:r>
          </w:p>
        </w:tc>
        <w:tc>
          <w:tcPr>
            <w:tcW w:w="1559" w:type="dxa"/>
            <w:tcBorders>
              <w:top w:val="nil"/>
              <w:left w:val="nil"/>
              <w:bottom w:val="single" w:color="000000" w:sz="4" w:space="0"/>
              <w:right w:val="single" w:color="000000" w:sz="4" w:space="0"/>
            </w:tcBorders>
            <w:vAlign w:val="center"/>
          </w:tcPr>
          <w:p w14:paraId="69EBC6CF">
            <w:pPr>
              <w:widowControl/>
              <w:jc w:val="right"/>
              <w:rPr>
                <w:rFonts w:ascii="宋体" w:hAnsi="宋体" w:cs="Arial"/>
                <w:color w:val="000000"/>
                <w:kern w:val="0"/>
                <w:sz w:val="22"/>
                <w:szCs w:val="22"/>
              </w:rPr>
            </w:pPr>
            <w:r>
              <w:rPr>
                <w:rFonts w:ascii="宋体" w:hAnsi="宋体" w:cs="Arial"/>
                <w:color w:val="000000"/>
                <w:kern w:val="0"/>
                <w:sz w:val="22"/>
                <w:szCs w:val="22"/>
              </w:rPr>
              <w:t>1273.8</w:t>
            </w:r>
          </w:p>
        </w:tc>
        <w:tc>
          <w:tcPr>
            <w:tcW w:w="1559" w:type="dxa"/>
            <w:tcBorders>
              <w:top w:val="nil"/>
              <w:left w:val="nil"/>
              <w:bottom w:val="single" w:color="000000" w:sz="4" w:space="0"/>
              <w:right w:val="single" w:color="000000" w:sz="4" w:space="0"/>
            </w:tcBorders>
            <w:vAlign w:val="center"/>
          </w:tcPr>
          <w:p w14:paraId="2DEE2E2F">
            <w:pPr>
              <w:widowControl/>
              <w:jc w:val="right"/>
              <w:rPr>
                <w:rFonts w:ascii="宋体" w:hAnsi="宋体" w:cs="Arial"/>
                <w:color w:val="000000"/>
                <w:kern w:val="0"/>
                <w:sz w:val="22"/>
                <w:szCs w:val="22"/>
              </w:rPr>
            </w:pPr>
            <w:r>
              <w:rPr>
                <w:rFonts w:ascii="宋体" w:hAnsi="宋体" w:cs="Arial"/>
                <w:color w:val="000000"/>
                <w:kern w:val="0"/>
                <w:sz w:val="22"/>
                <w:szCs w:val="22"/>
              </w:rPr>
              <w:t>1273.8</w:t>
            </w:r>
          </w:p>
        </w:tc>
        <w:tc>
          <w:tcPr>
            <w:tcW w:w="851" w:type="dxa"/>
            <w:tcBorders>
              <w:top w:val="nil"/>
              <w:left w:val="nil"/>
              <w:bottom w:val="single" w:color="000000" w:sz="4" w:space="0"/>
              <w:right w:val="single" w:color="000000" w:sz="4" w:space="0"/>
            </w:tcBorders>
            <w:vAlign w:val="center"/>
          </w:tcPr>
          <w:p w14:paraId="4B776813">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14:paraId="22884F9C">
            <w:pPr>
              <w:widowControl/>
              <w:jc w:val="right"/>
              <w:rPr>
                <w:rFonts w:ascii="宋体" w:hAnsi="宋体" w:cs="Arial"/>
                <w:color w:val="000000"/>
                <w:kern w:val="0"/>
                <w:sz w:val="22"/>
                <w:szCs w:val="22"/>
              </w:rPr>
            </w:pPr>
          </w:p>
        </w:tc>
        <w:tc>
          <w:tcPr>
            <w:tcW w:w="1417" w:type="dxa"/>
            <w:tcBorders>
              <w:top w:val="nil"/>
              <w:left w:val="nil"/>
              <w:bottom w:val="single" w:color="000000" w:sz="4" w:space="0"/>
              <w:right w:val="single" w:color="000000" w:sz="4" w:space="0"/>
            </w:tcBorders>
            <w:vAlign w:val="center"/>
          </w:tcPr>
          <w:p w14:paraId="5A362FEE">
            <w:pPr>
              <w:widowControl/>
              <w:jc w:val="right"/>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vAlign w:val="center"/>
          </w:tcPr>
          <w:p w14:paraId="3318F18B">
            <w:pPr>
              <w:widowControl/>
              <w:jc w:val="right"/>
              <w:rPr>
                <w:rFonts w:ascii="宋体" w:hAns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14:paraId="36D70F4C">
            <w:pPr>
              <w:widowControl/>
              <w:jc w:val="right"/>
              <w:rPr>
                <w:rFonts w:ascii="宋体" w:hAnsi="宋体" w:cs="Arial"/>
                <w:color w:val="000000"/>
                <w:kern w:val="0"/>
                <w:sz w:val="22"/>
                <w:szCs w:val="22"/>
              </w:rPr>
            </w:pPr>
          </w:p>
        </w:tc>
      </w:tr>
      <w:tr w14:paraId="6DC8C693">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60807CD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2101101</w:t>
            </w:r>
          </w:p>
        </w:tc>
        <w:tc>
          <w:tcPr>
            <w:tcW w:w="2953" w:type="dxa"/>
            <w:tcBorders>
              <w:top w:val="nil"/>
              <w:left w:val="nil"/>
              <w:bottom w:val="single" w:color="000000" w:sz="4" w:space="0"/>
              <w:right w:val="single" w:color="000000" w:sz="4" w:space="0"/>
            </w:tcBorders>
            <w:vAlign w:val="center"/>
          </w:tcPr>
          <w:p w14:paraId="49DE7303">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行政单位医疗★</w:t>
            </w:r>
          </w:p>
        </w:tc>
        <w:tc>
          <w:tcPr>
            <w:tcW w:w="1559" w:type="dxa"/>
            <w:tcBorders>
              <w:top w:val="nil"/>
              <w:left w:val="nil"/>
              <w:bottom w:val="single" w:color="000000" w:sz="4" w:space="0"/>
              <w:right w:val="single" w:color="000000" w:sz="4" w:space="0"/>
            </w:tcBorders>
            <w:vAlign w:val="center"/>
          </w:tcPr>
          <w:p w14:paraId="56368B5F">
            <w:pPr>
              <w:widowControl/>
              <w:jc w:val="right"/>
              <w:rPr>
                <w:rFonts w:ascii="宋体" w:cs="Arial"/>
                <w:color w:val="000000"/>
                <w:kern w:val="0"/>
                <w:sz w:val="22"/>
                <w:szCs w:val="22"/>
              </w:rPr>
            </w:pPr>
            <w:r>
              <w:rPr>
                <w:rFonts w:ascii="宋体" w:hAnsi="宋体" w:cs="Arial"/>
                <w:color w:val="000000"/>
                <w:kern w:val="0"/>
                <w:sz w:val="22"/>
                <w:szCs w:val="22"/>
              </w:rPr>
              <w:t>33963.84</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26E5CEE0">
            <w:pPr>
              <w:widowControl/>
              <w:jc w:val="right"/>
              <w:rPr>
                <w:rFonts w:ascii="宋体" w:cs="Arial"/>
                <w:color w:val="000000"/>
                <w:kern w:val="0"/>
                <w:sz w:val="22"/>
                <w:szCs w:val="22"/>
              </w:rPr>
            </w:pPr>
            <w:r>
              <w:rPr>
                <w:rFonts w:ascii="宋体" w:hAnsi="宋体" w:cs="Arial"/>
                <w:color w:val="000000"/>
                <w:kern w:val="0"/>
                <w:sz w:val="22"/>
                <w:szCs w:val="22"/>
              </w:rPr>
              <w:t>33963.84</w:t>
            </w: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vAlign w:val="center"/>
          </w:tcPr>
          <w:p w14:paraId="6A9375B1">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14:paraId="5C4BAE10">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14:paraId="299C04F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0A6EC0FE">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68" w:type="dxa"/>
            <w:tcBorders>
              <w:top w:val="nil"/>
              <w:left w:val="nil"/>
              <w:bottom w:val="single" w:color="000000" w:sz="4" w:space="0"/>
              <w:right w:val="single" w:color="000000" w:sz="8" w:space="0"/>
            </w:tcBorders>
            <w:vAlign w:val="center"/>
          </w:tcPr>
          <w:p w14:paraId="6CC8BCF4">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6BDF777C">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14:paraId="07D4D2B8">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2101103</w:t>
            </w:r>
          </w:p>
        </w:tc>
        <w:tc>
          <w:tcPr>
            <w:tcW w:w="2953" w:type="dxa"/>
            <w:tcBorders>
              <w:top w:val="nil"/>
              <w:left w:val="nil"/>
              <w:bottom w:val="single" w:color="000000" w:sz="8" w:space="0"/>
              <w:right w:val="single" w:color="000000" w:sz="4" w:space="0"/>
            </w:tcBorders>
            <w:vAlign w:val="center"/>
          </w:tcPr>
          <w:p w14:paraId="50DFB1B2">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公务员医疗补助★</w:t>
            </w:r>
          </w:p>
        </w:tc>
        <w:tc>
          <w:tcPr>
            <w:tcW w:w="1559" w:type="dxa"/>
            <w:tcBorders>
              <w:top w:val="nil"/>
              <w:left w:val="nil"/>
              <w:bottom w:val="single" w:color="000000" w:sz="8" w:space="0"/>
              <w:right w:val="single" w:color="000000" w:sz="4" w:space="0"/>
            </w:tcBorders>
            <w:vAlign w:val="center"/>
          </w:tcPr>
          <w:p w14:paraId="5B9E4159">
            <w:pPr>
              <w:widowControl/>
              <w:jc w:val="right"/>
              <w:rPr>
                <w:rFonts w:ascii="宋体" w:cs="Arial"/>
                <w:color w:val="000000"/>
                <w:kern w:val="0"/>
                <w:sz w:val="22"/>
                <w:szCs w:val="22"/>
              </w:rPr>
            </w:pPr>
            <w:r>
              <w:rPr>
                <w:rFonts w:ascii="宋体" w:hAnsi="宋体" w:cs="Arial"/>
                <w:color w:val="000000"/>
                <w:kern w:val="0"/>
                <w:sz w:val="22"/>
                <w:szCs w:val="22"/>
              </w:rPr>
              <w:t>20322</w:t>
            </w:r>
            <w:r>
              <w:rPr>
                <w:rFonts w:hint="eastAsia" w:ascii="宋体" w:hAnsi="宋体" w:cs="Arial"/>
                <w:color w:val="000000"/>
                <w:kern w:val="0"/>
                <w:sz w:val="22"/>
                <w:szCs w:val="22"/>
              </w:rPr>
              <w:t>　</w:t>
            </w:r>
          </w:p>
        </w:tc>
        <w:tc>
          <w:tcPr>
            <w:tcW w:w="1559" w:type="dxa"/>
            <w:tcBorders>
              <w:top w:val="nil"/>
              <w:left w:val="nil"/>
              <w:bottom w:val="single" w:color="000000" w:sz="8" w:space="0"/>
              <w:right w:val="single" w:color="000000" w:sz="4" w:space="0"/>
            </w:tcBorders>
            <w:vAlign w:val="center"/>
          </w:tcPr>
          <w:p w14:paraId="5B2059DC">
            <w:pPr>
              <w:widowControl/>
              <w:jc w:val="right"/>
              <w:rPr>
                <w:rFonts w:ascii="宋体" w:cs="Arial"/>
                <w:color w:val="000000"/>
                <w:kern w:val="0"/>
                <w:sz w:val="22"/>
                <w:szCs w:val="22"/>
              </w:rPr>
            </w:pPr>
            <w:r>
              <w:rPr>
                <w:rFonts w:ascii="宋体" w:hAnsi="宋体" w:cs="Arial"/>
                <w:color w:val="000000"/>
                <w:kern w:val="0"/>
                <w:sz w:val="22"/>
                <w:szCs w:val="22"/>
              </w:rPr>
              <w:t>20322</w:t>
            </w:r>
            <w:r>
              <w:rPr>
                <w:rFonts w:hint="eastAsia" w:ascii="宋体" w:hAnsi="宋体" w:cs="Arial"/>
                <w:color w:val="000000"/>
                <w:kern w:val="0"/>
                <w:sz w:val="22"/>
                <w:szCs w:val="22"/>
              </w:rPr>
              <w:t>　</w:t>
            </w:r>
          </w:p>
        </w:tc>
        <w:tc>
          <w:tcPr>
            <w:tcW w:w="851" w:type="dxa"/>
            <w:tcBorders>
              <w:top w:val="nil"/>
              <w:left w:val="nil"/>
              <w:bottom w:val="single" w:color="000000" w:sz="8" w:space="0"/>
              <w:right w:val="single" w:color="000000" w:sz="4" w:space="0"/>
            </w:tcBorders>
            <w:vAlign w:val="center"/>
          </w:tcPr>
          <w:p w14:paraId="0136A044">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8" w:space="0"/>
              <w:right w:val="single" w:color="000000" w:sz="4" w:space="0"/>
            </w:tcBorders>
            <w:vAlign w:val="center"/>
          </w:tcPr>
          <w:p w14:paraId="6C62197B">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8" w:space="0"/>
              <w:right w:val="single" w:color="000000" w:sz="4" w:space="0"/>
            </w:tcBorders>
            <w:vAlign w:val="center"/>
          </w:tcPr>
          <w:p w14:paraId="0097226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8" w:space="0"/>
              <w:right w:val="single" w:color="000000" w:sz="4" w:space="0"/>
            </w:tcBorders>
            <w:vAlign w:val="center"/>
          </w:tcPr>
          <w:p w14:paraId="22C653AE">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68" w:type="dxa"/>
            <w:tcBorders>
              <w:top w:val="nil"/>
              <w:left w:val="nil"/>
              <w:bottom w:val="single" w:color="000000" w:sz="8" w:space="0"/>
              <w:right w:val="single" w:color="000000" w:sz="8" w:space="0"/>
            </w:tcBorders>
            <w:vAlign w:val="center"/>
          </w:tcPr>
          <w:p w14:paraId="51A41830">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06761AF4">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14:paraId="4874D54D">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w:t>
            </w:r>
            <w:r>
              <w:rPr>
                <w:rFonts w:ascii="宋体" w:hAnsi="宋体" w:cs="Arial"/>
                <w:color w:val="000000"/>
                <w:kern w:val="0"/>
                <w:sz w:val="22"/>
                <w:szCs w:val="22"/>
              </w:rPr>
              <w:t>03</w:t>
            </w:r>
            <w:r>
              <w:rPr>
                <w:rFonts w:hint="eastAsia" w:ascii="宋体" w:hAnsi="宋体" w:cs="Arial"/>
                <w:color w:val="000000"/>
                <w:kern w:val="0"/>
                <w:sz w:val="22"/>
                <w:szCs w:val="22"/>
              </w:rPr>
              <w:t>表</w:t>
            </w:r>
          </w:p>
        </w:tc>
      </w:tr>
    </w:tbl>
    <w:p w14:paraId="3364E7E3">
      <w:pPr>
        <w:spacing w:line="580" w:lineRule="exact"/>
      </w:pPr>
    </w:p>
    <w:tbl>
      <w:tblPr>
        <w:tblStyle w:val="6"/>
        <w:tblW w:w="14082" w:type="dxa"/>
        <w:tblInd w:w="88" w:type="dxa"/>
        <w:tblLayout w:type="fixed"/>
        <w:tblCellMar>
          <w:top w:w="0" w:type="dxa"/>
          <w:left w:w="108" w:type="dxa"/>
          <w:bottom w:w="0" w:type="dxa"/>
          <w:right w:w="108" w:type="dxa"/>
        </w:tblCellMar>
      </w:tblPr>
      <w:tblGrid>
        <w:gridCol w:w="455"/>
        <w:gridCol w:w="455"/>
        <w:gridCol w:w="455"/>
        <w:gridCol w:w="2341"/>
        <w:gridCol w:w="1559"/>
        <w:gridCol w:w="1701"/>
        <w:gridCol w:w="1559"/>
        <w:gridCol w:w="1560"/>
        <w:gridCol w:w="1701"/>
        <w:gridCol w:w="2296"/>
      </w:tblGrid>
      <w:tr w14:paraId="052D7EE8">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14:paraId="48C726F6">
            <w:pPr>
              <w:widowControl/>
              <w:jc w:val="center"/>
              <w:rPr>
                <w:rFonts w:ascii="宋体" w:cs="Arial"/>
                <w:color w:val="000000"/>
                <w:kern w:val="0"/>
                <w:sz w:val="44"/>
                <w:szCs w:val="44"/>
              </w:rPr>
            </w:pPr>
            <w:r>
              <w:rPr>
                <w:rFonts w:hint="eastAsia" w:ascii="宋体" w:hAnsi="宋体" w:cs="Arial"/>
                <w:b/>
                <w:bCs/>
                <w:color w:val="000000"/>
                <w:kern w:val="0"/>
                <w:sz w:val="36"/>
                <w:szCs w:val="36"/>
              </w:rPr>
              <w:t>支出决算表</w:t>
            </w:r>
          </w:p>
        </w:tc>
      </w:tr>
      <w:tr w14:paraId="233D60B9">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14:paraId="3ECF7D18">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14:paraId="62E2B28B">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14:paraId="7CE3F15C">
            <w:pPr>
              <w:widowControl/>
              <w:jc w:val="left"/>
              <w:rPr>
                <w:rFonts w:ascii="Arial" w:hAnsi="Arial" w:cs="Arial"/>
                <w:color w:val="000000"/>
                <w:kern w:val="0"/>
                <w:sz w:val="20"/>
                <w:szCs w:val="20"/>
              </w:rPr>
            </w:pPr>
          </w:p>
        </w:tc>
        <w:tc>
          <w:tcPr>
            <w:tcW w:w="2341" w:type="dxa"/>
            <w:tcBorders>
              <w:top w:val="nil"/>
              <w:left w:val="nil"/>
              <w:bottom w:val="nil"/>
              <w:right w:val="nil"/>
            </w:tcBorders>
            <w:vAlign w:val="bottom"/>
          </w:tcPr>
          <w:p w14:paraId="53933E83">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14:paraId="1DD4A0DE">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14:paraId="2F08B9E0">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14:paraId="63F0FDE1">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14:paraId="6191AC46">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14:paraId="439D2C7D">
            <w:pPr>
              <w:widowControl/>
              <w:jc w:val="left"/>
              <w:rPr>
                <w:rFonts w:ascii="Arial" w:hAnsi="Arial" w:cs="Arial"/>
                <w:color w:val="000000"/>
                <w:kern w:val="0"/>
                <w:sz w:val="20"/>
                <w:szCs w:val="20"/>
              </w:rPr>
            </w:pPr>
          </w:p>
        </w:tc>
        <w:tc>
          <w:tcPr>
            <w:tcW w:w="2296" w:type="dxa"/>
            <w:tcBorders>
              <w:top w:val="nil"/>
              <w:left w:val="nil"/>
              <w:bottom w:val="nil"/>
              <w:right w:val="nil"/>
            </w:tcBorders>
            <w:vAlign w:val="bottom"/>
          </w:tcPr>
          <w:p w14:paraId="7584F134">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03</w:t>
            </w:r>
            <w:r>
              <w:rPr>
                <w:rFonts w:hint="eastAsia" w:ascii="宋体" w:hAnsi="宋体" w:cs="Arial"/>
                <w:color w:val="000000"/>
                <w:kern w:val="0"/>
                <w:sz w:val="24"/>
              </w:rPr>
              <w:t>表</w:t>
            </w:r>
          </w:p>
        </w:tc>
      </w:tr>
      <w:tr w14:paraId="03B8550E">
        <w:tblPrEx>
          <w:tblCellMar>
            <w:top w:w="0" w:type="dxa"/>
            <w:left w:w="108" w:type="dxa"/>
            <w:bottom w:w="0" w:type="dxa"/>
            <w:right w:w="108" w:type="dxa"/>
          </w:tblCellMar>
        </w:tblPrEx>
        <w:trPr>
          <w:trHeight w:val="315" w:hRule="atLeast"/>
        </w:trPr>
        <w:tc>
          <w:tcPr>
            <w:tcW w:w="3706" w:type="dxa"/>
            <w:gridSpan w:val="4"/>
            <w:tcBorders>
              <w:top w:val="nil"/>
              <w:left w:val="nil"/>
              <w:bottom w:val="nil"/>
              <w:right w:val="nil"/>
            </w:tcBorders>
            <w:vAlign w:val="bottom"/>
          </w:tcPr>
          <w:p w14:paraId="469AAD01">
            <w:pPr>
              <w:widowControl/>
              <w:jc w:val="left"/>
              <w:rPr>
                <w:rFonts w:ascii="宋体" w:cs="Arial"/>
                <w:color w:val="000000"/>
                <w:kern w:val="0"/>
                <w:sz w:val="24"/>
              </w:rPr>
            </w:pPr>
            <w:r>
              <w:rPr>
                <w:rFonts w:hint="eastAsia" w:ascii="宋体" w:hAnsi="宋体" w:cs="Arial"/>
                <w:color w:val="000000"/>
                <w:kern w:val="0"/>
                <w:sz w:val="24"/>
              </w:rPr>
              <w:t>公开部门：彭阳县档案局</w:t>
            </w:r>
          </w:p>
        </w:tc>
        <w:tc>
          <w:tcPr>
            <w:tcW w:w="1559" w:type="dxa"/>
            <w:tcBorders>
              <w:top w:val="nil"/>
              <w:left w:val="nil"/>
              <w:bottom w:val="nil"/>
              <w:right w:val="nil"/>
            </w:tcBorders>
            <w:vAlign w:val="bottom"/>
          </w:tcPr>
          <w:p w14:paraId="45FD2CF8">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14:paraId="770759B7">
            <w:pPr>
              <w:widowControl/>
              <w:jc w:val="center"/>
              <w:rPr>
                <w:rFonts w:ascii="宋体" w:cs="Arial"/>
                <w:color w:val="000000"/>
                <w:kern w:val="0"/>
                <w:sz w:val="24"/>
              </w:rPr>
            </w:pPr>
          </w:p>
        </w:tc>
        <w:tc>
          <w:tcPr>
            <w:tcW w:w="1559" w:type="dxa"/>
            <w:tcBorders>
              <w:top w:val="nil"/>
              <w:left w:val="nil"/>
              <w:bottom w:val="nil"/>
              <w:right w:val="nil"/>
            </w:tcBorders>
            <w:vAlign w:val="bottom"/>
          </w:tcPr>
          <w:p w14:paraId="533443AF">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14:paraId="61A597EC">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14:paraId="3A029A60">
            <w:pPr>
              <w:widowControl/>
              <w:jc w:val="left"/>
              <w:rPr>
                <w:rFonts w:ascii="Arial" w:hAnsi="Arial" w:cs="Arial"/>
                <w:color w:val="000000"/>
                <w:kern w:val="0"/>
                <w:sz w:val="20"/>
                <w:szCs w:val="20"/>
              </w:rPr>
            </w:pPr>
          </w:p>
        </w:tc>
        <w:tc>
          <w:tcPr>
            <w:tcW w:w="2296" w:type="dxa"/>
            <w:tcBorders>
              <w:top w:val="nil"/>
              <w:left w:val="nil"/>
              <w:bottom w:val="nil"/>
              <w:right w:val="nil"/>
            </w:tcBorders>
            <w:vAlign w:val="bottom"/>
          </w:tcPr>
          <w:p w14:paraId="2816BBE8">
            <w:pPr>
              <w:widowControl/>
              <w:jc w:val="right"/>
              <w:rPr>
                <w:rFonts w:ascii="宋体" w:cs="Arial"/>
                <w:color w:val="000000"/>
                <w:kern w:val="0"/>
                <w:sz w:val="24"/>
              </w:rPr>
            </w:pPr>
            <w:r>
              <w:rPr>
                <w:rFonts w:hint="eastAsia" w:ascii="宋体" w:hAnsi="宋体" w:cs="Arial"/>
                <w:color w:val="000000"/>
                <w:kern w:val="0"/>
                <w:sz w:val="24"/>
              </w:rPr>
              <w:t>金额单位：元</w:t>
            </w:r>
          </w:p>
        </w:tc>
      </w:tr>
      <w:tr w14:paraId="1C972D72">
        <w:tblPrEx>
          <w:tblCellMar>
            <w:top w:w="0" w:type="dxa"/>
            <w:left w:w="108" w:type="dxa"/>
            <w:bottom w:w="0" w:type="dxa"/>
            <w:right w:w="108" w:type="dxa"/>
          </w:tblCellMar>
        </w:tblPrEx>
        <w:trPr>
          <w:trHeight w:val="308" w:hRule="atLeast"/>
        </w:trPr>
        <w:tc>
          <w:tcPr>
            <w:tcW w:w="3706" w:type="dxa"/>
            <w:gridSpan w:val="4"/>
            <w:tcBorders>
              <w:top w:val="single" w:color="000000" w:sz="8" w:space="0"/>
              <w:left w:val="single" w:color="000000" w:sz="8" w:space="0"/>
              <w:bottom w:val="single" w:color="000000" w:sz="4" w:space="0"/>
              <w:right w:val="single" w:color="000000" w:sz="4" w:space="0"/>
            </w:tcBorders>
            <w:vAlign w:val="center"/>
          </w:tcPr>
          <w:p w14:paraId="3789CACB">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559" w:type="dxa"/>
            <w:vMerge w:val="restart"/>
            <w:tcBorders>
              <w:top w:val="single" w:color="000000" w:sz="8" w:space="0"/>
              <w:left w:val="nil"/>
              <w:bottom w:val="single" w:color="000000" w:sz="4" w:space="0"/>
              <w:right w:val="single" w:color="000000" w:sz="4" w:space="0"/>
            </w:tcBorders>
            <w:vAlign w:val="center"/>
          </w:tcPr>
          <w:p w14:paraId="7247FBE0">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701" w:type="dxa"/>
            <w:vMerge w:val="restart"/>
            <w:tcBorders>
              <w:top w:val="single" w:color="000000" w:sz="8" w:space="0"/>
              <w:left w:val="nil"/>
              <w:bottom w:val="single" w:color="000000" w:sz="4" w:space="0"/>
              <w:right w:val="single" w:color="000000" w:sz="4" w:space="0"/>
            </w:tcBorders>
            <w:vAlign w:val="center"/>
          </w:tcPr>
          <w:p w14:paraId="67E91297">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559" w:type="dxa"/>
            <w:vMerge w:val="restart"/>
            <w:tcBorders>
              <w:top w:val="single" w:color="000000" w:sz="8" w:space="0"/>
              <w:left w:val="nil"/>
              <w:bottom w:val="single" w:color="000000" w:sz="4" w:space="0"/>
              <w:right w:val="single" w:color="000000" w:sz="4" w:space="0"/>
            </w:tcBorders>
            <w:vAlign w:val="center"/>
          </w:tcPr>
          <w:p w14:paraId="7C8C912F">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1560" w:type="dxa"/>
            <w:vMerge w:val="restart"/>
            <w:tcBorders>
              <w:top w:val="single" w:color="000000" w:sz="8" w:space="0"/>
              <w:left w:val="nil"/>
              <w:bottom w:val="single" w:color="000000" w:sz="4" w:space="0"/>
              <w:right w:val="single" w:color="000000" w:sz="4" w:space="0"/>
            </w:tcBorders>
            <w:vAlign w:val="center"/>
          </w:tcPr>
          <w:p w14:paraId="1560F40F">
            <w:pPr>
              <w:widowControl/>
              <w:jc w:val="center"/>
              <w:rPr>
                <w:rFonts w:ascii="宋体" w:cs="Arial"/>
                <w:color w:val="000000"/>
                <w:kern w:val="0"/>
                <w:sz w:val="22"/>
                <w:szCs w:val="22"/>
              </w:rPr>
            </w:pPr>
            <w:r>
              <w:rPr>
                <w:rFonts w:hint="eastAsia" w:ascii="宋体" w:hAnsi="宋体" w:cs="Arial"/>
                <w:color w:val="000000"/>
                <w:kern w:val="0"/>
                <w:sz w:val="22"/>
                <w:szCs w:val="22"/>
              </w:rPr>
              <w:t>上缴上级支出</w:t>
            </w:r>
          </w:p>
        </w:tc>
        <w:tc>
          <w:tcPr>
            <w:tcW w:w="1701" w:type="dxa"/>
            <w:vMerge w:val="restart"/>
            <w:tcBorders>
              <w:top w:val="single" w:color="000000" w:sz="8" w:space="0"/>
              <w:left w:val="nil"/>
              <w:bottom w:val="single" w:color="000000" w:sz="4" w:space="0"/>
              <w:right w:val="single" w:color="000000" w:sz="4" w:space="0"/>
            </w:tcBorders>
            <w:vAlign w:val="center"/>
          </w:tcPr>
          <w:p w14:paraId="24B88F0B">
            <w:pPr>
              <w:widowControl/>
              <w:jc w:val="center"/>
              <w:rPr>
                <w:rFonts w:ascii="宋体" w:cs="Arial"/>
                <w:color w:val="000000"/>
                <w:kern w:val="0"/>
                <w:sz w:val="22"/>
                <w:szCs w:val="22"/>
              </w:rPr>
            </w:pPr>
            <w:r>
              <w:rPr>
                <w:rFonts w:hint="eastAsia" w:ascii="宋体" w:hAnsi="宋体" w:cs="Arial"/>
                <w:color w:val="000000"/>
                <w:kern w:val="0"/>
                <w:sz w:val="22"/>
                <w:szCs w:val="22"/>
              </w:rPr>
              <w:t>经营支出</w:t>
            </w:r>
          </w:p>
        </w:tc>
        <w:tc>
          <w:tcPr>
            <w:tcW w:w="2296" w:type="dxa"/>
            <w:vMerge w:val="restart"/>
            <w:tcBorders>
              <w:top w:val="single" w:color="000000" w:sz="8" w:space="0"/>
              <w:left w:val="nil"/>
              <w:bottom w:val="single" w:color="000000" w:sz="4" w:space="0"/>
              <w:right w:val="single" w:color="000000" w:sz="8" w:space="0"/>
            </w:tcBorders>
            <w:vAlign w:val="center"/>
          </w:tcPr>
          <w:p w14:paraId="683C8B24">
            <w:pPr>
              <w:widowControl/>
              <w:jc w:val="center"/>
              <w:rPr>
                <w:rFonts w:ascii="宋体" w:cs="Arial"/>
                <w:color w:val="000000"/>
                <w:kern w:val="0"/>
                <w:sz w:val="22"/>
                <w:szCs w:val="22"/>
              </w:rPr>
            </w:pPr>
            <w:r>
              <w:rPr>
                <w:rFonts w:hint="eastAsia" w:ascii="宋体" w:hAnsi="宋体" w:cs="Arial"/>
                <w:color w:val="000000"/>
                <w:kern w:val="0"/>
                <w:sz w:val="22"/>
                <w:szCs w:val="22"/>
              </w:rPr>
              <w:t>对附属单位补助支出</w:t>
            </w:r>
          </w:p>
        </w:tc>
      </w:tr>
      <w:tr w14:paraId="79FCFDEA">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14:paraId="7C71EB16">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2341" w:type="dxa"/>
            <w:vMerge w:val="restart"/>
            <w:tcBorders>
              <w:top w:val="nil"/>
              <w:left w:val="nil"/>
              <w:bottom w:val="single" w:color="000000" w:sz="4" w:space="0"/>
              <w:right w:val="single" w:color="000000" w:sz="4" w:space="0"/>
            </w:tcBorders>
            <w:vAlign w:val="center"/>
          </w:tcPr>
          <w:p w14:paraId="335C2E19">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59" w:type="dxa"/>
            <w:vMerge w:val="continue"/>
            <w:tcBorders>
              <w:top w:val="single" w:color="000000" w:sz="8" w:space="0"/>
              <w:left w:val="nil"/>
              <w:bottom w:val="single" w:color="000000" w:sz="4" w:space="0"/>
              <w:right w:val="single" w:color="000000" w:sz="4" w:space="0"/>
            </w:tcBorders>
            <w:vAlign w:val="center"/>
          </w:tcPr>
          <w:p w14:paraId="623D8CB3">
            <w:pPr>
              <w:widowControl/>
              <w:jc w:val="left"/>
              <w:rPr>
                <w:rFonts w:asci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14:paraId="74D8B5CD">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14:paraId="42A9EF2D">
            <w:pPr>
              <w:widowControl/>
              <w:jc w:val="left"/>
              <w:rPr>
                <w:rFonts w:asci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14:paraId="4888FB47">
            <w:pPr>
              <w:widowControl/>
              <w:jc w:val="left"/>
              <w:rPr>
                <w:rFonts w:asci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14:paraId="7D583109">
            <w:pPr>
              <w:widowControl/>
              <w:jc w:val="left"/>
              <w:rPr>
                <w:rFonts w:ascii="宋体" w:cs="Arial"/>
                <w:color w:val="000000"/>
                <w:kern w:val="0"/>
                <w:sz w:val="22"/>
                <w:szCs w:val="22"/>
              </w:rPr>
            </w:pPr>
          </w:p>
        </w:tc>
        <w:tc>
          <w:tcPr>
            <w:tcW w:w="2296" w:type="dxa"/>
            <w:vMerge w:val="continue"/>
            <w:tcBorders>
              <w:top w:val="single" w:color="000000" w:sz="8" w:space="0"/>
              <w:left w:val="nil"/>
              <w:bottom w:val="single" w:color="000000" w:sz="4" w:space="0"/>
              <w:right w:val="single" w:color="000000" w:sz="8" w:space="0"/>
            </w:tcBorders>
            <w:vAlign w:val="center"/>
          </w:tcPr>
          <w:p w14:paraId="1F0EDEBC">
            <w:pPr>
              <w:widowControl/>
              <w:jc w:val="left"/>
              <w:rPr>
                <w:rFonts w:ascii="宋体" w:cs="Arial"/>
                <w:color w:val="000000"/>
                <w:kern w:val="0"/>
                <w:sz w:val="22"/>
                <w:szCs w:val="22"/>
              </w:rPr>
            </w:pPr>
          </w:p>
        </w:tc>
      </w:tr>
      <w:tr w14:paraId="298FA3A1">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0FEA126E">
            <w:pPr>
              <w:widowControl/>
              <w:jc w:val="left"/>
              <w:rPr>
                <w:rFonts w:ascii="宋体" w:cs="Arial"/>
                <w:color w:val="000000"/>
                <w:kern w:val="0"/>
                <w:sz w:val="22"/>
                <w:szCs w:val="22"/>
              </w:rPr>
            </w:pPr>
          </w:p>
        </w:tc>
        <w:tc>
          <w:tcPr>
            <w:tcW w:w="2341" w:type="dxa"/>
            <w:vMerge w:val="continue"/>
            <w:tcBorders>
              <w:top w:val="nil"/>
              <w:left w:val="nil"/>
              <w:bottom w:val="single" w:color="000000" w:sz="4" w:space="0"/>
              <w:right w:val="single" w:color="000000" w:sz="4" w:space="0"/>
            </w:tcBorders>
            <w:vAlign w:val="center"/>
          </w:tcPr>
          <w:p w14:paraId="546C4259">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14:paraId="7925B7D8">
            <w:pPr>
              <w:widowControl/>
              <w:jc w:val="left"/>
              <w:rPr>
                <w:rFonts w:asci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14:paraId="67ABDC68">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14:paraId="5D179871">
            <w:pPr>
              <w:widowControl/>
              <w:jc w:val="left"/>
              <w:rPr>
                <w:rFonts w:asci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14:paraId="25D18C5E">
            <w:pPr>
              <w:widowControl/>
              <w:jc w:val="left"/>
              <w:rPr>
                <w:rFonts w:asci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14:paraId="39D07E2C">
            <w:pPr>
              <w:widowControl/>
              <w:jc w:val="left"/>
              <w:rPr>
                <w:rFonts w:ascii="宋体" w:cs="Arial"/>
                <w:color w:val="000000"/>
                <w:kern w:val="0"/>
                <w:sz w:val="22"/>
                <w:szCs w:val="22"/>
              </w:rPr>
            </w:pPr>
          </w:p>
        </w:tc>
        <w:tc>
          <w:tcPr>
            <w:tcW w:w="2296" w:type="dxa"/>
            <w:vMerge w:val="continue"/>
            <w:tcBorders>
              <w:top w:val="single" w:color="000000" w:sz="8" w:space="0"/>
              <w:left w:val="nil"/>
              <w:bottom w:val="single" w:color="000000" w:sz="4" w:space="0"/>
              <w:right w:val="single" w:color="000000" w:sz="8" w:space="0"/>
            </w:tcBorders>
            <w:vAlign w:val="center"/>
          </w:tcPr>
          <w:p w14:paraId="4633D5B2">
            <w:pPr>
              <w:widowControl/>
              <w:jc w:val="left"/>
              <w:rPr>
                <w:rFonts w:ascii="宋体" w:cs="Arial"/>
                <w:color w:val="000000"/>
                <w:kern w:val="0"/>
                <w:sz w:val="22"/>
                <w:szCs w:val="22"/>
              </w:rPr>
            </w:pPr>
          </w:p>
        </w:tc>
      </w:tr>
      <w:tr w14:paraId="3FDF2629">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16F6F13A">
            <w:pPr>
              <w:widowControl/>
              <w:jc w:val="left"/>
              <w:rPr>
                <w:rFonts w:ascii="宋体" w:cs="Arial"/>
                <w:color w:val="000000"/>
                <w:kern w:val="0"/>
                <w:sz w:val="22"/>
                <w:szCs w:val="22"/>
              </w:rPr>
            </w:pPr>
          </w:p>
        </w:tc>
        <w:tc>
          <w:tcPr>
            <w:tcW w:w="2341" w:type="dxa"/>
            <w:vMerge w:val="continue"/>
            <w:tcBorders>
              <w:top w:val="nil"/>
              <w:left w:val="nil"/>
              <w:bottom w:val="single" w:color="000000" w:sz="4" w:space="0"/>
              <w:right w:val="single" w:color="000000" w:sz="4" w:space="0"/>
            </w:tcBorders>
            <w:vAlign w:val="center"/>
          </w:tcPr>
          <w:p w14:paraId="72534066">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14:paraId="1AC48623">
            <w:pPr>
              <w:widowControl/>
              <w:jc w:val="left"/>
              <w:rPr>
                <w:rFonts w:asci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14:paraId="7A7FD332">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14:paraId="6BA9549B">
            <w:pPr>
              <w:widowControl/>
              <w:jc w:val="left"/>
              <w:rPr>
                <w:rFonts w:asci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14:paraId="5F36711F">
            <w:pPr>
              <w:widowControl/>
              <w:jc w:val="left"/>
              <w:rPr>
                <w:rFonts w:asci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14:paraId="44F6C99C">
            <w:pPr>
              <w:widowControl/>
              <w:jc w:val="left"/>
              <w:rPr>
                <w:rFonts w:ascii="宋体" w:cs="Arial"/>
                <w:color w:val="000000"/>
                <w:kern w:val="0"/>
                <w:sz w:val="22"/>
                <w:szCs w:val="22"/>
              </w:rPr>
            </w:pPr>
          </w:p>
        </w:tc>
        <w:tc>
          <w:tcPr>
            <w:tcW w:w="2296" w:type="dxa"/>
            <w:vMerge w:val="continue"/>
            <w:tcBorders>
              <w:top w:val="single" w:color="000000" w:sz="8" w:space="0"/>
              <w:left w:val="nil"/>
              <w:bottom w:val="single" w:color="000000" w:sz="4" w:space="0"/>
              <w:right w:val="single" w:color="000000" w:sz="8" w:space="0"/>
            </w:tcBorders>
            <w:vAlign w:val="center"/>
          </w:tcPr>
          <w:p w14:paraId="05CCD4CF">
            <w:pPr>
              <w:widowControl/>
              <w:jc w:val="left"/>
              <w:rPr>
                <w:rFonts w:ascii="宋体" w:cs="Arial"/>
                <w:color w:val="000000"/>
                <w:kern w:val="0"/>
                <w:sz w:val="22"/>
                <w:szCs w:val="22"/>
              </w:rPr>
            </w:pPr>
          </w:p>
        </w:tc>
      </w:tr>
      <w:tr w14:paraId="119BAF3D">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14:paraId="00C894F4">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14:paraId="4C40C846">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14:paraId="4C62DDCD">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2341" w:type="dxa"/>
            <w:tcBorders>
              <w:top w:val="nil"/>
              <w:left w:val="nil"/>
              <w:bottom w:val="single" w:color="000000" w:sz="4" w:space="0"/>
              <w:right w:val="single" w:color="000000" w:sz="4" w:space="0"/>
            </w:tcBorders>
            <w:vAlign w:val="center"/>
          </w:tcPr>
          <w:p w14:paraId="29D97651">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559" w:type="dxa"/>
            <w:tcBorders>
              <w:top w:val="nil"/>
              <w:left w:val="nil"/>
              <w:bottom w:val="single" w:color="000000" w:sz="4" w:space="0"/>
              <w:right w:val="single" w:color="000000" w:sz="4" w:space="0"/>
            </w:tcBorders>
            <w:vAlign w:val="center"/>
          </w:tcPr>
          <w:p w14:paraId="46BE4191">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701" w:type="dxa"/>
            <w:tcBorders>
              <w:top w:val="nil"/>
              <w:left w:val="nil"/>
              <w:bottom w:val="single" w:color="000000" w:sz="4" w:space="0"/>
              <w:right w:val="single" w:color="000000" w:sz="4" w:space="0"/>
            </w:tcBorders>
            <w:vAlign w:val="center"/>
          </w:tcPr>
          <w:p w14:paraId="50DADB8E">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559" w:type="dxa"/>
            <w:tcBorders>
              <w:top w:val="nil"/>
              <w:left w:val="nil"/>
              <w:bottom w:val="single" w:color="000000" w:sz="4" w:space="0"/>
              <w:right w:val="single" w:color="000000" w:sz="4" w:space="0"/>
            </w:tcBorders>
            <w:vAlign w:val="center"/>
          </w:tcPr>
          <w:p w14:paraId="172ADF0C">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560" w:type="dxa"/>
            <w:tcBorders>
              <w:top w:val="nil"/>
              <w:left w:val="nil"/>
              <w:bottom w:val="single" w:color="000000" w:sz="4" w:space="0"/>
              <w:right w:val="single" w:color="000000" w:sz="4" w:space="0"/>
            </w:tcBorders>
            <w:vAlign w:val="center"/>
          </w:tcPr>
          <w:p w14:paraId="1203209D">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701" w:type="dxa"/>
            <w:tcBorders>
              <w:top w:val="nil"/>
              <w:left w:val="nil"/>
              <w:bottom w:val="single" w:color="000000" w:sz="4" w:space="0"/>
              <w:right w:val="single" w:color="000000" w:sz="4" w:space="0"/>
            </w:tcBorders>
            <w:vAlign w:val="center"/>
          </w:tcPr>
          <w:p w14:paraId="24C14BDE">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2296" w:type="dxa"/>
            <w:tcBorders>
              <w:top w:val="nil"/>
              <w:left w:val="nil"/>
              <w:bottom w:val="single" w:color="000000" w:sz="4" w:space="0"/>
              <w:right w:val="single" w:color="000000" w:sz="8" w:space="0"/>
            </w:tcBorders>
            <w:vAlign w:val="center"/>
          </w:tcPr>
          <w:p w14:paraId="222A9642">
            <w:pPr>
              <w:widowControl/>
              <w:jc w:val="center"/>
              <w:rPr>
                <w:rFonts w:ascii="宋体" w:hAnsi="宋体" w:cs="Arial"/>
                <w:color w:val="000000"/>
                <w:kern w:val="0"/>
                <w:sz w:val="22"/>
                <w:szCs w:val="22"/>
              </w:rPr>
            </w:pPr>
            <w:r>
              <w:rPr>
                <w:rFonts w:ascii="宋体" w:hAnsi="宋体" w:cs="Arial"/>
                <w:color w:val="000000"/>
                <w:kern w:val="0"/>
                <w:sz w:val="22"/>
                <w:szCs w:val="22"/>
              </w:rPr>
              <w:t>6</w:t>
            </w:r>
          </w:p>
        </w:tc>
      </w:tr>
      <w:tr w14:paraId="4FBE3116">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14:paraId="0B0954A7">
            <w:pPr>
              <w:widowControl/>
              <w:jc w:val="left"/>
              <w:rPr>
                <w:rFonts w:asci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14:paraId="36448F11">
            <w:pPr>
              <w:widowControl/>
              <w:jc w:val="left"/>
              <w:rPr>
                <w:rFonts w:asci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14:paraId="3A9007C8">
            <w:pPr>
              <w:widowControl/>
              <w:jc w:val="left"/>
              <w:rPr>
                <w:rFonts w:ascii="宋体" w:cs="Arial"/>
                <w:color w:val="000000"/>
                <w:kern w:val="0"/>
                <w:sz w:val="22"/>
                <w:szCs w:val="22"/>
              </w:rPr>
            </w:pPr>
          </w:p>
        </w:tc>
        <w:tc>
          <w:tcPr>
            <w:tcW w:w="2341" w:type="dxa"/>
            <w:tcBorders>
              <w:top w:val="nil"/>
              <w:left w:val="nil"/>
              <w:bottom w:val="single" w:color="000000" w:sz="4" w:space="0"/>
              <w:right w:val="single" w:color="000000" w:sz="4" w:space="0"/>
            </w:tcBorders>
            <w:vAlign w:val="center"/>
          </w:tcPr>
          <w:p w14:paraId="1381FE4B">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559" w:type="dxa"/>
            <w:tcBorders>
              <w:top w:val="nil"/>
              <w:left w:val="nil"/>
              <w:bottom w:val="single" w:color="000000" w:sz="4" w:space="0"/>
              <w:right w:val="single" w:color="000000" w:sz="4" w:space="0"/>
            </w:tcBorders>
            <w:vAlign w:val="center"/>
          </w:tcPr>
          <w:p w14:paraId="7BB6E358">
            <w:pPr>
              <w:widowControl/>
              <w:jc w:val="right"/>
              <w:rPr>
                <w:rFonts w:ascii="宋体" w:cs="Arial"/>
                <w:color w:val="000000"/>
                <w:kern w:val="0"/>
                <w:sz w:val="22"/>
                <w:szCs w:val="22"/>
              </w:rPr>
            </w:pPr>
            <w:r>
              <w:rPr>
                <w:rFonts w:ascii="宋体" w:hAnsi="宋体" w:cs="Arial"/>
                <w:color w:val="000000"/>
                <w:kern w:val="0"/>
                <w:sz w:val="22"/>
                <w:szCs w:val="22"/>
              </w:rPr>
              <w:t>4611515.26</w:t>
            </w: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14:paraId="5D23D609">
            <w:pPr>
              <w:widowControl/>
              <w:jc w:val="right"/>
              <w:rPr>
                <w:rFonts w:ascii="宋体" w:cs="Arial"/>
                <w:color w:val="000000"/>
                <w:kern w:val="0"/>
                <w:sz w:val="22"/>
                <w:szCs w:val="22"/>
              </w:rPr>
            </w:pPr>
            <w:r>
              <w:rPr>
                <w:rFonts w:ascii="宋体" w:hAnsi="宋体" w:cs="Arial"/>
                <w:color w:val="000000"/>
                <w:kern w:val="0"/>
                <w:sz w:val="22"/>
                <w:szCs w:val="22"/>
              </w:rPr>
              <w:t>1333051.26</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22015912">
            <w:pPr>
              <w:widowControl/>
              <w:jc w:val="right"/>
              <w:rPr>
                <w:rFonts w:ascii="宋体" w:cs="Arial"/>
                <w:color w:val="000000"/>
                <w:kern w:val="0"/>
                <w:sz w:val="22"/>
                <w:szCs w:val="22"/>
              </w:rPr>
            </w:pPr>
            <w:r>
              <w:rPr>
                <w:rFonts w:ascii="宋体" w:hAnsi="宋体" w:cs="Arial"/>
                <w:color w:val="000000"/>
                <w:kern w:val="0"/>
                <w:sz w:val="22"/>
                <w:szCs w:val="22"/>
              </w:rPr>
              <w:t>3278464</w:t>
            </w:r>
            <w:r>
              <w:rPr>
                <w:rFonts w:hint="eastAsia" w:ascii="宋体" w:hAnsi="宋体" w:cs="Arial"/>
                <w:color w:val="000000"/>
                <w:kern w:val="0"/>
                <w:sz w:val="22"/>
                <w:szCs w:val="22"/>
              </w:rPr>
              <w:t>　</w:t>
            </w:r>
          </w:p>
        </w:tc>
        <w:tc>
          <w:tcPr>
            <w:tcW w:w="1560" w:type="dxa"/>
            <w:tcBorders>
              <w:top w:val="nil"/>
              <w:left w:val="nil"/>
              <w:bottom w:val="single" w:color="000000" w:sz="4" w:space="0"/>
              <w:right w:val="single" w:color="000000" w:sz="4" w:space="0"/>
            </w:tcBorders>
            <w:vAlign w:val="center"/>
          </w:tcPr>
          <w:p w14:paraId="3C5BD94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14:paraId="5AC45F15">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296" w:type="dxa"/>
            <w:tcBorders>
              <w:top w:val="nil"/>
              <w:left w:val="nil"/>
              <w:bottom w:val="single" w:color="000000" w:sz="4" w:space="0"/>
              <w:right w:val="single" w:color="000000" w:sz="8" w:space="0"/>
            </w:tcBorders>
            <w:vAlign w:val="center"/>
          </w:tcPr>
          <w:p w14:paraId="6DABA584">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73F35C06">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3A18C877">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2012604</w:t>
            </w:r>
            <w:r>
              <w:rPr>
                <w:rFonts w:ascii="宋体" w:hAnsi="宋体" w:cs="Arial"/>
                <w:color w:val="000000"/>
                <w:kern w:val="0"/>
                <w:sz w:val="22"/>
                <w:szCs w:val="22"/>
              </w:rPr>
              <w:tab/>
            </w:r>
            <w:r>
              <w:rPr>
                <w:rFonts w:ascii="宋体" w:hAnsi="宋体" w:cs="Arial"/>
                <w:color w:val="000000"/>
                <w:kern w:val="0"/>
                <w:sz w:val="22"/>
                <w:szCs w:val="22"/>
              </w:rPr>
              <w:tab/>
            </w:r>
          </w:p>
        </w:tc>
        <w:tc>
          <w:tcPr>
            <w:tcW w:w="2341" w:type="dxa"/>
            <w:tcBorders>
              <w:top w:val="nil"/>
              <w:left w:val="nil"/>
              <w:bottom w:val="single" w:color="000000" w:sz="4" w:space="0"/>
              <w:right w:val="single" w:color="000000" w:sz="4" w:space="0"/>
            </w:tcBorders>
            <w:vAlign w:val="center"/>
          </w:tcPr>
          <w:p w14:paraId="73444901">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档案馆</w:t>
            </w:r>
          </w:p>
        </w:tc>
        <w:tc>
          <w:tcPr>
            <w:tcW w:w="1559" w:type="dxa"/>
            <w:tcBorders>
              <w:top w:val="nil"/>
              <w:left w:val="nil"/>
              <w:bottom w:val="single" w:color="000000" w:sz="4" w:space="0"/>
              <w:right w:val="single" w:color="000000" w:sz="4" w:space="0"/>
            </w:tcBorders>
            <w:vAlign w:val="center"/>
          </w:tcPr>
          <w:p w14:paraId="1D9EB276">
            <w:pPr>
              <w:widowControl/>
              <w:jc w:val="right"/>
              <w:rPr>
                <w:rFonts w:ascii="宋体" w:hAnsi="宋体" w:cs="Arial"/>
                <w:color w:val="000000"/>
                <w:kern w:val="0"/>
                <w:sz w:val="22"/>
                <w:szCs w:val="22"/>
              </w:rPr>
            </w:pPr>
            <w:r>
              <w:rPr>
                <w:rFonts w:ascii="宋体" w:hAnsi="宋体" w:cs="Arial"/>
                <w:color w:val="000000"/>
                <w:kern w:val="0"/>
                <w:sz w:val="22"/>
                <w:szCs w:val="22"/>
              </w:rPr>
              <w:t>3278464</w:t>
            </w:r>
          </w:p>
        </w:tc>
        <w:tc>
          <w:tcPr>
            <w:tcW w:w="1701" w:type="dxa"/>
            <w:tcBorders>
              <w:top w:val="nil"/>
              <w:left w:val="nil"/>
              <w:bottom w:val="single" w:color="000000" w:sz="4" w:space="0"/>
              <w:right w:val="single" w:color="000000" w:sz="4" w:space="0"/>
            </w:tcBorders>
            <w:vAlign w:val="center"/>
          </w:tcPr>
          <w:p w14:paraId="1182081B">
            <w:pPr>
              <w:widowControl/>
              <w:jc w:val="right"/>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vAlign w:val="center"/>
          </w:tcPr>
          <w:p w14:paraId="793F13E7">
            <w:pPr>
              <w:widowControl/>
              <w:jc w:val="right"/>
              <w:rPr>
                <w:rFonts w:ascii="宋体" w:hAnsi="宋体" w:cs="Arial"/>
                <w:color w:val="000000"/>
                <w:kern w:val="0"/>
                <w:sz w:val="22"/>
                <w:szCs w:val="22"/>
              </w:rPr>
            </w:pPr>
            <w:r>
              <w:rPr>
                <w:rFonts w:ascii="宋体" w:hAnsi="宋体" w:cs="Arial"/>
                <w:color w:val="000000"/>
                <w:kern w:val="0"/>
                <w:sz w:val="22"/>
                <w:szCs w:val="22"/>
              </w:rPr>
              <w:t>3278464</w:t>
            </w:r>
          </w:p>
        </w:tc>
        <w:tc>
          <w:tcPr>
            <w:tcW w:w="1560" w:type="dxa"/>
            <w:tcBorders>
              <w:top w:val="nil"/>
              <w:left w:val="nil"/>
              <w:bottom w:val="single" w:color="000000" w:sz="4" w:space="0"/>
              <w:right w:val="single" w:color="000000" w:sz="4" w:space="0"/>
            </w:tcBorders>
            <w:vAlign w:val="center"/>
          </w:tcPr>
          <w:p w14:paraId="42EC69FE">
            <w:pPr>
              <w:widowControl/>
              <w:jc w:val="right"/>
              <w:rPr>
                <w:rFonts w:ascii="宋体" w:hAnsi="宋体" w:cs="Arial"/>
                <w:color w:val="000000"/>
                <w:kern w:val="0"/>
                <w:sz w:val="22"/>
                <w:szCs w:val="22"/>
              </w:rPr>
            </w:pPr>
          </w:p>
        </w:tc>
        <w:tc>
          <w:tcPr>
            <w:tcW w:w="1701" w:type="dxa"/>
            <w:tcBorders>
              <w:top w:val="nil"/>
              <w:left w:val="nil"/>
              <w:bottom w:val="single" w:color="000000" w:sz="4" w:space="0"/>
              <w:right w:val="single" w:color="000000" w:sz="4" w:space="0"/>
            </w:tcBorders>
            <w:vAlign w:val="center"/>
          </w:tcPr>
          <w:p w14:paraId="137D7FA4">
            <w:pPr>
              <w:widowControl/>
              <w:jc w:val="right"/>
              <w:rPr>
                <w:rFonts w:ascii="宋体" w:hAnsi="宋体" w:cs="Arial"/>
                <w:color w:val="000000"/>
                <w:kern w:val="0"/>
                <w:sz w:val="22"/>
                <w:szCs w:val="22"/>
              </w:rPr>
            </w:pPr>
          </w:p>
        </w:tc>
        <w:tc>
          <w:tcPr>
            <w:tcW w:w="2296" w:type="dxa"/>
            <w:tcBorders>
              <w:top w:val="nil"/>
              <w:left w:val="nil"/>
              <w:bottom w:val="single" w:color="000000" w:sz="4" w:space="0"/>
              <w:right w:val="single" w:color="000000" w:sz="8" w:space="0"/>
            </w:tcBorders>
            <w:vAlign w:val="center"/>
          </w:tcPr>
          <w:p w14:paraId="2770FCC3">
            <w:pPr>
              <w:widowControl/>
              <w:jc w:val="right"/>
              <w:rPr>
                <w:rFonts w:ascii="宋体" w:hAnsi="宋体" w:cs="Arial"/>
                <w:color w:val="000000"/>
                <w:kern w:val="0"/>
                <w:sz w:val="22"/>
                <w:szCs w:val="22"/>
              </w:rPr>
            </w:pPr>
          </w:p>
        </w:tc>
      </w:tr>
      <w:tr w14:paraId="690D86CD">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59E31A50">
            <w:pPr>
              <w:widowControl/>
              <w:jc w:val="left"/>
              <w:rPr>
                <w:rFonts w:ascii="宋体" w:hAnsi="宋体" w:cs="Arial"/>
                <w:color w:val="000000"/>
                <w:kern w:val="0"/>
                <w:sz w:val="22"/>
                <w:szCs w:val="22"/>
              </w:rPr>
            </w:pPr>
            <w:r>
              <w:rPr>
                <w:rFonts w:ascii="宋体" w:hAnsi="宋体" w:cs="Arial"/>
                <w:color w:val="000000"/>
                <w:kern w:val="0"/>
                <w:sz w:val="22"/>
                <w:szCs w:val="22"/>
              </w:rPr>
              <w:t>2012699</w:t>
            </w:r>
            <w:r>
              <w:rPr>
                <w:rFonts w:ascii="宋体" w:hAnsi="宋体" w:cs="Arial"/>
                <w:color w:val="000000"/>
                <w:kern w:val="0"/>
                <w:sz w:val="22"/>
                <w:szCs w:val="22"/>
              </w:rPr>
              <w:tab/>
            </w:r>
            <w:r>
              <w:rPr>
                <w:rFonts w:ascii="宋体" w:hAnsi="宋体" w:cs="Arial"/>
                <w:color w:val="000000"/>
                <w:kern w:val="0"/>
                <w:sz w:val="22"/>
                <w:szCs w:val="22"/>
              </w:rPr>
              <w:tab/>
            </w:r>
          </w:p>
        </w:tc>
        <w:tc>
          <w:tcPr>
            <w:tcW w:w="2341" w:type="dxa"/>
            <w:tcBorders>
              <w:top w:val="nil"/>
              <w:left w:val="nil"/>
              <w:bottom w:val="single" w:color="000000" w:sz="4" w:space="0"/>
              <w:right w:val="single" w:color="000000" w:sz="4" w:space="0"/>
            </w:tcBorders>
            <w:vAlign w:val="center"/>
          </w:tcPr>
          <w:p w14:paraId="1C6E3F88">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其他档案事务支出</w:t>
            </w:r>
          </w:p>
        </w:tc>
        <w:tc>
          <w:tcPr>
            <w:tcW w:w="1559" w:type="dxa"/>
            <w:tcBorders>
              <w:top w:val="nil"/>
              <w:left w:val="nil"/>
              <w:bottom w:val="single" w:color="000000" w:sz="4" w:space="0"/>
              <w:right w:val="single" w:color="000000" w:sz="4" w:space="0"/>
            </w:tcBorders>
            <w:vAlign w:val="center"/>
          </w:tcPr>
          <w:p w14:paraId="1ACFE1D1">
            <w:pPr>
              <w:widowControl/>
              <w:jc w:val="right"/>
              <w:rPr>
                <w:rFonts w:ascii="宋体" w:hAnsi="宋体" w:cs="Arial"/>
                <w:color w:val="000000"/>
                <w:kern w:val="0"/>
                <w:sz w:val="22"/>
                <w:szCs w:val="22"/>
              </w:rPr>
            </w:pPr>
            <w:r>
              <w:rPr>
                <w:rFonts w:ascii="宋体" w:hAnsi="宋体" w:cs="Arial"/>
                <w:color w:val="000000"/>
                <w:kern w:val="0"/>
                <w:sz w:val="22"/>
                <w:szCs w:val="22"/>
              </w:rPr>
              <w:t>1169568.5</w:t>
            </w:r>
          </w:p>
        </w:tc>
        <w:tc>
          <w:tcPr>
            <w:tcW w:w="1701" w:type="dxa"/>
            <w:tcBorders>
              <w:top w:val="nil"/>
              <w:left w:val="nil"/>
              <w:bottom w:val="single" w:color="000000" w:sz="4" w:space="0"/>
              <w:right w:val="single" w:color="000000" w:sz="4" w:space="0"/>
            </w:tcBorders>
            <w:vAlign w:val="center"/>
          </w:tcPr>
          <w:p w14:paraId="14EA1003">
            <w:pPr>
              <w:widowControl/>
              <w:jc w:val="right"/>
              <w:rPr>
                <w:rFonts w:ascii="宋体" w:hAnsi="宋体" w:cs="Arial"/>
                <w:color w:val="000000"/>
                <w:kern w:val="0"/>
                <w:sz w:val="22"/>
                <w:szCs w:val="22"/>
              </w:rPr>
            </w:pPr>
            <w:r>
              <w:rPr>
                <w:rFonts w:ascii="宋体" w:hAnsi="宋体" w:cs="Arial"/>
                <w:color w:val="000000"/>
                <w:kern w:val="0"/>
                <w:sz w:val="22"/>
                <w:szCs w:val="22"/>
              </w:rPr>
              <w:t>1169568.5</w:t>
            </w:r>
          </w:p>
        </w:tc>
        <w:tc>
          <w:tcPr>
            <w:tcW w:w="1559" w:type="dxa"/>
            <w:tcBorders>
              <w:top w:val="nil"/>
              <w:left w:val="nil"/>
              <w:bottom w:val="single" w:color="000000" w:sz="4" w:space="0"/>
              <w:right w:val="single" w:color="000000" w:sz="4" w:space="0"/>
            </w:tcBorders>
            <w:vAlign w:val="center"/>
          </w:tcPr>
          <w:p w14:paraId="729666EB">
            <w:pPr>
              <w:widowControl/>
              <w:jc w:val="right"/>
              <w:rPr>
                <w:rFonts w:ascii="宋体" w:hAnsi="宋体" w:cs="Arial"/>
                <w:color w:val="000000"/>
                <w:kern w:val="0"/>
                <w:sz w:val="22"/>
                <w:szCs w:val="22"/>
              </w:rPr>
            </w:pPr>
          </w:p>
        </w:tc>
        <w:tc>
          <w:tcPr>
            <w:tcW w:w="1560" w:type="dxa"/>
            <w:tcBorders>
              <w:top w:val="nil"/>
              <w:left w:val="nil"/>
              <w:bottom w:val="single" w:color="000000" w:sz="4" w:space="0"/>
              <w:right w:val="single" w:color="000000" w:sz="4" w:space="0"/>
            </w:tcBorders>
            <w:vAlign w:val="center"/>
          </w:tcPr>
          <w:p w14:paraId="0192FCA6">
            <w:pPr>
              <w:widowControl/>
              <w:jc w:val="right"/>
              <w:rPr>
                <w:rFonts w:ascii="宋体" w:hAnsi="宋体" w:cs="Arial"/>
                <w:color w:val="000000"/>
                <w:kern w:val="0"/>
                <w:sz w:val="22"/>
                <w:szCs w:val="22"/>
              </w:rPr>
            </w:pPr>
          </w:p>
        </w:tc>
        <w:tc>
          <w:tcPr>
            <w:tcW w:w="1701" w:type="dxa"/>
            <w:tcBorders>
              <w:top w:val="nil"/>
              <w:left w:val="nil"/>
              <w:bottom w:val="single" w:color="000000" w:sz="4" w:space="0"/>
              <w:right w:val="single" w:color="000000" w:sz="4" w:space="0"/>
            </w:tcBorders>
            <w:vAlign w:val="center"/>
          </w:tcPr>
          <w:p w14:paraId="21FAD512">
            <w:pPr>
              <w:widowControl/>
              <w:jc w:val="right"/>
              <w:rPr>
                <w:rFonts w:ascii="宋体" w:hAnsi="宋体" w:cs="Arial"/>
                <w:color w:val="000000"/>
                <w:kern w:val="0"/>
                <w:sz w:val="22"/>
                <w:szCs w:val="22"/>
              </w:rPr>
            </w:pPr>
          </w:p>
        </w:tc>
        <w:tc>
          <w:tcPr>
            <w:tcW w:w="2296" w:type="dxa"/>
            <w:tcBorders>
              <w:top w:val="nil"/>
              <w:left w:val="nil"/>
              <w:bottom w:val="single" w:color="000000" w:sz="4" w:space="0"/>
              <w:right w:val="single" w:color="000000" w:sz="8" w:space="0"/>
            </w:tcBorders>
            <w:vAlign w:val="center"/>
          </w:tcPr>
          <w:p w14:paraId="63357498">
            <w:pPr>
              <w:widowControl/>
              <w:jc w:val="right"/>
              <w:rPr>
                <w:rFonts w:ascii="宋体" w:hAnsi="宋体" w:cs="Arial"/>
                <w:color w:val="000000"/>
                <w:kern w:val="0"/>
                <w:sz w:val="22"/>
                <w:szCs w:val="22"/>
              </w:rPr>
            </w:pPr>
          </w:p>
        </w:tc>
      </w:tr>
      <w:tr w14:paraId="37A5729C">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1819E4B0">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2019999</w:t>
            </w:r>
            <w:r>
              <w:rPr>
                <w:rFonts w:ascii="宋体" w:hAnsi="宋体" w:cs="Arial"/>
                <w:color w:val="000000"/>
                <w:kern w:val="0"/>
                <w:sz w:val="22"/>
                <w:szCs w:val="22"/>
              </w:rPr>
              <w:tab/>
            </w:r>
            <w:r>
              <w:rPr>
                <w:rFonts w:ascii="宋体" w:hAnsi="宋体" w:cs="Arial"/>
                <w:color w:val="000000"/>
                <w:kern w:val="0"/>
                <w:sz w:val="22"/>
                <w:szCs w:val="22"/>
              </w:rPr>
              <w:tab/>
            </w:r>
          </w:p>
        </w:tc>
        <w:tc>
          <w:tcPr>
            <w:tcW w:w="2341" w:type="dxa"/>
            <w:tcBorders>
              <w:top w:val="nil"/>
              <w:left w:val="nil"/>
              <w:bottom w:val="single" w:color="000000" w:sz="4" w:space="0"/>
              <w:right w:val="single" w:color="000000" w:sz="4" w:space="0"/>
            </w:tcBorders>
            <w:vAlign w:val="center"/>
          </w:tcPr>
          <w:p w14:paraId="6A0D9088">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其他一般公共服务支出</w:t>
            </w:r>
          </w:p>
        </w:tc>
        <w:tc>
          <w:tcPr>
            <w:tcW w:w="1559" w:type="dxa"/>
            <w:tcBorders>
              <w:top w:val="nil"/>
              <w:left w:val="nil"/>
              <w:bottom w:val="single" w:color="000000" w:sz="4" w:space="0"/>
              <w:right w:val="single" w:color="000000" w:sz="4" w:space="0"/>
            </w:tcBorders>
            <w:vAlign w:val="center"/>
          </w:tcPr>
          <w:p w14:paraId="052566FA">
            <w:pPr>
              <w:widowControl/>
              <w:jc w:val="right"/>
              <w:rPr>
                <w:rFonts w:ascii="宋体" w:cs="Arial"/>
                <w:color w:val="000000"/>
                <w:kern w:val="0"/>
                <w:sz w:val="22"/>
                <w:szCs w:val="22"/>
              </w:rPr>
            </w:pPr>
            <w:r>
              <w:rPr>
                <w:rFonts w:ascii="宋体" w:hAnsi="宋体" w:cs="Arial"/>
                <w:color w:val="000000"/>
                <w:kern w:val="0"/>
                <w:sz w:val="22"/>
                <w:szCs w:val="22"/>
              </w:rPr>
              <w:t>20000</w:t>
            </w: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14:paraId="309F7214">
            <w:pPr>
              <w:widowControl/>
              <w:jc w:val="right"/>
              <w:rPr>
                <w:rFonts w:ascii="宋体" w:cs="Arial"/>
                <w:color w:val="000000"/>
                <w:kern w:val="0"/>
                <w:sz w:val="22"/>
                <w:szCs w:val="22"/>
              </w:rPr>
            </w:pPr>
            <w:r>
              <w:rPr>
                <w:rFonts w:ascii="宋体" w:hAnsi="宋体" w:cs="Arial"/>
                <w:color w:val="000000"/>
                <w:kern w:val="0"/>
                <w:sz w:val="22"/>
                <w:szCs w:val="22"/>
              </w:rPr>
              <w:t>20000</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13925847">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60" w:type="dxa"/>
            <w:tcBorders>
              <w:top w:val="nil"/>
              <w:left w:val="nil"/>
              <w:bottom w:val="single" w:color="000000" w:sz="4" w:space="0"/>
              <w:right w:val="single" w:color="000000" w:sz="4" w:space="0"/>
            </w:tcBorders>
            <w:vAlign w:val="center"/>
          </w:tcPr>
          <w:p w14:paraId="4580FF01">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14:paraId="17D40927">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296" w:type="dxa"/>
            <w:tcBorders>
              <w:top w:val="nil"/>
              <w:left w:val="nil"/>
              <w:bottom w:val="single" w:color="000000" w:sz="4" w:space="0"/>
              <w:right w:val="single" w:color="000000" w:sz="8" w:space="0"/>
            </w:tcBorders>
            <w:vAlign w:val="center"/>
          </w:tcPr>
          <w:p w14:paraId="67BDDFFB">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45941DFE">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3290BD6B">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2080505</w:t>
            </w:r>
          </w:p>
        </w:tc>
        <w:tc>
          <w:tcPr>
            <w:tcW w:w="2341" w:type="dxa"/>
            <w:tcBorders>
              <w:top w:val="nil"/>
              <w:left w:val="nil"/>
              <w:bottom w:val="single" w:color="000000" w:sz="4" w:space="0"/>
              <w:right w:val="single" w:color="000000" w:sz="4" w:space="0"/>
            </w:tcBorders>
            <w:vAlign w:val="center"/>
          </w:tcPr>
          <w:p w14:paraId="4AF0B3D5">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机关事业单位基本养老保险缴费支出★</w:t>
            </w:r>
          </w:p>
        </w:tc>
        <w:tc>
          <w:tcPr>
            <w:tcW w:w="1559" w:type="dxa"/>
            <w:tcBorders>
              <w:top w:val="nil"/>
              <w:left w:val="nil"/>
              <w:bottom w:val="single" w:color="000000" w:sz="4" w:space="0"/>
              <w:right w:val="single" w:color="000000" w:sz="4" w:space="0"/>
            </w:tcBorders>
            <w:vAlign w:val="center"/>
          </w:tcPr>
          <w:p w14:paraId="684C1527">
            <w:pPr>
              <w:widowControl/>
              <w:jc w:val="right"/>
              <w:rPr>
                <w:rFonts w:ascii="宋体" w:cs="Arial"/>
                <w:color w:val="000000"/>
                <w:kern w:val="0"/>
                <w:sz w:val="22"/>
                <w:szCs w:val="22"/>
              </w:rPr>
            </w:pPr>
            <w:r>
              <w:rPr>
                <w:rFonts w:ascii="宋体" w:hAnsi="宋体" w:cs="Arial"/>
                <w:color w:val="000000"/>
                <w:kern w:val="0"/>
                <w:sz w:val="22"/>
                <w:szCs w:val="22"/>
              </w:rPr>
              <w:t>87074</w:t>
            </w: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14:paraId="53B731EB">
            <w:pPr>
              <w:widowControl/>
              <w:jc w:val="right"/>
              <w:rPr>
                <w:rFonts w:ascii="宋体" w:cs="Arial"/>
                <w:color w:val="000000"/>
                <w:kern w:val="0"/>
                <w:sz w:val="22"/>
                <w:szCs w:val="22"/>
              </w:rPr>
            </w:pPr>
            <w:r>
              <w:rPr>
                <w:rFonts w:ascii="宋体" w:hAnsi="宋体" w:cs="Arial"/>
                <w:color w:val="000000"/>
                <w:kern w:val="0"/>
                <w:sz w:val="22"/>
                <w:szCs w:val="22"/>
              </w:rPr>
              <w:t>87074</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6F382359">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60" w:type="dxa"/>
            <w:tcBorders>
              <w:top w:val="nil"/>
              <w:left w:val="nil"/>
              <w:bottom w:val="single" w:color="000000" w:sz="4" w:space="0"/>
              <w:right w:val="single" w:color="000000" w:sz="4" w:space="0"/>
            </w:tcBorders>
            <w:vAlign w:val="center"/>
          </w:tcPr>
          <w:p w14:paraId="2744B7D1">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14:paraId="6F1BD745">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296" w:type="dxa"/>
            <w:tcBorders>
              <w:top w:val="nil"/>
              <w:left w:val="nil"/>
              <w:bottom w:val="single" w:color="000000" w:sz="4" w:space="0"/>
              <w:right w:val="single" w:color="000000" w:sz="8" w:space="0"/>
            </w:tcBorders>
            <w:vAlign w:val="center"/>
          </w:tcPr>
          <w:p w14:paraId="232C1453">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66BD896C">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0AC8C12D">
            <w:pPr>
              <w:widowControl/>
              <w:jc w:val="left"/>
              <w:rPr>
                <w:rFonts w:ascii="宋体" w:hAnsi="宋体" w:cs="Arial"/>
                <w:color w:val="000000"/>
                <w:kern w:val="0"/>
                <w:sz w:val="22"/>
                <w:szCs w:val="22"/>
              </w:rPr>
            </w:pPr>
            <w:r>
              <w:rPr>
                <w:rFonts w:ascii="宋体" w:hAnsi="宋体" w:cs="Arial"/>
                <w:color w:val="000000"/>
                <w:kern w:val="0"/>
                <w:sz w:val="22"/>
                <w:szCs w:val="22"/>
              </w:rPr>
              <w:t>2082702</w:t>
            </w:r>
          </w:p>
        </w:tc>
        <w:tc>
          <w:tcPr>
            <w:tcW w:w="2341" w:type="dxa"/>
            <w:tcBorders>
              <w:top w:val="nil"/>
              <w:left w:val="nil"/>
              <w:bottom w:val="single" w:color="000000" w:sz="4" w:space="0"/>
              <w:right w:val="single" w:color="000000" w:sz="4" w:space="0"/>
            </w:tcBorders>
            <w:vAlign w:val="center"/>
          </w:tcPr>
          <w:p w14:paraId="18D2BD22">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财政对工伤保险基金的补助★</w:t>
            </w:r>
          </w:p>
        </w:tc>
        <w:tc>
          <w:tcPr>
            <w:tcW w:w="1559" w:type="dxa"/>
            <w:tcBorders>
              <w:top w:val="nil"/>
              <w:left w:val="nil"/>
              <w:bottom w:val="single" w:color="000000" w:sz="4" w:space="0"/>
              <w:right w:val="single" w:color="000000" w:sz="4" w:space="0"/>
            </w:tcBorders>
            <w:vAlign w:val="center"/>
          </w:tcPr>
          <w:p w14:paraId="27281F1D">
            <w:pPr>
              <w:widowControl/>
              <w:jc w:val="right"/>
              <w:rPr>
                <w:rFonts w:ascii="宋体" w:cs="Arial"/>
                <w:color w:val="000000"/>
                <w:kern w:val="0"/>
                <w:sz w:val="22"/>
                <w:szCs w:val="22"/>
              </w:rPr>
            </w:pPr>
            <w:r>
              <w:rPr>
                <w:rFonts w:ascii="宋体" w:hAnsi="宋体" w:cs="Arial"/>
                <w:color w:val="000000"/>
                <w:kern w:val="0"/>
                <w:sz w:val="22"/>
                <w:szCs w:val="22"/>
              </w:rPr>
              <w:t>849.12</w:t>
            </w: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14:paraId="4B0EBFF5">
            <w:pPr>
              <w:widowControl/>
              <w:jc w:val="right"/>
              <w:rPr>
                <w:rFonts w:ascii="宋体" w:cs="Arial"/>
                <w:color w:val="000000"/>
                <w:kern w:val="0"/>
                <w:sz w:val="22"/>
                <w:szCs w:val="22"/>
              </w:rPr>
            </w:pPr>
            <w:r>
              <w:rPr>
                <w:rFonts w:ascii="宋体" w:hAnsi="宋体" w:cs="Arial"/>
                <w:color w:val="000000"/>
                <w:kern w:val="0"/>
                <w:sz w:val="22"/>
                <w:szCs w:val="22"/>
              </w:rPr>
              <w:t>849.12</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0D302558">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60" w:type="dxa"/>
            <w:tcBorders>
              <w:top w:val="nil"/>
              <w:left w:val="nil"/>
              <w:bottom w:val="single" w:color="000000" w:sz="4" w:space="0"/>
              <w:right w:val="single" w:color="000000" w:sz="4" w:space="0"/>
            </w:tcBorders>
            <w:vAlign w:val="center"/>
          </w:tcPr>
          <w:p w14:paraId="2898630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14:paraId="590D4AAE">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296" w:type="dxa"/>
            <w:tcBorders>
              <w:top w:val="nil"/>
              <w:left w:val="nil"/>
              <w:bottom w:val="single" w:color="000000" w:sz="4" w:space="0"/>
              <w:right w:val="single" w:color="000000" w:sz="8" w:space="0"/>
            </w:tcBorders>
            <w:vAlign w:val="center"/>
          </w:tcPr>
          <w:p w14:paraId="485B63D4">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0A66DCA3">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6ED149D6">
            <w:pPr>
              <w:widowControl/>
              <w:jc w:val="left"/>
              <w:rPr>
                <w:rFonts w:ascii="宋体" w:hAnsi="宋体" w:cs="Arial"/>
                <w:color w:val="000000"/>
                <w:kern w:val="0"/>
                <w:sz w:val="22"/>
                <w:szCs w:val="22"/>
              </w:rPr>
            </w:pPr>
            <w:r>
              <w:rPr>
                <w:rFonts w:ascii="宋体" w:hAnsi="宋体" w:cs="Arial"/>
                <w:color w:val="000000"/>
                <w:kern w:val="0"/>
                <w:sz w:val="22"/>
                <w:szCs w:val="22"/>
              </w:rPr>
              <w:t>2082703</w:t>
            </w:r>
          </w:p>
        </w:tc>
        <w:tc>
          <w:tcPr>
            <w:tcW w:w="2341" w:type="dxa"/>
            <w:tcBorders>
              <w:top w:val="nil"/>
              <w:left w:val="nil"/>
              <w:bottom w:val="single" w:color="000000" w:sz="4" w:space="0"/>
              <w:right w:val="single" w:color="000000" w:sz="4" w:space="0"/>
            </w:tcBorders>
            <w:vAlign w:val="center"/>
          </w:tcPr>
          <w:p w14:paraId="75C146D6">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财政对生育保险基金的补助★</w:t>
            </w:r>
          </w:p>
        </w:tc>
        <w:tc>
          <w:tcPr>
            <w:tcW w:w="1559" w:type="dxa"/>
            <w:tcBorders>
              <w:top w:val="nil"/>
              <w:left w:val="nil"/>
              <w:bottom w:val="single" w:color="000000" w:sz="4" w:space="0"/>
              <w:right w:val="single" w:color="000000" w:sz="4" w:space="0"/>
            </w:tcBorders>
            <w:vAlign w:val="center"/>
          </w:tcPr>
          <w:p w14:paraId="3B094DDD">
            <w:pPr>
              <w:widowControl/>
              <w:jc w:val="right"/>
              <w:rPr>
                <w:rFonts w:ascii="宋体" w:hAnsi="宋体" w:cs="Arial"/>
                <w:color w:val="000000"/>
                <w:kern w:val="0"/>
                <w:sz w:val="22"/>
                <w:szCs w:val="22"/>
              </w:rPr>
            </w:pPr>
            <w:r>
              <w:rPr>
                <w:rFonts w:ascii="宋体" w:hAnsi="宋体" w:cs="Arial"/>
                <w:color w:val="000000"/>
                <w:kern w:val="0"/>
                <w:sz w:val="22"/>
                <w:szCs w:val="22"/>
              </w:rPr>
              <w:t>1273.8</w:t>
            </w:r>
          </w:p>
        </w:tc>
        <w:tc>
          <w:tcPr>
            <w:tcW w:w="1701" w:type="dxa"/>
            <w:tcBorders>
              <w:top w:val="nil"/>
              <w:left w:val="nil"/>
              <w:bottom w:val="single" w:color="000000" w:sz="4" w:space="0"/>
              <w:right w:val="single" w:color="000000" w:sz="4" w:space="0"/>
            </w:tcBorders>
            <w:vAlign w:val="center"/>
          </w:tcPr>
          <w:p w14:paraId="56027718">
            <w:pPr>
              <w:widowControl/>
              <w:jc w:val="right"/>
              <w:rPr>
                <w:rFonts w:ascii="宋体" w:hAnsi="宋体" w:cs="Arial"/>
                <w:color w:val="000000"/>
                <w:kern w:val="0"/>
                <w:sz w:val="22"/>
                <w:szCs w:val="22"/>
              </w:rPr>
            </w:pPr>
            <w:r>
              <w:rPr>
                <w:rFonts w:ascii="宋体" w:hAnsi="宋体" w:cs="Arial"/>
                <w:color w:val="000000"/>
                <w:kern w:val="0"/>
                <w:sz w:val="22"/>
                <w:szCs w:val="22"/>
              </w:rPr>
              <w:t>1273.8</w:t>
            </w:r>
          </w:p>
        </w:tc>
        <w:tc>
          <w:tcPr>
            <w:tcW w:w="1559" w:type="dxa"/>
            <w:tcBorders>
              <w:top w:val="nil"/>
              <w:left w:val="nil"/>
              <w:bottom w:val="single" w:color="000000" w:sz="4" w:space="0"/>
              <w:right w:val="single" w:color="000000" w:sz="4" w:space="0"/>
            </w:tcBorders>
            <w:vAlign w:val="center"/>
          </w:tcPr>
          <w:p w14:paraId="51AC6C0E">
            <w:pPr>
              <w:widowControl/>
              <w:jc w:val="right"/>
              <w:rPr>
                <w:rFonts w:ascii="宋体" w:hAnsi="宋体" w:cs="Arial"/>
                <w:color w:val="000000"/>
                <w:kern w:val="0"/>
                <w:sz w:val="22"/>
                <w:szCs w:val="22"/>
              </w:rPr>
            </w:pPr>
          </w:p>
        </w:tc>
        <w:tc>
          <w:tcPr>
            <w:tcW w:w="1560" w:type="dxa"/>
            <w:tcBorders>
              <w:top w:val="nil"/>
              <w:left w:val="nil"/>
              <w:bottom w:val="single" w:color="000000" w:sz="4" w:space="0"/>
              <w:right w:val="single" w:color="000000" w:sz="4" w:space="0"/>
            </w:tcBorders>
            <w:vAlign w:val="center"/>
          </w:tcPr>
          <w:p w14:paraId="63BAC0EB">
            <w:pPr>
              <w:widowControl/>
              <w:jc w:val="right"/>
              <w:rPr>
                <w:rFonts w:ascii="宋体" w:hAnsi="宋体" w:cs="Arial"/>
                <w:color w:val="000000"/>
                <w:kern w:val="0"/>
                <w:sz w:val="22"/>
                <w:szCs w:val="22"/>
              </w:rPr>
            </w:pPr>
          </w:p>
        </w:tc>
        <w:tc>
          <w:tcPr>
            <w:tcW w:w="1701" w:type="dxa"/>
            <w:tcBorders>
              <w:top w:val="nil"/>
              <w:left w:val="nil"/>
              <w:bottom w:val="single" w:color="000000" w:sz="4" w:space="0"/>
              <w:right w:val="single" w:color="000000" w:sz="4" w:space="0"/>
            </w:tcBorders>
            <w:vAlign w:val="center"/>
          </w:tcPr>
          <w:p w14:paraId="25A5D5AA">
            <w:pPr>
              <w:widowControl/>
              <w:jc w:val="right"/>
              <w:rPr>
                <w:rFonts w:ascii="宋体" w:hAnsi="宋体" w:cs="Arial"/>
                <w:color w:val="000000"/>
                <w:kern w:val="0"/>
                <w:sz w:val="22"/>
                <w:szCs w:val="22"/>
              </w:rPr>
            </w:pPr>
          </w:p>
        </w:tc>
        <w:tc>
          <w:tcPr>
            <w:tcW w:w="2296" w:type="dxa"/>
            <w:tcBorders>
              <w:top w:val="nil"/>
              <w:left w:val="nil"/>
              <w:bottom w:val="single" w:color="000000" w:sz="4" w:space="0"/>
              <w:right w:val="single" w:color="000000" w:sz="8" w:space="0"/>
            </w:tcBorders>
            <w:vAlign w:val="center"/>
          </w:tcPr>
          <w:p w14:paraId="493F89F7">
            <w:pPr>
              <w:widowControl/>
              <w:jc w:val="right"/>
              <w:rPr>
                <w:rFonts w:ascii="宋体" w:hAnsi="宋体" w:cs="Arial"/>
                <w:color w:val="000000"/>
                <w:kern w:val="0"/>
                <w:sz w:val="22"/>
                <w:szCs w:val="22"/>
              </w:rPr>
            </w:pPr>
          </w:p>
        </w:tc>
      </w:tr>
      <w:tr w14:paraId="290DD834">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7BBBDD5B">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2101101</w:t>
            </w:r>
          </w:p>
        </w:tc>
        <w:tc>
          <w:tcPr>
            <w:tcW w:w="2341" w:type="dxa"/>
            <w:tcBorders>
              <w:top w:val="nil"/>
              <w:left w:val="nil"/>
              <w:bottom w:val="single" w:color="000000" w:sz="4" w:space="0"/>
              <w:right w:val="single" w:color="000000" w:sz="4" w:space="0"/>
            </w:tcBorders>
            <w:vAlign w:val="center"/>
          </w:tcPr>
          <w:p w14:paraId="2F8463A8">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行政单位医疗★</w:t>
            </w:r>
          </w:p>
        </w:tc>
        <w:tc>
          <w:tcPr>
            <w:tcW w:w="1559" w:type="dxa"/>
            <w:tcBorders>
              <w:top w:val="nil"/>
              <w:left w:val="nil"/>
              <w:bottom w:val="single" w:color="000000" w:sz="4" w:space="0"/>
              <w:right w:val="single" w:color="000000" w:sz="4" w:space="0"/>
            </w:tcBorders>
            <w:vAlign w:val="center"/>
          </w:tcPr>
          <w:p w14:paraId="628EFCA6">
            <w:pPr>
              <w:widowControl/>
              <w:jc w:val="right"/>
              <w:rPr>
                <w:rFonts w:ascii="宋体" w:cs="Arial"/>
                <w:color w:val="000000"/>
                <w:kern w:val="0"/>
                <w:sz w:val="22"/>
                <w:szCs w:val="22"/>
              </w:rPr>
            </w:pPr>
            <w:r>
              <w:rPr>
                <w:rFonts w:ascii="宋体" w:hAnsi="宋体" w:cs="Arial"/>
                <w:color w:val="000000"/>
                <w:kern w:val="0"/>
                <w:sz w:val="22"/>
                <w:szCs w:val="22"/>
              </w:rPr>
              <w:t>33963.84</w:t>
            </w: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14:paraId="6A9ACFDC">
            <w:pPr>
              <w:widowControl/>
              <w:jc w:val="right"/>
              <w:rPr>
                <w:rFonts w:ascii="宋体" w:cs="Arial"/>
                <w:color w:val="000000"/>
                <w:kern w:val="0"/>
                <w:sz w:val="22"/>
                <w:szCs w:val="22"/>
              </w:rPr>
            </w:pPr>
            <w:r>
              <w:rPr>
                <w:rFonts w:ascii="宋体" w:hAnsi="宋体" w:cs="Arial"/>
                <w:color w:val="000000"/>
                <w:kern w:val="0"/>
                <w:sz w:val="22"/>
                <w:szCs w:val="22"/>
              </w:rPr>
              <w:t>33963.84</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6162ABBC">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60" w:type="dxa"/>
            <w:tcBorders>
              <w:top w:val="nil"/>
              <w:left w:val="nil"/>
              <w:bottom w:val="single" w:color="000000" w:sz="4" w:space="0"/>
              <w:right w:val="single" w:color="000000" w:sz="4" w:space="0"/>
            </w:tcBorders>
            <w:vAlign w:val="center"/>
          </w:tcPr>
          <w:p w14:paraId="6327ACD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14:paraId="445B9C1C">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296" w:type="dxa"/>
            <w:tcBorders>
              <w:top w:val="nil"/>
              <w:left w:val="nil"/>
              <w:bottom w:val="single" w:color="000000" w:sz="4" w:space="0"/>
              <w:right w:val="single" w:color="000000" w:sz="8" w:space="0"/>
            </w:tcBorders>
            <w:vAlign w:val="center"/>
          </w:tcPr>
          <w:p w14:paraId="63599B09">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562D4940">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14:paraId="01CBEBB1">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2101103</w:t>
            </w:r>
          </w:p>
        </w:tc>
        <w:tc>
          <w:tcPr>
            <w:tcW w:w="2341" w:type="dxa"/>
            <w:tcBorders>
              <w:top w:val="nil"/>
              <w:left w:val="nil"/>
              <w:bottom w:val="single" w:color="000000" w:sz="8" w:space="0"/>
              <w:right w:val="single" w:color="000000" w:sz="4" w:space="0"/>
            </w:tcBorders>
            <w:vAlign w:val="center"/>
          </w:tcPr>
          <w:p w14:paraId="0E40FD92">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公务员医疗补助★</w:t>
            </w:r>
          </w:p>
        </w:tc>
        <w:tc>
          <w:tcPr>
            <w:tcW w:w="1559" w:type="dxa"/>
            <w:tcBorders>
              <w:top w:val="nil"/>
              <w:left w:val="nil"/>
              <w:bottom w:val="single" w:color="000000" w:sz="8" w:space="0"/>
              <w:right w:val="single" w:color="000000" w:sz="4" w:space="0"/>
            </w:tcBorders>
            <w:vAlign w:val="center"/>
          </w:tcPr>
          <w:p w14:paraId="226F5BF0">
            <w:pPr>
              <w:widowControl/>
              <w:jc w:val="right"/>
              <w:rPr>
                <w:rFonts w:ascii="宋体" w:cs="Arial"/>
                <w:color w:val="000000"/>
                <w:kern w:val="0"/>
                <w:sz w:val="22"/>
                <w:szCs w:val="22"/>
              </w:rPr>
            </w:pPr>
            <w:r>
              <w:rPr>
                <w:rFonts w:ascii="宋体" w:hAnsi="宋体" w:cs="Arial"/>
                <w:color w:val="000000"/>
                <w:kern w:val="0"/>
                <w:sz w:val="22"/>
                <w:szCs w:val="22"/>
              </w:rPr>
              <w:t>20322</w:t>
            </w:r>
            <w:r>
              <w:rPr>
                <w:rFonts w:hint="eastAsia" w:ascii="宋体" w:hAnsi="宋体" w:cs="Arial"/>
                <w:color w:val="000000"/>
                <w:kern w:val="0"/>
                <w:sz w:val="22"/>
                <w:szCs w:val="22"/>
              </w:rPr>
              <w:t>　</w:t>
            </w:r>
          </w:p>
        </w:tc>
        <w:tc>
          <w:tcPr>
            <w:tcW w:w="1701" w:type="dxa"/>
            <w:tcBorders>
              <w:top w:val="nil"/>
              <w:left w:val="nil"/>
              <w:bottom w:val="single" w:color="000000" w:sz="8" w:space="0"/>
              <w:right w:val="single" w:color="000000" w:sz="4" w:space="0"/>
            </w:tcBorders>
            <w:vAlign w:val="center"/>
          </w:tcPr>
          <w:p w14:paraId="2FA1B0C7">
            <w:pPr>
              <w:widowControl/>
              <w:jc w:val="right"/>
              <w:rPr>
                <w:rFonts w:ascii="宋体" w:cs="Arial"/>
                <w:color w:val="000000"/>
                <w:kern w:val="0"/>
                <w:sz w:val="22"/>
                <w:szCs w:val="22"/>
              </w:rPr>
            </w:pPr>
            <w:r>
              <w:rPr>
                <w:rFonts w:ascii="宋体" w:hAnsi="宋体" w:cs="Arial"/>
                <w:color w:val="000000"/>
                <w:kern w:val="0"/>
                <w:sz w:val="22"/>
                <w:szCs w:val="22"/>
              </w:rPr>
              <w:t>20322</w:t>
            </w:r>
            <w:r>
              <w:rPr>
                <w:rFonts w:hint="eastAsia" w:ascii="宋体" w:hAnsi="宋体" w:cs="Arial"/>
                <w:color w:val="000000"/>
                <w:kern w:val="0"/>
                <w:sz w:val="22"/>
                <w:szCs w:val="22"/>
              </w:rPr>
              <w:t>　</w:t>
            </w:r>
          </w:p>
        </w:tc>
        <w:tc>
          <w:tcPr>
            <w:tcW w:w="1559" w:type="dxa"/>
            <w:tcBorders>
              <w:top w:val="nil"/>
              <w:left w:val="nil"/>
              <w:bottom w:val="single" w:color="000000" w:sz="8" w:space="0"/>
              <w:right w:val="single" w:color="000000" w:sz="4" w:space="0"/>
            </w:tcBorders>
            <w:vAlign w:val="center"/>
          </w:tcPr>
          <w:p w14:paraId="64EDCB78">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60" w:type="dxa"/>
            <w:tcBorders>
              <w:top w:val="nil"/>
              <w:left w:val="nil"/>
              <w:bottom w:val="single" w:color="000000" w:sz="8" w:space="0"/>
              <w:right w:val="single" w:color="000000" w:sz="4" w:space="0"/>
            </w:tcBorders>
            <w:vAlign w:val="center"/>
          </w:tcPr>
          <w:p w14:paraId="5D24FCEA">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8" w:space="0"/>
              <w:right w:val="single" w:color="000000" w:sz="4" w:space="0"/>
            </w:tcBorders>
            <w:vAlign w:val="center"/>
          </w:tcPr>
          <w:p w14:paraId="26DAD684">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296" w:type="dxa"/>
            <w:tcBorders>
              <w:top w:val="nil"/>
              <w:left w:val="nil"/>
              <w:bottom w:val="single" w:color="000000" w:sz="8" w:space="0"/>
              <w:right w:val="single" w:color="000000" w:sz="8" w:space="0"/>
            </w:tcBorders>
            <w:vAlign w:val="center"/>
          </w:tcPr>
          <w:p w14:paraId="35D96F00">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0EC2E921">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14:paraId="1F6958D9">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注：本表反映部门本年度各项支出情况，数据取自财决</w:t>
            </w:r>
            <w:r>
              <w:rPr>
                <w:rFonts w:ascii="宋体" w:hAnsi="宋体" w:cs="Arial"/>
                <w:color w:val="000000"/>
                <w:kern w:val="0"/>
                <w:sz w:val="22"/>
                <w:szCs w:val="22"/>
              </w:rPr>
              <w:t>04</w:t>
            </w:r>
            <w:r>
              <w:rPr>
                <w:rFonts w:hint="eastAsia" w:ascii="宋体" w:hAnsi="宋体" w:cs="Arial"/>
                <w:color w:val="000000"/>
                <w:kern w:val="0"/>
                <w:sz w:val="22"/>
                <w:szCs w:val="22"/>
              </w:rPr>
              <w:t>表</w:t>
            </w:r>
          </w:p>
        </w:tc>
      </w:tr>
    </w:tbl>
    <w:p w14:paraId="464D3121">
      <w:pPr>
        <w:spacing w:line="580" w:lineRule="exact"/>
      </w:pPr>
    </w:p>
    <w:tbl>
      <w:tblPr>
        <w:tblStyle w:val="6"/>
        <w:tblW w:w="14820" w:type="dxa"/>
        <w:jc w:val="center"/>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14:paraId="59A4CC8E">
        <w:tblPrEx>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vAlign w:val="bottom"/>
          </w:tcPr>
          <w:p w14:paraId="1E9C8C5C">
            <w:pPr>
              <w:widowControl/>
              <w:jc w:val="center"/>
              <w:rPr>
                <w:rFonts w:ascii="宋体" w:cs="Arial"/>
                <w:color w:val="000000"/>
                <w:kern w:val="0"/>
                <w:sz w:val="40"/>
                <w:szCs w:val="40"/>
              </w:rPr>
            </w:pPr>
            <w:r>
              <w:rPr>
                <w:rFonts w:hint="eastAsia" w:ascii="宋体" w:hAnsi="宋体" w:cs="Arial"/>
                <w:b/>
                <w:bCs/>
                <w:color w:val="000000"/>
                <w:kern w:val="0"/>
                <w:sz w:val="36"/>
                <w:szCs w:val="36"/>
              </w:rPr>
              <w:t>财政拨款收入支出决算总表</w:t>
            </w:r>
          </w:p>
        </w:tc>
      </w:tr>
      <w:tr w14:paraId="3E167DF6">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14:paraId="565F48F7">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14:paraId="418A3BA6">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14:paraId="45B4F023">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14:paraId="2AA7C21A">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14:paraId="1B92815E">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14:paraId="61362A3D">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14:paraId="7B4CAD70">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14:paraId="3E4B5567">
            <w:pPr>
              <w:widowControl/>
              <w:ind w:firstLine="360" w:firstLineChars="200"/>
              <w:jc w:val="left"/>
              <w:rPr>
                <w:rFonts w:ascii="宋体" w:cs="Arial"/>
                <w:color w:val="000000"/>
                <w:kern w:val="0"/>
                <w:sz w:val="18"/>
                <w:szCs w:val="18"/>
              </w:rPr>
            </w:pPr>
            <w:r>
              <w:rPr>
                <w:rFonts w:hint="eastAsia" w:ascii="宋体" w:hAnsi="宋体" w:cs="Arial"/>
                <w:color w:val="000000"/>
                <w:kern w:val="0"/>
                <w:sz w:val="18"/>
                <w:szCs w:val="18"/>
              </w:rPr>
              <w:t>公开</w:t>
            </w:r>
            <w:r>
              <w:rPr>
                <w:rFonts w:ascii="宋体" w:hAnsi="宋体" w:cs="Arial"/>
                <w:color w:val="000000"/>
                <w:kern w:val="0"/>
                <w:sz w:val="18"/>
                <w:szCs w:val="18"/>
              </w:rPr>
              <w:t>04</w:t>
            </w:r>
            <w:r>
              <w:rPr>
                <w:rFonts w:hint="eastAsia" w:ascii="宋体" w:hAnsi="宋体" w:cs="Arial"/>
                <w:color w:val="000000"/>
                <w:kern w:val="0"/>
                <w:sz w:val="18"/>
                <w:szCs w:val="18"/>
              </w:rPr>
              <w:t>表</w:t>
            </w:r>
          </w:p>
        </w:tc>
      </w:tr>
      <w:tr w14:paraId="34A4047D">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14:paraId="7DCC19BD">
            <w:pPr>
              <w:widowControl/>
              <w:jc w:val="left"/>
              <w:rPr>
                <w:rFonts w:asci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24"/>
              </w:rPr>
              <w:t>彭阳县档案局</w:t>
            </w:r>
          </w:p>
        </w:tc>
        <w:tc>
          <w:tcPr>
            <w:tcW w:w="518" w:type="dxa"/>
            <w:tcBorders>
              <w:top w:val="nil"/>
              <w:left w:val="nil"/>
              <w:bottom w:val="nil"/>
              <w:right w:val="nil"/>
            </w:tcBorders>
            <w:vAlign w:val="bottom"/>
          </w:tcPr>
          <w:p w14:paraId="279816AB">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14:paraId="3F494149">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14:paraId="79335AF4">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14:paraId="19CD3BED">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14:paraId="27CD8CD5">
            <w:pPr>
              <w:widowControl/>
              <w:jc w:val="center"/>
              <w:rPr>
                <w:rFonts w:ascii="宋体" w:cs="Arial"/>
                <w:color w:val="000000"/>
                <w:kern w:val="0"/>
                <w:sz w:val="18"/>
                <w:szCs w:val="18"/>
              </w:rPr>
            </w:pPr>
          </w:p>
        </w:tc>
        <w:tc>
          <w:tcPr>
            <w:tcW w:w="1009" w:type="dxa"/>
            <w:gridSpan w:val="2"/>
            <w:tcBorders>
              <w:top w:val="nil"/>
              <w:left w:val="nil"/>
              <w:bottom w:val="nil"/>
              <w:right w:val="nil"/>
            </w:tcBorders>
            <w:vAlign w:val="bottom"/>
          </w:tcPr>
          <w:p w14:paraId="1519FC10">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14:paraId="3177B2CE">
            <w:pPr>
              <w:widowControl/>
              <w:ind w:firstLine="270" w:firstLineChars="150"/>
              <w:jc w:val="left"/>
              <w:rPr>
                <w:rFonts w:ascii="宋体" w:cs="Arial"/>
                <w:color w:val="000000"/>
                <w:kern w:val="0"/>
                <w:sz w:val="18"/>
                <w:szCs w:val="18"/>
              </w:rPr>
            </w:pPr>
            <w:r>
              <w:rPr>
                <w:rFonts w:hint="eastAsia" w:ascii="宋体" w:hAnsi="宋体" w:cs="Arial"/>
                <w:color w:val="000000"/>
                <w:kern w:val="0"/>
                <w:sz w:val="18"/>
                <w:szCs w:val="18"/>
              </w:rPr>
              <w:t>金额单位：元</w:t>
            </w:r>
          </w:p>
        </w:tc>
      </w:tr>
      <w:tr w14:paraId="6C6C6AD8">
        <w:tblPrEx>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14:paraId="6E46B445">
            <w:pPr>
              <w:widowControl/>
              <w:jc w:val="center"/>
              <w:rPr>
                <w:rFonts w:ascii="宋体" w:cs="Arial"/>
                <w:color w:val="000000"/>
                <w:kern w:val="0"/>
                <w:sz w:val="18"/>
                <w:szCs w:val="18"/>
              </w:rPr>
            </w:pPr>
            <w:r>
              <w:rPr>
                <w:rFonts w:hint="eastAsia" w:ascii="宋体" w:hAnsi="宋体" w:cs="Arial"/>
                <w:color w:val="000000"/>
                <w:kern w:val="0"/>
                <w:sz w:val="18"/>
                <w:szCs w:val="18"/>
              </w:rPr>
              <w:t>收</w:t>
            </w:r>
            <w:r>
              <w:rPr>
                <w:rFonts w:ascii="宋体" w:hAnsi="宋体" w:cs="Arial"/>
                <w:color w:val="000000"/>
                <w:kern w:val="0"/>
                <w:sz w:val="18"/>
                <w:szCs w:val="18"/>
              </w:rPr>
              <w:t xml:space="preserve">     </w:t>
            </w:r>
            <w:r>
              <w:rPr>
                <w:rFonts w:hint="eastAsia" w:ascii="宋体" w:hAnsi="宋体" w:cs="Arial"/>
                <w:color w:val="000000"/>
                <w:kern w:val="0"/>
                <w:sz w:val="18"/>
                <w:szCs w:val="18"/>
              </w:rPr>
              <w:t>入</w:t>
            </w:r>
          </w:p>
        </w:tc>
        <w:tc>
          <w:tcPr>
            <w:tcW w:w="9697" w:type="dxa"/>
            <w:gridSpan w:val="9"/>
            <w:tcBorders>
              <w:top w:val="single" w:color="000000" w:sz="8" w:space="0"/>
              <w:left w:val="nil"/>
              <w:bottom w:val="single" w:color="000000" w:sz="4" w:space="0"/>
              <w:right w:val="single" w:color="000000" w:sz="4" w:space="0"/>
            </w:tcBorders>
            <w:vAlign w:val="center"/>
          </w:tcPr>
          <w:p w14:paraId="617CDD47">
            <w:pPr>
              <w:widowControl/>
              <w:jc w:val="center"/>
              <w:rPr>
                <w:rFonts w:ascii="宋体" w:cs="Arial"/>
                <w:color w:val="000000"/>
                <w:kern w:val="0"/>
                <w:sz w:val="18"/>
                <w:szCs w:val="18"/>
              </w:rPr>
            </w:pPr>
            <w:r>
              <w:rPr>
                <w:rFonts w:hint="eastAsia" w:ascii="宋体" w:hAnsi="宋体" w:cs="Arial"/>
                <w:color w:val="000000"/>
                <w:kern w:val="0"/>
                <w:sz w:val="18"/>
                <w:szCs w:val="18"/>
              </w:rPr>
              <w:t>支</w:t>
            </w:r>
            <w:r>
              <w:rPr>
                <w:rFonts w:ascii="宋体" w:hAnsi="宋体" w:cs="Arial"/>
                <w:color w:val="000000"/>
                <w:kern w:val="0"/>
                <w:sz w:val="18"/>
                <w:szCs w:val="18"/>
              </w:rPr>
              <w:t xml:space="preserve">     </w:t>
            </w:r>
            <w:r>
              <w:rPr>
                <w:rFonts w:hint="eastAsia" w:ascii="宋体" w:hAnsi="宋体" w:cs="Arial"/>
                <w:color w:val="000000"/>
                <w:kern w:val="0"/>
                <w:sz w:val="18"/>
                <w:szCs w:val="18"/>
              </w:rPr>
              <w:t>出</w:t>
            </w:r>
          </w:p>
        </w:tc>
      </w:tr>
      <w:tr w14:paraId="433649B1">
        <w:tblPrEx>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14:paraId="7A7FF36E">
            <w:pPr>
              <w:widowControl/>
              <w:jc w:val="center"/>
              <w:rPr>
                <w:rFonts w:ascii="宋体" w:cs="Arial"/>
                <w:color w:val="000000"/>
                <w:kern w:val="0"/>
                <w:sz w:val="18"/>
                <w:szCs w:val="18"/>
              </w:rPr>
            </w:pPr>
            <w:r>
              <w:rPr>
                <w:rFonts w:hint="eastAsia" w:ascii="宋体" w:hAnsi="宋体" w:cs="Arial"/>
                <w:color w:val="000000"/>
                <w:kern w:val="0"/>
                <w:sz w:val="18"/>
                <w:szCs w:val="18"/>
              </w:rPr>
              <w:t>项</w:t>
            </w:r>
            <w:r>
              <w:rPr>
                <w:rFonts w:ascii="宋体" w:hAnsi="宋体" w:cs="Arial"/>
                <w:color w:val="000000"/>
                <w:kern w:val="0"/>
                <w:sz w:val="18"/>
                <w:szCs w:val="18"/>
              </w:rPr>
              <w:t xml:space="preserve">    </w:t>
            </w:r>
            <w:r>
              <w:rPr>
                <w:rFonts w:hint="eastAsia" w:ascii="宋体" w:hAnsi="宋体" w:cs="Arial"/>
                <w:color w:val="000000"/>
                <w:kern w:val="0"/>
                <w:sz w:val="18"/>
                <w:szCs w:val="18"/>
              </w:rPr>
              <w:t>目</w:t>
            </w:r>
          </w:p>
        </w:tc>
        <w:tc>
          <w:tcPr>
            <w:tcW w:w="661" w:type="dxa"/>
            <w:vMerge w:val="restart"/>
            <w:tcBorders>
              <w:top w:val="nil"/>
              <w:left w:val="nil"/>
              <w:bottom w:val="single" w:color="000000" w:sz="4" w:space="0"/>
              <w:right w:val="single" w:color="000000" w:sz="4" w:space="0"/>
            </w:tcBorders>
            <w:vAlign w:val="center"/>
          </w:tcPr>
          <w:p w14:paraId="0806327D">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14:paraId="10C5B5BE">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14:paraId="7F6246D8">
            <w:pPr>
              <w:widowControl/>
              <w:jc w:val="center"/>
              <w:rPr>
                <w:rFonts w:asci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vAlign w:val="center"/>
          </w:tcPr>
          <w:p w14:paraId="662752D2">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vAlign w:val="center"/>
          </w:tcPr>
          <w:p w14:paraId="6408BDD7">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r>
      <w:tr w14:paraId="47371AFF">
        <w:tblPrEx>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14:paraId="7FC0B912">
            <w:pPr>
              <w:widowControl/>
              <w:jc w:val="left"/>
              <w:rPr>
                <w:rFonts w:ascii="宋体" w:cs="Arial"/>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14:paraId="417E8294">
            <w:pPr>
              <w:widowControl/>
              <w:jc w:val="left"/>
              <w:rPr>
                <w:rFonts w:asci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14:paraId="52091A45">
            <w:pPr>
              <w:widowControl/>
              <w:jc w:val="left"/>
              <w:rPr>
                <w:rFonts w:ascii="宋体" w:cs="Arial"/>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14:paraId="09ED7742">
            <w:pPr>
              <w:widowControl/>
              <w:jc w:val="left"/>
              <w:rPr>
                <w:rFonts w:ascii="宋体" w:cs="Arial"/>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14:paraId="0C2F7008">
            <w:pPr>
              <w:widowControl/>
              <w:jc w:val="left"/>
              <w:rPr>
                <w:rFonts w:ascii="宋体" w:cs="Arial"/>
                <w:color w:val="000000"/>
                <w:kern w:val="0"/>
                <w:sz w:val="18"/>
                <w:szCs w:val="18"/>
              </w:rPr>
            </w:pPr>
          </w:p>
        </w:tc>
        <w:tc>
          <w:tcPr>
            <w:tcW w:w="673" w:type="dxa"/>
            <w:tcBorders>
              <w:top w:val="nil"/>
              <w:left w:val="nil"/>
              <w:bottom w:val="single" w:color="000000" w:sz="4" w:space="0"/>
              <w:right w:val="single" w:color="000000" w:sz="4" w:space="0"/>
            </w:tcBorders>
            <w:vAlign w:val="center"/>
          </w:tcPr>
          <w:p w14:paraId="0823B1C1">
            <w:pPr>
              <w:widowControl/>
              <w:jc w:val="center"/>
              <w:rPr>
                <w:rFonts w:asci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vAlign w:val="center"/>
          </w:tcPr>
          <w:p w14:paraId="5408F179">
            <w:pPr>
              <w:widowControl/>
              <w:jc w:val="center"/>
              <w:rPr>
                <w:rFonts w:asci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vAlign w:val="center"/>
          </w:tcPr>
          <w:p w14:paraId="50600574">
            <w:pPr>
              <w:widowControl/>
              <w:jc w:val="center"/>
              <w:rPr>
                <w:rFonts w:ascii="宋体" w:cs="Arial"/>
                <w:color w:val="000000"/>
                <w:kern w:val="0"/>
                <w:sz w:val="18"/>
                <w:szCs w:val="18"/>
              </w:rPr>
            </w:pPr>
            <w:r>
              <w:rPr>
                <w:rFonts w:hint="eastAsia" w:ascii="宋体" w:hAnsi="宋体" w:cs="Arial"/>
                <w:color w:val="000000"/>
                <w:kern w:val="0"/>
                <w:sz w:val="18"/>
                <w:szCs w:val="18"/>
              </w:rPr>
              <w:t>政府性基金预算财政拨款</w:t>
            </w:r>
          </w:p>
        </w:tc>
      </w:tr>
      <w:tr w14:paraId="6882D2D9">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7AFBF8E2">
            <w:pPr>
              <w:widowControl/>
              <w:jc w:val="center"/>
              <w:rPr>
                <w:rFonts w:ascii="宋体" w:cs="Arial"/>
                <w:color w:val="000000"/>
                <w:kern w:val="0"/>
                <w:sz w:val="18"/>
                <w:szCs w:val="18"/>
              </w:rPr>
            </w:pPr>
            <w:r>
              <w:rPr>
                <w:rFonts w:hint="eastAsia" w:ascii="宋体" w:hAnsi="宋体" w:cs="Arial"/>
                <w:color w:val="000000"/>
                <w:kern w:val="0"/>
                <w:sz w:val="18"/>
                <w:szCs w:val="18"/>
              </w:rPr>
              <w:t>栏</w:t>
            </w:r>
            <w:r>
              <w:rPr>
                <w:rFonts w:ascii="宋体" w:hAnsi="宋体" w:cs="Arial"/>
                <w:color w:val="000000"/>
                <w:kern w:val="0"/>
                <w:sz w:val="18"/>
                <w:szCs w:val="18"/>
              </w:rPr>
              <w:t xml:space="preserve">    </w:t>
            </w:r>
            <w:r>
              <w:rPr>
                <w:rFonts w:hint="eastAsia" w:ascii="宋体" w:hAnsi="宋体" w:cs="Arial"/>
                <w:color w:val="000000"/>
                <w:kern w:val="0"/>
                <w:sz w:val="18"/>
                <w:szCs w:val="18"/>
              </w:rPr>
              <w:t>次</w:t>
            </w:r>
          </w:p>
        </w:tc>
        <w:tc>
          <w:tcPr>
            <w:tcW w:w="661" w:type="dxa"/>
            <w:tcBorders>
              <w:top w:val="nil"/>
              <w:left w:val="nil"/>
              <w:bottom w:val="single" w:color="000000" w:sz="4" w:space="0"/>
              <w:right w:val="single" w:color="000000" w:sz="4" w:space="0"/>
            </w:tcBorders>
            <w:vAlign w:val="center"/>
          </w:tcPr>
          <w:p w14:paraId="15AC5E7C">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14:paraId="50B3A60F">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vAlign w:val="center"/>
          </w:tcPr>
          <w:p w14:paraId="68732D98">
            <w:pPr>
              <w:widowControl/>
              <w:jc w:val="center"/>
              <w:rPr>
                <w:rFonts w:ascii="宋体" w:cs="Arial"/>
                <w:color w:val="000000"/>
                <w:kern w:val="0"/>
                <w:sz w:val="18"/>
                <w:szCs w:val="18"/>
              </w:rPr>
            </w:pPr>
            <w:r>
              <w:rPr>
                <w:rFonts w:hint="eastAsia" w:ascii="宋体" w:hAnsi="宋体" w:cs="Arial"/>
                <w:color w:val="000000"/>
                <w:kern w:val="0"/>
                <w:sz w:val="18"/>
                <w:szCs w:val="18"/>
              </w:rPr>
              <w:t>栏</w:t>
            </w:r>
            <w:r>
              <w:rPr>
                <w:rFonts w:ascii="宋体" w:hAnsi="宋体" w:cs="Arial"/>
                <w:color w:val="000000"/>
                <w:kern w:val="0"/>
                <w:sz w:val="18"/>
                <w:szCs w:val="18"/>
              </w:rPr>
              <w:t xml:space="preserve">    </w:t>
            </w:r>
            <w:r>
              <w:rPr>
                <w:rFonts w:hint="eastAsia" w:ascii="宋体" w:hAnsi="宋体" w:cs="Arial"/>
                <w:color w:val="000000"/>
                <w:kern w:val="0"/>
                <w:sz w:val="18"/>
                <w:szCs w:val="18"/>
              </w:rPr>
              <w:t>次</w:t>
            </w:r>
          </w:p>
        </w:tc>
        <w:tc>
          <w:tcPr>
            <w:tcW w:w="709" w:type="dxa"/>
            <w:tcBorders>
              <w:top w:val="nil"/>
              <w:left w:val="nil"/>
              <w:bottom w:val="single" w:color="000000" w:sz="4" w:space="0"/>
              <w:right w:val="single" w:color="000000" w:sz="4" w:space="0"/>
            </w:tcBorders>
            <w:vAlign w:val="center"/>
          </w:tcPr>
          <w:p w14:paraId="31AB581D">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vAlign w:val="center"/>
          </w:tcPr>
          <w:p w14:paraId="70AEEF1F">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vAlign w:val="center"/>
          </w:tcPr>
          <w:p w14:paraId="4A3B5758">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vAlign w:val="center"/>
          </w:tcPr>
          <w:p w14:paraId="61D2DD6F">
            <w:pPr>
              <w:widowControl/>
              <w:jc w:val="center"/>
              <w:rPr>
                <w:rFonts w:ascii="宋体" w:hAnsi="宋体" w:cs="Arial"/>
                <w:color w:val="000000"/>
                <w:kern w:val="0"/>
                <w:sz w:val="18"/>
                <w:szCs w:val="18"/>
              </w:rPr>
            </w:pPr>
            <w:r>
              <w:rPr>
                <w:rFonts w:ascii="宋体" w:hAnsi="宋体" w:cs="Arial"/>
                <w:color w:val="000000"/>
                <w:kern w:val="0"/>
                <w:sz w:val="18"/>
                <w:szCs w:val="18"/>
              </w:rPr>
              <w:t>4</w:t>
            </w:r>
          </w:p>
        </w:tc>
      </w:tr>
      <w:tr w14:paraId="50C4A3A1">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2B8F6A30">
            <w:pPr>
              <w:widowControl/>
              <w:jc w:val="left"/>
              <w:rPr>
                <w:rFonts w:asci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14:paraId="40EF45FD">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14:paraId="4D8AF0B5">
            <w:pPr>
              <w:widowControl/>
              <w:jc w:val="right"/>
              <w:rPr>
                <w:rFonts w:ascii="宋体" w:cs="Arial"/>
                <w:color w:val="000000"/>
                <w:kern w:val="0"/>
                <w:sz w:val="18"/>
                <w:szCs w:val="18"/>
              </w:rPr>
            </w:pPr>
            <w:r>
              <w:rPr>
                <w:rFonts w:ascii="宋体" w:hAnsi="宋体" w:cs="Arial"/>
                <w:color w:val="000000"/>
                <w:kern w:val="0"/>
                <w:sz w:val="18"/>
                <w:szCs w:val="18"/>
              </w:rPr>
              <w:t>5227354.76</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7D450F38">
            <w:pPr>
              <w:widowControl/>
              <w:jc w:val="left"/>
              <w:rPr>
                <w:rFonts w:asci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14:paraId="225A5BC2">
            <w:pPr>
              <w:widowControl/>
              <w:jc w:val="center"/>
              <w:rPr>
                <w:rFonts w:ascii="宋体" w:hAnsi="宋体" w:cs="Arial"/>
                <w:color w:val="000000"/>
                <w:kern w:val="0"/>
                <w:sz w:val="18"/>
                <w:szCs w:val="18"/>
              </w:rPr>
            </w:pPr>
            <w:r>
              <w:rPr>
                <w:rFonts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vAlign w:val="center"/>
          </w:tcPr>
          <w:p w14:paraId="45422018">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4DC7F1E1">
            <w:pPr>
              <w:widowControl/>
              <w:jc w:val="right"/>
              <w:rPr>
                <w:rFonts w:ascii="宋体" w:hAnsi="宋体" w:cs="Arial"/>
                <w:color w:val="000000"/>
                <w:kern w:val="0"/>
                <w:sz w:val="18"/>
                <w:szCs w:val="18"/>
              </w:rPr>
            </w:pPr>
            <w:r>
              <w:rPr>
                <w:rFonts w:ascii="宋体" w:hAnsi="宋体" w:cs="Arial"/>
                <w:color w:val="000000"/>
                <w:kern w:val="0"/>
                <w:sz w:val="18"/>
                <w:szCs w:val="18"/>
              </w:rPr>
              <w:t>4468032.5</w:t>
            </w:r>
          </w:p>
        </w:tc>
        <w:tc>
          <w:tcPr>
            <w:tcW w:w="2729" w:type="dxa"/>
            <w:gridSpan w:val="2"/>
            <w:tcBorders>
              <w:top w:val="nil"/>
              <w:left w:val="nil"/>
              <w:bottom w:val="single" w:color="000000" w:sz="4" w:space="0"/>
              <w:right w:val="single" w:color="000000" w:sz="4" w:space="0"/>
            </w:tcBorders>
            <w:vAlign w:val="center"/>
          </w:tcPr>
          <w:p w14:paraId="376D28AD">
            <w:pPr>
              <w:widowControl/>
              <w:jc w:val="right"/>
              <w:rPr>
                <w:rFonts w:ascii="宋体" w:hAnsi="宋体" w:cs="Arial"/>
                <w:color w:val="000000"/>
                <w:kern w:val="0"/>
                <w:sz w:val="18"/>
                <w:szCs w:val="18"/>
              </w:rPr>
            </w:pPr>
          </w:p>
        </w:tc>
      </w:tr>
      <w:tr w14:paraId="763B12BA">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27E75AEC">
            <w:pPr>
              <w:widowControl/>
              <w:jc w:val="left"/>
              <w:rPr>
                <w:rFonts w:asci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14:paraId="3F3319DB">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14:paraId="7BC36A8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3CF34B5D">
            <w:pPr>
              <w:widowControl/>
              <w:jc w:val="left"/>
              <w:rPr>
                <w:rFonts w:asci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14:paraId="6D21BC30">
            <w:pPr>
              <w:widowControl/>
              <w:jc w:val="center"/>
              <w:rPr>
                <w:rFonts w:ascii="宋体" w:hAnsi="宋体" w:cs="Arial"/>
                <w:color w:val="000000"/>
                <w:kern w:val="0"/>
                <w:sz w:val="18"/>
                <w:szCs w:val="18"/>
              </w:rPr>
            </w:pPr>
            <w:r>
              <w:rPr>
                <w:rFonts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vAlign w:val="center"/>
          </w:tcPr>
          <w:p w14:paraId="6361C708">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4759690A">
            <w:pPr>
              <w:widowControl/>
              <w:jc w:val="right"/>
              <w:rPr>
                <w:rFonts w:ascii="宋体" w:cs="Arial"/>
                <w:color w:val="000000"/>
                <w:kern w:val="0"/>
                <w:sz w:val="18"/>
                <w:szCs w:val="18"/>
              </w:rPr>
            </w:pPr>
          </w:p>
        </w:tc>
        <w:tc>
          <w:tcPr>
            <w:tcW w:w="2729" w:type="dxa"/>
            <w:gridSpan w:val="2"/>
            <w:tcBorders>
              <w:top w:val="nil"/>
              <w:left w:val="nil"/>
              <w:bottom w:val="single" w:color="000000" w:sz="4" w:space="0"/>
              <w:right w:val="single" w:color="000000" w:sz="4" w:space="0"/>
            </w:tcBorders>
            <w:vAlign w:val="center"/>
          </w:tcPr>
          <w:p w14:paraId="46F3C54D">
            <w:pPr>
              <w:widowControl/>
              <w:jc w:val="right"/>
              <w:rPr>
                <w:rFonts w:ascii="宋体" w:cs="Arial"/>
                <w:color w:val="000000"/>
                <w:kern w:val="0"/>
                <w:sz w:val="18"/>
                <w:szCs w:val="18"/>
              </w:rPr>
            </w:pPr>
          </w:p>
        </w:tc>
      </w:tr>
      <w:tr w14:paraId="6CDF5EDF">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553EFB4D">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146F506A">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14:paraId="4B24BB4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7BE99187">
            <w:pPr>
              <w:widowControl/>
              <w:jc w:val="left"/>
              <w:rPr>
                <w:rFonts w:asci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14:paraId="23168935">
            <w:pPr>
              <w:widowControl/>
              <w:jc w:val="center"/>
              <w:rPr>
                <w:rFonts w:ascii="宋体" w:hAnsi="宋体" w:cs="Arial"/>
                <w:color w:val="000000"/>
                <w:kern w:val="0"/>
                <w:sz w:val="18"/>
                <w:szCs w:val="18"/>
              </w:rPr>
            </w:pPr>
            <w:r>
              <w:rPr>
                <w:rFonts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vAlign w:val="center"/>
          </w:tcPr>
          <w:p w14:paraId="3282354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2527188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1E1C3035">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271EE5F">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29A20816">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23737465">
            <w:pPr>
              <w:widowControl/>
              <w:jc w:val="center"/>
              <w:rPr>
                <w:rFonts w:ascii="宋体" w:hAnsi="宋体" w:cs="Arial"/>
                <w:color w:val="000000"/>
                <w:kern w:val="0"/>
                <w:sz w:val="18"/>
                <w:szCs w:val="18"/>
              </w:rPr>
            </w:pPr>
            <w:r>
              <w:rPr>
                <w:rFonts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14:paraId="0B4F3FE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08964660">
            <w:pPr>
              <w:widowControl/>
              <w:jc w:val="left"/>
              <w:rPr>
                <w:rFonts w:asci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14:paraId="1EDA1356">
            <w:pPr>
              <w:widowControl/>
              <w:jc w:val="center"/>
              <w:rPr>
                <w:rFonts w:ascii="宋体" w:hAnsi="宋体" w:cs="Arial"/>
                <w:color w:val="000000"/>
                <w:kern w:val="0"/>
                <w:sz w:val="18"/>
                <w:szCs w:val="18"/>
              </w:rPr>
            </w:pPr>
            <w:r>
              <w:rPr>
                <w:rFonts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vAlign w:val="center"/>
          </w:tcPr>
          <w:p w14:paraId="453CE8A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6EFA4E5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4DCC447D">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164B15D">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66D1306E">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10CECD15">
            <w:pPr>
              <w:widowControl/>
              <w:jc w:val="center"/>
              <w:rPr>
                <w:rFonts w:ascii="宋体" w:hAnsi="宋体" w:cs="Arial"/>
                <w:color w:val="000000"/>
                <w:kern w:val="0"/>
                <w:sz w:val="18"/>
                <w:szCs w:val="18"/>
              </w:rPr>
            </w:pPr>
            <w:r>
              <w:rPr>
                <w:rFonts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14:paraId="1574B4F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2914E25C">
            <w:pPr>
              <w:widowControl/>
              <w:jc w:val="left"/>
              <w:rPr>
                <w:rFonts w:asci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14:paraId="7F906839">
            <w:pPr>
              <w:widowControl/>
              <w:jc w:val="center"/>
              <w:rPr>
                <w:rFonts w:ascii="宋体" w:hAnsi="宋体" w:cs="Arial"/>
                <w:color w:val="000000"/>
                <w:kern w:val="0"/>
                <w:sz w:val="18"/>
                <w:szCs w:val="18"/>
              </w:rPr>
            </w:pPr>
            <w:r>
              <w:rPr>
                <w:rFonts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vAlign w:val="center"/>
          </w:tcPr>
          <w:p w14:paraId="230E8D2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6369643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675A61E5">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89F6BF1">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1BC20EDC">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548DAFC9">
            <w:pPr>
              <w:widowControl/>
              <w:jc w:val="center"/>
              <w:rPr>
                <w:rFonts w:ascii="宋体" w:hAnsi="宋体" w:cs="Arial"/>
                <w:color w:val="000000"/>
                <w:kern w:val="0"/>
                <w:sz w:val="18"/>
                <w:szCs w:val="18"/>
              </w:rPr>
            </w:pPr>
            <w:r>
              <w:rPr>
                <w:rFonts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14:paraId="33DC4CC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7BB66DE1">
            <w:pPr>
              <w:widowControl/>
              <w:jc w:val="left"/>
              <w:rPr>
                <w:rFonts w:asci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14:paraId="51125367">
            <w:pPr>
              <w:widowControl/>
              <w:jc w:val="center"/>
              <w:rPr>
                <w:rFonts w:ascii="宋体" w:hAnsi="宋体" w:cs="Arial"/>
                <w:color w:val="000000"/>
                <w:kern w:val="0"/>
                <w:sz w:val="18"/>
                <w:szCs w:val="18"/>
              </w:rPr>
            </w:pPr>
            <w:r>
              <w:rPr>
                <w:rFonts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vAlign w:val="center"/>
          </w:tcPr>
          <w:p w14:paraId="3E453DB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298DF5E6">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7CD57C82">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8D56234">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1F13B4A5">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21A5EB38">
            <w:pPr>
              <w:widowControl/>
              <w:jc w:val="center"/>
              <w:rPr>
                <w:rFonts w:ascii="宋体" w:hAnsi="宋体" w:cs="Arial"/>
                <w:color w:val="000000"/>
                <w:kern w:val="0"/>
                <w:sz w:val="18"/>
                <w:szCs w:val="18"/>
              </w:rPr>
            </w:pPr>
            <w:r>
              <w:rPr>
                <w:rFonts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14:paraId="08B50C8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5B2194C8">
            <w:pPr>
              <w:widowControl/>
              <w:jc w:val="left"/>
              <w:rPr>
                <w:rFonts w:asci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14:paraId="0F5FA0CE">
            <w:pPr>
              <w:widowControl/>
              <w:jc w:val="center"/>
              <w:rPr>
                <w:rFonts w:ascii="宋体" w:hAnsi="宋体" w:cs="Arial"/>
                <w:color w:val="000000"/>
                <w:kern w:val="0"/>
                <w:sz w:val="18"/>
                <w:szCs w:val="18"/>
              </w:rPr>
            </w:pPr>
            <w:r>
              <w:rPr>
                <w:rFonts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vAlign w:val="center"/>
          </w:tcPr>
          <w:p w14:paraId="6A4E4E0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351D349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5B67510F">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6EED8278">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15296487">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0E9F6410">
            <w:pPr>
              <w:widowControl/>
              <w:jc w:val="center"/>
              <w:rPr>
                <w:rFonts w:ascii="宋体" w:hAnsi="宋体" w:cs="Arial"/>
                <w:color w:val="000000"/>
                <w:kern w:val="0"/>
                <w:sz w:val="18"/>
                <w:szCs w:val="18"/>
              </w:rPr>
            </w:pPr>
            <w:r>
              <w:rPr>
                <w:rFonts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14:paraId="7B5F503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55CCF9B0">
            <w:pPr>
              <w:widowControl/>
              <w:jc w:val="left"/>
              <w:rPr>
                <w:rFonts w:asci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14:paraId="5763B1BD">
            <w:pPr>
              <w:widowControl/>
              <w:jc w:val="center"/>
              <w:rPr>
                <w:rFonts w:ascii="宋体" w:hAnsi="宋体" w:cs="Arial"/>
                <w:color w:val="000000"/>
                <w:kern w:val="0"/>
                <w:sz w:val="18"/>
                <w:szCs w:val="18"/>
              </w:rPr>
            </w:pPr>
            <w:r>
              <w:rPr>
                <w:rFonts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vAlign w:val="center"/>
          </w:tcPr>
          <w:p w14:paraId="6B94316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6C08DFA7">
            <w:pPr>
              <w:widowControl/>
              <w:jc w:val="right"/>
              <w:rPr>
                <w:rFonts w:ascii="宋体" w:cs="Arial"/>
                <w:color w:val="000000"/>
                <w:kern w:val="0"/>
                <w:sz w:val="18"/>
                <w:szCs w:val="18"/>
              </w:rPr>
            </w:pPr>
            <w:r>
              <w:rPr>
                <w:rFonts w:ascii="宋体" w:hAnsi="宋体" w:cs="Arial"/>
                <w:color w:val="000000"/>
                <w:kern w:val="0"/>
                <w:sz w:val="18"/>
                <w:szCs w:val="18"/>
              </w:rPr>
              <w:t>89196.92</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2FCC9F76">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BD66072">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1EC469B8">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4FC1FEE7">
            <w:pPr>
              <w:widowControl/>
              <w:jc w:val="center"/>
              <w:rPr>
                <w:rFonts w:ascii="宋体" w:hAnsi="宋体" w:cs="Arial"/>
                <w:color w:val="000000"/>
                <w:kern w:val="0"/>
                <w:sz w:val="18"/>
                <w:szCs w:val="18"/>
              </w:rPr>
            </w:pPr>
            <w:r>
              <w:rPr>
                <w:rFonts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14:paraId="0D9D7C5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33496629">
            <w:pPr>
              <w:widowControl/>
              <w:jc w:val="left"/>
              <w:rPr>
                <w:rFonts w:asci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14:paraId="2A6291D5">
            <w:pPr>
              <w:widowControl/>
              <w:jc w:val="center"/>
              <w:rPr>
                <w:rFonts w:ascii="宋体" w:hAnsi="宋体" w:cs="Arial"/>
                <w:color w:val="000000"/>
                <w:kern w:val="0"/>
                <w:sz w:val="18"/>
                <w:szCs w:val="18"/>
              </w:rPr>
            </w:pPr>
            <w:r>
              <w:rPr>
                <w:rFonts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vAlign w:val="center"/>
          </w:tcPr>
          <w:p w14:paraId="4BD9E2F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42719D1F">
            <w:pPr>
              <w:widowControl/>
              <w:jc w:val="right"/>
              <w:rPr>
                <w:rFonts w:ascii="宋体" w:cs="Arial"/>
                <w:color w:val="000000"/>
                <w:kern w:val="0"/>
                <w:sz w:val="18"/>
                <w:szCs w:val="18"/>
              </w:rPr>
            </w:pPr>
            <w:r>
              <w:rPr>
                <w:rFonts w:ascii="宋体" w:hAnsi="宋体" w:cs="Arial"/>
                <w:color w:val="000000"/>
                <w:kern w:val="0"/>
                <w:sz w:val="18"/>
                <w:szCs w:val="18"/>
              </w:rPr>
              <w:t>54285.84</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4EC8AF89">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6C58D69A">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7C234EF3">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268132AA">
            <w:pPr>
              <w:widowControl/>
              <w:jc w:val="center"/>
              <w:rPr>
                <w:rFonts w:ascii="宋体" w:hAnsi="宋体" w:cs="Arial"/>
                <w:color w:val="000000"/>
                <w:kern w:val="0"/>
                <w:sz w:val="18"/>
                <w:szCs w:val="18"/>
              </w:rPr>
            </w:pPr>
            <w:r>
              <w:rPr>
                <w:rFonts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14:paraId="1708255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79B3C1CF">
            <w:pPr>
              <w:widowControl/>
              <w:jc w:val="left"/>
              <w:rPr>
                <w:rFonts w:asci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14:paraId="45196AFC">
            <w:pPr>
              <w:widowControl/>
              <w:jc w:val="center"/>
              <w:rPr>
                <w:rFonts w:ascii="宋体" w:hAnsi="宋体" w:cs="Arial"/>
                <w:color w:val="000000"/>
                <w:kern w:val="0"/>
                <w:sz w:val="18"/>
                <w:szCs w:val="18"/>
              </w:rPr>
            </w:pPr>
            <w:r>
              <w:rPr>
                <w:rFonts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vAlign w:val="center"/>
          </w:tcPr>
          <w:p w14:paraId="68FD3C4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3A517C6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60F44D23">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17ED7EB">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5B206CFA">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0A5ED85F">
            <w:pPr>
              <w:widowControl/>
              <w:jc w:val="center"/>
              <w:rPr>
                <w:rFonts w:ascii="宋体" w:hAnsi="宋体" w:cs="Arial"/>
                <w:color w:val="000000"/>
                <w:kern w:val="0"/>
                <w:sz w:val="18"/>
                <w:szCs w:val="18"/>
              </w:rPr>
            </w:pPr>
            <w:r>
              <w:rPr>
                <w:rFonts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14:paraId="566FFF3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3E60A6D8">
            <w:pPr>
              <w:widowControl/>
              <w:jc w:val="left"/>
              <w:rPr>
                <w:rFonts w:asci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14:paraId="2D72783D">
            <w:pPr>
              <w:widowControl/>
              <w:jc w:val="center"/>
              <w:rPr>
                <w:rFonts w:ascii="宋体" w:hAnsi="宋体" w:cs="Arial"/>
                <w:color w:val="000000"/>
                <w:kern w:val="0"/>
                <w:sz w:val="18"/>
                <w:szCs w:val="18"/>
              </w:rPr>
            </w:pPr>
            <w:r>
              <w:rPr>
                <w:rFonts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vAlign w:val="center"/>
          </w:tcPr>
          <w:p w14:paraId="48BDD5C8">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24C9A84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72F23B0A">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36935DF">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14:paraId="7163829D">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vAlign w:val="center"/>
          </w:tcPr>
          <w:p w14:paraId="0C8A695A">
            <w:pPr>
              <w:widowControl/>
              <w:jc w:val="center"/>
              <w:rPr>
                <w:rFonts w:ascii="宋体" w:hAnsi="宋体" w:cs="Arial"/>
                <w:color w:val="000000"/>
                <w:kern w:val="0"/>
                <w:sz w:val="18"/>
                <w:szCs w:val="18"/>
              </w:rPr>
            </w:pPr>
            <w:r>
              <w:rPr>
                <w:rFonts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14:paraId="62687B9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vAlign w:val="center"/>
          </w:tcPr>
          <w:p w14:paraId="33A6F38D">
            <w:pPr>
              <w:widowControl/>
              <w:jc w:val="left"/>
              <w:rPr>
                <w:rFonts w:asci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14:paraId="2CB8C422">
            <w:pPr>
              <w:widowControl/>
              <w:jc w:val="center"/>
              <w:rPr>
                <w:rFonts w:ascii="宋体" w:hAnsi="宋体" w:cs="Arial"/>
                <w:color w:val="000000"/>
                <w:kern w:val="0"/>
                <w:sz w:val="18"/>
                <w:szCs w:val="18"/>
              </w:rPr>
            </w:pPr>
            <w:r>
              <w:rPr>
                <w:rFonts w:ascii="宋体" w:hAnsi="宋体" w:cs="Arial"/>
                <w:color w:val="000000"/>
                <w:kern w:val="0"/>
                <w:sz w:val="18"/>
                <w:szCs w:val="18"/>
              </w:rPr>
              <w:t>40</w:t>
            </w:r>
          </w:p>
        </w:tc>
        <w:tc>
          <w:tcPr>
            <w:tcW w:w="673" w:type="dxa"/>
            <w:tcBorders>
              <w:top w:val="nil"/>
              <w:left w:val="nil"/>
              <w:bottom w:val="single" w:color="auto" w:sz="4" w:space="0"/>
              <w:right w:val="single" w:color="000000" w:sz="4" w:space="0"/>
            </w:tcBorders>
            <w:vAlign w:val="center"/>
          </w:tcPr>
          <w:p w14:paraId="4BA57A0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14:paraId="51EE40C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14:paraId="1E505C7E">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C0EB808">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14:paraId="1A80B8AF">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14:paraId="4D361B48">
            <w:pPr>
              <w:widowControl/>
              <w:jc w:val="center"/>
              <w:rPr>
                <w:rFonts w:ascii="宋体" w:hAnsi="宋体" w:cs="Arial"/>
                <w:color w:val="000000"/>
                <w:kern w:val="0"/>
                <w:sz w:val="18"/>
                <w:szCs w:val="18"/>
              </w:rPr>
            </w:pPr>
            <w:r>
              <w:rPr>
                <w:rFonts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7C8EA5C8">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14:paraId="5CDA5C70">
            <w:pPr>
              <w:widowControl/>
              <w:jc w:val="left"/>
              <w:rPr>
                <w:rFonts w:asci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14:paraId="3A14314D">
            <w:pPr>
              <w:widowControl/>
              <w:jc w:val="center"/>
              <w:rPr>
                <w:rFonts w:ascii="宋体" w:hAnsi="宋体" w:cs="Arial"/>
                <w:color w:val="000000"/>
                <w:kern w:val="0"/>
                <w:sz w:val="18"/>
                <w:szCs w:val="18"/>
              </w:rPr>
            </w:pPr>
            <w:r>
              <w:rPr>
                <w:rFonts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vAlign w:val="center"/>
          </w:tcPr>
          <w:p w14:paraId="29D7FE1B">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14:paraId="003F4C2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14:paraId="32472C5B">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851BEB5">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603ECF7">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14:paraId="43D86AAF">
            <w:pPr>
              <w:widowControl/>
              <w:jc w:val="center"/>
              <w:rPr>
                <w:rFonts w:ascii="宋体" w:hAnsi="宋体" w:cs="Arial"/>
                <w:color w:val="000000"/>
                <w:kern w:val="0"/>
                <w:sz w:val="18"/>
                <w:szCs w:val="18"/>
              </w:rPr>
            </w:pPr>
            <w:r>
              <w:rPr>
                <w:rFonts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56007FA3">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14:paraId="049EE567">
            <w:pPr>
              <w:widowControl/>
              <w:jc w:val="left"/>
              <w:rPr>
                <w:rFonts w:asci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14:paraId="1CD5A511">
            <w:pPr>
              <w:widowControl/>
              <w:jc w:val="center"/>
              <w:rPr>
                <w:rFonts w:ascii="宋体" w:hAnsi="宋体" w:cs="Arial"/>
                <w:color w:val="000000"/>
                <w:kern w:val="0"/>
                <w:sz w:val="18"/>
                <w:szCs w:val="18"/>
              </w:rPr>
            </w:pPr>
            <w:r>
              <w:rPr>
                <w:rFonts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vAlign w:val="center"/>
          </w:tcPr>
          <w:p w14:paraId="538147C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14:paraId="66339FB8">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14:paraId="756C88C0">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469E5F3">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14:paraId="3C7BBC67">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14:paraId="46553282">
            <w:pPr>
              <w:widowControl/>
              <w:jc w:val="center"/>
              <w:rPr>
                <w:rFonts w:ascii="宋体" w:hAnsi="宋体" w:cs="Arial"/>
                <w:color w:val="000000"/>
                <w:kern w:val="0"/>
                <w:sz w:val="18"/>
                <w:szCs w:val="18"/>
              </w:rPr>
            </w:pPr>
            <w:r>
              <w:rPr>
                <w:rFonts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14:paraId="57BE4FC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vAlign w:val="center"/>
          </w:tcPr>
          <w:p w14:paraId="4AFAC5CC">
            <w:pPr>
              <w:widowControl/>
              <w:jc w:val="left"/>
              <w:rPr>
                <w:rFonts w:asci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14:paraId="7DBC7062">
            <w:pPr>
              <w:widowControl/>
              <w:jc w:val="center"/>
              <w:rPr>
                <w:rFonts w:ascii="宋体" w:hAnsi="宋体" w:cs="Arial"/>
                <w:color w:val="000000"/>
                <w:kern w:val="0"/>
                <w:sz w:val="18"/>
                <w:szCs w:val="18"/>
              </w:rPr>
            </w:pPr>
            <w:r>
              <w:rPr>
                <w:rFonts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vAlign w:val="center"/>
          </w:tcPr>
          <w:p w14:paraId="04B0BB7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vAlign w:val="center"/>
          </w:tcPr>
          <w:p w14:paraId="674417F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vAlign w:val="center"/>
          </w:tcPr>
          <w:p w14:paraId="16E5445D">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EB93804">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524ACBA6">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257A3770">
            <w:pPr>
              <w:widowControl/>
              <w:jc w:val="center"/>
              <w:rPr>
                <w:rFonts w:ascii="宋体" w:hAnsi="宋体" w:cs="Arial"/>
                <w:color w:val="000000"/>
                <w:kern w:val="0"/>
                <w:sz w:val="18"/>
                <w:szCs w:val="18"/>
              </w:rPr>
            </w:pPr>
            <w:r>
              <w:rPr>
                <w:rFonts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14:paraId="52652FE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77E71B31">
            <w:pPr>
              <w:widowControl/>
              <w:jc w:val="left"/>
              <w:rPr>
                <w:rFonts w:asci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14:paraId="072698B5">
            <w:pPr>
              <w:widowControl/>
              <w:jc w:val="center"/>
              <w:rPr>
                <w:rFonts w:ascii="宋体" w:hAnsi="宋体" w:cs="Arial"/>
                <w:color w:val="000000"/>
                <w:kern w:val="0"/>
                <w:sz w:val="18"/>
                <w:szCs w:val="18"/>
              </w:rPr>
            </w:pPr>
            <w:r>
              <w:rPr>
                <w:rFonts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vAlign w:val="center"/>
          </w:tcPr>
          <w:p w14:paraId="4F37E8A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12B69D4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5DAE2BEA">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C8E0AAE">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040CD1C6">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5FACE722">
            <w:pPr>
              <w:widowControl/>
              <w:jc w:val="center"/>
              <w:rPr>
                <w:rFonts w:ascii="宋体" w:hAnsi="宋体" w:cs="Arial"/>
                <w:color w:val="000000"/>
                <w:kern w:val="0"/>
                <w:sz w:val="18"/>
                <w:szCs w:val="18"/>
              </w:rPr>
            </w:pPr>
            <w:r>
              <w:rPr>
                <w:rFonts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14:paraId="3077B3C8">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29D8D687">
            <w:pPr>
              <w:widowControl/>
              <w:jc w:val="left"/>
              <w:rPr>
                <w:rFonts w:asci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14:paraId="064E013B">
            <w:pPr>
              <w:widowControl/>
              <w:jc w:val="center"/>
              <w:rPr>
                <w:rFonts w:ascii="宋体" w:hAnsi="宋体" w:cs="Arial"/>
                <w:color w:val="000000"/>
                <w:kern w:val="0"/>
                <w:sz w:val="18"/>
                <w:szCs w:val="18"/>
              </w:rPr>
            </w:pPr>
            <w:r>
              <w:rPr>
                <w:rFonts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vAlign w:val="center"/>
          </w:tcPr>
          <w:p w14:paraId="62BF8A73">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007A71F3">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2ADA4018">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AA9E3E1">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52479BE9">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156BA664">
            <w:pPr>
              <w:widowControl/>
              <w:jc w:val="center"/>
              <w:rPr>
                <w:rFonts w:ascii="宋体" w:hAnsi="宋体" w:cs="Arial"/>
                <w:color w:val="000000"/>
                <w:kern w:val="0"/>
                <w:sz w:val="18"/>
                <w:szCs w:val="18"/>
              </w:rPr>
            </w:pPr>
            <w:r>
              <w:rPr>
                <w:rFonts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14:paraId="131522AB">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74125166">
            <w:pPr>
              <w:widowControl/>
              <w:jc w:val="left"/>
              <w:rPr>
                <w:rFonts w:asci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14:paraId="0DC0298A">
            <w:pPr>
              <w:widowControl/>
              <w:jc w:val="center"/>
              <w:rPr>
                <w:rFonts w:ascii="宋体" w:hAnsi="宋体" w:cs="Arial"/>
                <w:color w:val="000000"/>
                <w:kern w:val="0"/>
                <w:sz w:val="18"/>
                <w:szCs w:val="18"/>
              </w:rPr>
            </w:pPr>
            <w:r>
              <w:rPr>
                <w:rFonts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vAlign w:val="center"/>
          </w:tcPr>
          <w:p w14:paraId="387874F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1A8144E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7157CAC1">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8F0EEE6">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64630248">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1182431B">
            <w:pPr>
              <w:widowControl/>
              <w:jc w:val="center"/>
              <w:rPr>
                <w:rFonts w:ascii="宋体" w:hAnsi="宋体" w:cs="Arial"/>
                <w:color w:val="000000"/>
                <w:kern w:val="0"/>
                <w:sz w:val="18"/>
                <w:szCs w:val="18"/>
              </w:rPr>
            </w:pPr>
            <w:r>
              <w:rPr>
                <w:rFonts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14:paraId="6E959EB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22072959">
            <w:pPr>
              <w:widowControl/>
              <w:jc w:val="left"/>
              <w:rPr>
                <w:rFonts w:asci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14:paraId="6051ECD6">
            <w:pPr>
              <w:widowControl/>
              <w:jc w:val="center"/>
              <w:rPr>
                <w:rFonts w:ascii="宋体" w:hAnsi="宋体" w:cs="Arial"/>
                <w:color w:val="000000"/>
                <w:kern w:val="0"/>
                <w:sz w:val="18"/>
                <w:szCs w:val="18"/>
              </w:rPr>
            </w:pPr>
            <w:r>
              <w:rPr>
                <w:rFonts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vAlign w:val="center"/>
          </w:tcPr>
          <w:p w14:paraId="6973057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74973F1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3980D88D">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59C8D5F">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52A01012">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3A72DF44">
            <w:pPr>
              <w:widowControl/>
              <w:jc w:val="center"/>
              <w:rPr>
                <w:rFonts w:ascii="宋体" w:hAnsi="宋体" w:cs="Arial"/>
                <w:color w:val="000000"/>
                <w:kern w:val="0"/>
                <w:sz w:val="18"/>
                <w:szCs w:val="18"/>
              </w:rPr>
            </w:pPr>
            <w:r>
              <w:rPr>
                <w:rFonts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14:paraId="17A49CD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04DBD5BE">
            <w:pPr>
              <w:widowControl/>
              <w:jc w:val="left"/>
              <w:rPr>
                <w:rFonts w:asci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14:paraId="611C7E4D">
            <w:pPr>
              <w:widowControl/>
              <w:jc w:val="center"/>
              <w:rPr>
                <w:rFonts w:ascii="宋体" w:hAnsi="宋体" w:cs="Arial"/>
                <w:color w:val="000000"/>
                <w:kern w:val="0"/>
                <w:sz w:val="18"/>
                <w:szCs w:val="18"/>
              </w:rPr>
            </w:pPr>
            <w:r>
              <w:rPr>
                <w:rFonts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vAlign w:val="center"/>
          </w:tcPr>
          <w:p w14:paraId="16E12D78">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6C9C2D7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630A930F">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CEF826C">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1E0ED0E5">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74B9D50D">
            <w:pPr>
              <w:widowControl/>
              <w:jc w:val="center"/>
              <w:rPr>
                <w:rFonts w:ascii="宋体" w:hAnsi="宋体" w:cs="Arial"/>
                <w:color w:val="000000"/>
                <w:kern w:val="0"/>
                <w:sz w:val="18"/>
                <w:szCs w:val="18"/>
              </w:rPr>
            </w:pPr>
            <w:r>
              <w:rPr>
                <w:rFonts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14:paraId="17B62F7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414805B1">
            <w:pPr>
              <w:widowControl/>
              <w:jc w:val="left"/>
              <w:rPr>
                <w:rFonts w:asci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14:paraId="5DE35671">
            <w:pPr>
              <w:widowControl/>
              <w:jc w:val="center"/>
              <w:rPr>
                <w:rFonts w:ascii="宋体" w:hAnsi="宋体" w:cs="Arial"/>
                <w:color w:val="000000"/>
                <w:kern w:val="0"/>
                <w:sz w:val="18"/>
                <w:szCs w:val="18"/>
              </w:rPr>
            </w:pPr>
            <w:r>
              <w:rPr>
                <w:rFonts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vAlign w:val="center"/>
          </w:tcPr>
          <w:p w14:paraId="03594936">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4BBB958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46EF8990">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C983B56">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581F1D83">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7D692719">
            <w:pPr>
              <w:widowControl/>
              <w:jc w:val="center"/>
              <w:rPr>
                <w:rFonts w:ascii="宋体" w:hAnsi="宋体" w:cs="Arial"/>
                <w:color w:val="000000"/>
                <w:kern w:val="0"/>
                <w:sz w:val="18"/>
                <w:szCs w:val="18"/>
              </w:rPr>
            </w:pPr>
            <w:r>
              <w:rPr>
                <w:rFonts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14:paraId="37302E43">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0E9E509B">
            <w:pPr>
              <w:widowControl/>
              <w:jc w:val="left"/>
              <w:rPr>
                <w:rFonts w:asci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14:paraId="439120DF">
            <w:pPr>
              <w:widowControl/>
              <w:jc w:val="center"/>
              <w:rPr>
                <w:rFonts w:ascii="宋体" w:hAnsi="宋体" w:cs="Arial"/>
                <w:color w:val="000000"/>
                <w:kern w:val="0"/>
                <w:sz w:val="18"/>
                <w:szCs w:val="18"/>
              </w:rPr>
            </w:pPr>
            <w:r>
              <w:rPr>
                <w:rFonts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vAlign w:val="center"/>
          </w:tcPr>
          <w:p w14:paraId="1651C3B8">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1F2E1B7B">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1AC4DB75">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6D6B0124">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44C98D54">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4F6DB3C9">
            <w:pPr>
              <w:widowControl/>
              <w:jc w:val="center"/>
              <w:rPr>
                <w:rFonts w:ascii="宋体" w:hAnsi="宋体" w:cs="Arial"/>
                <w:color w:val="000000"/>
                <w:kern w:val="0"/>
                <w:sz w:val="18"/>
                <w:szCs w:val="18"/>
              </w:rPr>
            </w:pPr>
            <w:r>
              <w:rPr>
                <w:rFonts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14:paraId="7E0CF4A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48A8083C">
            <w:pPr>
              <w:widowControl/>
              <w:jc w:val="left"/>
              <w:rPr>
                <w:rFonts w:asci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14:paraId="6836E5DA">
            <w:pPr>
              <w:widowControl/>
              <w:jc w:val="center"/>
              <w:rPr>
                <w:rFonts w:ascii="宋体" w:hAnsi="宋体" w:cs="Arial"/>
                <w:color w:val="000000"/>
                <w:kern w:val="0"/>
                <w:sz w:val="18"/>
                <w:szCs w:val="18"/>
              </w:rPr>
            </w:pPr>
            <w:r>
              <w:rPr>
                <w:rFonts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vAlign w:val="center"/>
          </w:tcPr>
          <w:p w14:paraId="19E19D0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0F27C73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29798555">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F1D2780">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2633E0F1">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14:paraId="54AFF051">
            <w:pPr>
              <w:widowControl/>
              <w:jc w:val="center"/>
              <w:rPr>
                <w:rFonts w:ascii="宋体" w:hAnsi="宋体" w:cs="Arial"/>
                <w:color w:val="000000"/>
                <w:kern w:val="0"/>
                <w:sz w:val="18"/>
                <w:szCs w:val="18"/>
              </w:rPr>
            </w:pPr>
            <w:r>
              <w:rPr>
                <w:rFonts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14:paraId="18C65ADD">
            <w:pPr>
              <w:widowControl/>
              <w:jc w:val="right"/>
              <w:rPr>
                <w:rFonts w:ascii="宋体" w:cs="Arial"/>
                <w:color w:val="000000"/>
                <w:kern w:val="0"/>
                <w:sz w:val="18"/>
                <w:szCs w:val="18"/>
              </w:rPr>
            </w:pPr>
            <w:r>
              <w:rPr>
                <w:rFonts w:ascii="宋体" w:hAnsi="宋体" w:cs="Arial"/>
                <w:color w:val="000000"/>
                <w:kern w:val="0"/>
                <w:sz w:val="18"/>
                <w:szCs w:val="18"/>
              </w:rPr>
              <w:t>5227354.76</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0D87C779">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14:paraId="46438164">
            <w:pPr>
              <w:widowControl/>
              <w:jc w:val="center"/>
              <w:rPr>
                <w:rFonts w:ascii="宋体" w:hAnsi="宋体" w:cs="Arial"/>
                <w:color w:val="000000"/>
                <w:kern w:val="0"/>
                <w:sz w:val="18"/>
                <w:szCs w:val="18"/>
              </w:rPr>
            </w:pPr>
            <w:r>
              <w:rPr>
                <w:rFonts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vAlign w:val="center"/>
          </w:tcPr>
          <w:p w14:paraId="72DC347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4C596809">
            <w:pPr>
              <w:widowControl/>
              <w:jc w:val="right"/>
              <w:rPr>
                <w:rFonts w:ascii="宋体" w:cs="Arial"/>
                <w:color w:val="000000"/>
                <w:kern w:val="0"/>
                <w:sz w:val="18"/>
                <w:szCs w:val="18"/>
              </w:rPr>
            </w:pPr>
            <w:r>
              <w:rPr>
                <w:rFonts w:ascii="宋体" w:hAnsi="宋体" w:cs="Arial"/>
                <w:color w:val="000000"/>
                <w:kern w:val="0"/>
                <w:sz w:val="18"/>
                <w:szCs w:val="18"/>
              </w:rPr>
              <w:t>4611515.26</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038BC6C9">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12DDE749">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03F4FE2D">
            <w:pPr>
              <w:widowControl/>
              <w:jc w:val="left"/>
              <w:rPr>
                <w:rFonts w:asci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14:paraId="0787CDF8">
            <w:pPr>
              <w:widowControl/>
              <w:jc w:val="center"/>
              <w:rPr>
                <w:rFonts w:ascii="宋体" w:hAnsi="宋体" w:cs="Arial"/>
                <w:color w:val="000000"/>
                <w:kern w:val="0"/>
                <w:sz w:val="18"/>
                <w:szCs w:val="18"/>
              </w:rPr>
            </w:pPr>
            <w:r>
              <w:rPr>
                <w:rFonts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14:paraId="4C4466F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1BC2ED98">
            <w:pPr>
              <w:widowControl/>
              <w:jc w:val="left"/>
              <w:rPr>
                <w:rFonts w:asci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14:paraId="3C898283">
            <w:pPr>
              <w:widowControl/>
              <w:jc w:val="center"/>
              <w:rPr>
                <w:rFonts w:ascii="宋体" w:hAnsi="宋体" w:cs="Arial"/>
                <w:color w:val="000000"/>
                <w:kern w:val="0"/>
                <w:sz w:val="18"/>
                <w:szCs w:val="18"/>
              </w:rPr>
            </w:pPr>
            <w:r>
              <w:rPr>
                <w:rFonts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vAlign w:val="center"/>
          </w:tcPr>
          <w:p w14:paraId="5ED0C77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56207863">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64453911">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30AA19A">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4FF4814F">
            <w:pPr>
              <w:widowControl/>
              <w:jc w:val="left"/>
              <w:rPr>
                <w:rFonts w:asci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14:paraId="39D3018E">
            <w:pPr>
              <w:widowControl/>
              <w:jc w:val="center"/>
              <w:rPr>
                <w:rFonts w:ascii="宋体" w:hAnsi="宋体" w:cs="Arial"/>
                <w:color w:val="000000"/>
                <w:kern w:val="0"/>
                <w:sz w:val="18"/>
                <w:szCs w:val="18"/>
              </w:rPr>
            </w:pPr>
            <w:r>
              <w:rPr>
                <w:rFonts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14:paraId="2D177DD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3937698D">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vAlign w:val="center"/>
          </w:tcPr>
          <w:p w14:paraId="34F7A1A4">
            <w:pPr>
              <w:widowControl/>
              <w:jc w:val="center"/>
              <w:rPr>
                <w:rFonts w:ascii="宋体" w:hAnsi="宋体" w:cs="Arial"/>
                <w:color w:val="000000"/>
                <w:kern w:val="0"/>
                <w:sz w:val="18"/>
                <w:szCs w:val="18"/>
              </w:rPr>
            </w:pPr>
            <w:r>
              <w:rPr>
                <w:rFonts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vAlign w:val="center"/>
          </w:tcPr>
          <w:p w14:paraId="2D3FDD03">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2902CAB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706CB849">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86F867E">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14:paraId="009F177B">
            <w:pPr>
              <w:widowControl/>
              <w:jc w:val="left"/>
              <w:rPr>
                <w:rFonts w:asci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14:paraId="59BB4570">
            <w:pPr>
              <w:widowControl/>
              <w:jc w:val="center"/>
              <w:rPr>
                <w:rFonts w:ascii="宋体" w:hAnsi="宋体" w:cs="Arial"/>
                <w:color w:val="000000"/>
                <w:kern w:val="0"/>
                <w:sz w:val="18"/>
                <w:szCs w:val="18"/>
              </w:rPr>
            </w:pPr>
            <w:r>
              <w:rPr>
                <w:rFonts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14:paraId="18EFFDA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vAlign w:val="center"/>
          </w:tcPr>
          <w:p w14:paraId="66AA80E2">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vAlign w:val="center"/>
          </w:tcPr>
          <w:p w14:paraId="37635CCF">
            <w:pPr>
              <w:widowControl/>
              <w:jc w:val="center"/>
              <w:rPr>
                <w:rFonts w:ascii="宋体" w:hAnsi="宋体" w:cs="Arial"/>
                <w:color w:val="000000"/>
                <w:kern w:val="0"/>
                <w:sz w:val="18"/>
                <w:szCs w:val="18"/>
              </w:rPr>
            </w:pPr>
            <w:r>
              <w:rPr>
                <w:rFonts w:ascii="宋体" w:hAnsi="宋体" w:cs="Arial"/>
                <w:color w:val="000000"/>
                <w:kern w:val="0"/>
                <w:sz w:val="18"/>
                <w:szCs w:val="18"/>
              </w:rPr>
              <w:t>55</w:t>
            </w:r>
          </w:p>
        </w:tc>
        <w:tc>
          <w:tcPr>
            <w:tcW w:w="673" w:type="dxa"/>
            <w:tcBorders>
              <w:top w:val="nil"/>
              <w:left w:val="nil"/>
              <w:bottom w:val="single" w:color="auto" w:sz="4" w:space="0"/>
              <w:right w:val="single" w:color="000000" w:sz="4" w:space="0"/>
            </w:tcBorders>
            <w:vAlign w:val="center"/>
          </w:tcPr>
          <w:p w14:paraId="2B786D6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14:paraId="26DFAE4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14:paraId="4A27CC6C">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394A37F">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14:paraId="2FD5079C">
            <w:pPr>
              <w:widowControl/>
              <w:jc w:val="center"/>
              <w:rPr>
                <w:rFonts w:asci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vAlign w:val="center"/>
          </w:tcPr>
          <w:p w14:paraId="4C3D2E52">
            <w:pPr>
              <w:widowControl/>
              <w:jc w:val="center"/>
              <w:rPr>
                <w:rFonts w:ascii="宋体" w:hAnsi="宋体" w:cs="Arial"/>
                <w:color w:val="000000"/>
                <w:kern w:val="0"/>
                <w:sz w:val="18"/>
                <w:szCs w:val="18"/>
              </w:rPr>
            </w:pPr>
            <w:r>
              <w:rPr>
                <w:rFonts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3F11BB29">
            <w:pPr>
              <w:widowControl/>
              <w:jc w:val="right"/>
              <w:rPr>
                <w:rFonts w:ascii="宋体" w:cs="Arial"/>
                <w:color w:val="000000"/>
                <w:kern w:val="0"/>
                <w:sz w:val="18"/>
                <w:szCs w:val="18"/>
              </w:rPr>
            </w:pPr>
            <w:r>
              <w:rPr>
                <w:rFonts w:ascii="宋体" w:hAnsi="宋体" w:cs="Arial"/>
                <w:color w:val="000000"/>
                <w:kern w:val="0"/>
                <w:sz w:val="18"/>
                <w:szCs w:val="18"/>
              </w:rPr>
              <w:t>5227354.761</w:t>
            </w: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14:paraId="0F81F8C1">
            <w:pPr>
              <w:widowControl/>
              <w:jc w:val="center"/>
              <w:rPr>
                <w:rFonts w:asci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vAlign w:val="center"/>
          </w:tcPr>
          <w:p w14:paraId="1641A070">
            <w:pPr>
              <w:widowControl/>
              <w:jc w:val="center"/>
              <w:rPr>
                <w:rFonts w:ascii="宋体" w:hAnsi="宋体" w:cs="Arial"/>
                <w:color w:val="000000"/>
                <w:kern w:val="0"/>
                <w:sz w:val="18"/>
                <w:szCs w:val="18"/>
              </w:rPr>
            </w:pPr>
            <w:r>
              <w:rPr>
                <w:rFonts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vAlign w:val="center"/>
          </w:tcPr>
          <w:p w14:paraId="19408CF6">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14:paraId="3FB46C2F">
            <w:pPr>
              <w:widowControl/>
              <w:jc w:val="right"/>
              <w:rPr>
                <w:rFonts w:ascii="宋体" w:cs="Arial"/>
                <w:color w:val="000000"/>
                <w:kern w:val="0"/>
                <w:sz w:val="18"/>
                <w:szCs w:val="18"/>
              </w:rPr>
            </w:pPr>
            <w:r>
              <w:rPr>
                <w:rFonts w:ascii="宋体" w:hAnsi="宋体" w:cs="Arial"/>
                <w:color w:val="000000"/>
                <w:kern w:val="0"/>
                <w:sz w:val="18"/>
                <w:szCs w:val="18"/>
              </w:rPr>
              <w:t>4611515.26</w:t>
            </w: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14:paraId="6D0BACC2">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09ECDF8">
        <w:tblPrEx>
          <w:tblCellMar>
            <w:top w:w="0" w:type="dxa"/>
            <w:left w:w="108" w:type="dxa"/>
            <w:bottom w:w="0" w:type="dxa"/>
            <w:right w:w="108" w:type="dxa"/>
          </w:tblCellMar>
        </w:tblPrEx>
        <w:trPr>
          <w:trHeight w:val="272" w:hRule="exact"/>
          <w:jc w:val="center"/>
        </w:trPr>
        <w:tc>
          <w:tcPr>
            <w:tcW w:w="14820" w:type="dxa"/>
            <w:gridSpan w:val="14"/>
            <w:tcBorders>
              <w:top w:val="single" w:color="auto" w:sz="4" w:space="0"/>
              <w:left w:val="nil"/>
              <w:bottom w:val="nil"/>
              <w:right w:val="nil"/>
            </w:tcBorders>
            <w:vAlign w:val="center"/>
          </w:tcPr>
          <w:p w14:paraId="0D31B264">
            <w:pPr>
              <w:widowControl/>
              <w:jc w:val="left"/>
              <w:rPr>
                <w:rFonts w:asci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w:t>
            </w:r>
            <w:r>
              <w:rPr>
                <w:rFonts w:ascii="宋体" w:hAnsi="宋体" w:cs="Arial"/>
                <w:color w:val="000000"/>
                <w:kern w:val="0"/>
                <w:sz w:val="18"/>
                <w:szCs w:val="18"/>
              </w:rPr>
              <w:t>01-1</w:t>
            </w:r>
            <w:r>
              <w:rPr>
                <w:rFonts w:hint="eastAsia" w:ascii="宋体" w:hAnsi="宋体" w:cs="Arial"/>
                <w:color w:val="000000"/>
                <w:kern w:val="0"/>
                <w:sz w:val="18"/>
                <w:szCs w:val="18"/>
              </w:rPr>
              <w:t>表</w:t>
            </w:r>
          </w:p>
        </w:tc>
      </w:tr>
    </w:tbl>
    <w:p w14:paraId="712EF0C4">
      <w:pPr>
        <w:spacing w:line="580" w:lineRule="exact"/>
      </w:pPr>
    </w:p>
    <w:tbl>
      <w:tblPr>
        <w:tblStyle w:val="6"/>
        <w:tblW w:w="11985" w:type="dxa"/>
        <w:jc w:val="center"/>
        <w:tblLayout w:type="fixed"/>
        <w:tblCellMar>
          <w:top w:w="0" w:type="dxa"/>
          <w:left w:w="108" w:type="dxa"/>
          <w:bottom w:w="0" w:type="dxa"/>
          <w:right w:w="108" w:type="dxa"/>
        </w:tblCellMar>
      </w:tblPr>
      <w:tblGrid>
        <w:gridCol w:w="446"/>
        <w:gridCol w:w="446"/>
        <w:gridCol w:w="446"/>
        <w:gridCol w:w="3205"/>
        <w:gridCol w:w="1984"/>
        <w:gridCol w:w="2410"/>
        <w:gridCol w:w="3048"/>
      </w:tblGrid>
      <w:tr w14:paraId="48502783">
        <w:tblPrEx>
          <w:tblCellMar>
            <w:top w:w="0" w:type="dxa"/>
            <w:left w:w="108" w:type="dxa"/>
            <w:bottom w:w="0" w:type="dxa"/>
            <w:right w:w="108" w:type="dxa"/>
          </w:tblCellMar>
        </w:tblPrEx>
        <w:trPr>
          <w:trHeight w:val="1215" w:hRule="atLeast"/>
          <w:jc w:val="center"/>
        </w:trPr>
        <w:tc>
          <w:tcPr>
            <w:tcW w:w="11985" w:type="dxa"/>
            <w:gridSpan w:val="7"/>
            <w:tcBorders>
              <w:top w:val="nil"/>
              <w:left w:val="nil"/>
              <w:bottom w:val="nil"/>
              <w:right w:val="nil"/>
            </w:tcBorders>
            <w:vAlign w:val="bottom"/>
          </w:tcPr>
          <w:p w14:paraId="371F0F43">
            <w:pPr>
              <w:widowControl/>
              <w:jc w:val="center"/>
              <w:rPr>
                <w:rFonts w:asci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14:paraId="02014E5B">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vAlign w:val="bottom"/>
          </w:tcPr>
          <w:p w14:paraId="564F2729">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14:paraId="38EDE765">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14:paraId="2208CE40">
            <w:pPr>
              <w:widowControl/>
              <w:jc w:val="left"/>
              <w:rPr>
                <w:rFonts w:ascii="Arial" w:hAnsi="Arial" w:cs="Arial"/>
                <w:color w:val="000000"/>
                <w:kern w:val="0"/>
                <w:sz w:val="20"/>
                <w:szCs w:val="20"/>
              </w:rPr>
            </w:pPr>
          </w:p>
        </w:tc>
        <w:tc>
          <w:tcPr>
            <w:tcW w:w="3205" w:type="dxa"/>
            <w:tcBorders>
              <w:top w:val="nil"/>
              <w:left w:val="nil"/>
              <w:bottom w:val="nil"/>
              <w:right w:val="nil"/>
            </w:tcBorders>
            <w:vAlign w:val="bottom"/>
          </w:tcPr>
          <w:p w14:paraId="56535BF7">
            <w:pPr>
              <w:widowControl/>
              <w:jc w:val="left"/>
              <w:rPr>
                <w:rFonts w:ascii="Arial" w:hAnsi="Arial" w:cs="Arial"/>
                <w:color w:val="000000"/>
                <w:kern w:val="0"/>
                <w:sz w:val="20"/>
                <w:szCs w:val="20"/>
              </w:rPr>
            </w:pPr>
          </w:p>
        </w:tc>
        <w:tc>
          <w:tcPr>
            <w:tcW w:w="1984" w:type="dxa"/>
            <w:tcBorders>
              <w:top w:val="nil"/>
              <w:left w:val="nil"/>
              <w:bottom w:val="nil"/>
              <w:right w:val="nil"/>
            </w:tcBorders>
            <w:vAlign w:val="bottom"/>
          </w:tcPr>
          <w:p w14:paraId="4BDF7F90">
            <w:pPr>
              <w:widowControl/>
              <w:jc w:val="left"/>
              <w:rPr>
                <w:rFonts w:ascii="Arial" w:hAnsi="Arial" w:cs="Arial"/>
                <w:color w:val="000000"/>
                <w:kern w:val="0"/>
                <w:sz w:val="20"/>
                <w:szCs w:val="20"/>
              </w:rPr>
            </w:pPr>
          </w:p>
        </w:tc>
        <w:tc>
          <w:tcPr>
            <w:tcW w:w="2410" w:type="dxa"/>
            <w:tcBorders>
              <w:top w:val="nil"/>
              <w:left w:val="nil"/>
              <w:bottom w:val="nil"/>
              <w:right w:val="nil"/>
            </w:tcBorders>
            <w:vAlign w:val="bottom"/>
          </w:tcPr>
          <w:p w14:paraId="523886E4">
            <w:pPr>
              <w:widowControl/>
              <w:jc w:val="left"/>
              <w:rPr>
                <w:rFonts w:ascii="Arial" w:hAnsi="Arial" w:cs="Arial"/>
                <w:color w:val="000000"/>
                <w:kern w:val="0"/>
                <w:sz w:val="20"/>
                <w:szCs w:val="20"/>
              </w:rPr>
            </w:pPr>
          </w:p>
        </w:tc>
        <w:tc>
          <w:tcPr>
            <w:tcW w:w="3048" w:type="dxa"/>
            <w:tcBorders>
              <w:top w:val="nil"/>
              <w:left w:val="nil"/>
              <w:bottom w:val="nil"/>
              <w:right w:val="nil"/>
            </w:tcBorders>
            <w:vAlign w:val="bottom"/>
          </w:tcPr>
          <w:p w14:paraId="6D0F3A40">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05</w:t>
            </w:r>
            <w:r>
              <w:rPr>
                <w:rFonts w:hint="eastAsia" w:ascii="宋体" w:hAnsi="宋体" w:cs="Arial"/>
                <w:color w:val="000000"/>
                <w:kern w:val="0"/>
                <w:sz w:val="24"/>
              </w:rPr>
              <w:t>表</w:t>
            </w:r>
          </w:p>
        </w:tc>
      </w:tr>
      <w:tr w14:paraId="182F444B">
        <w:tblPrEx>
          <w:tblCellMar>
            <w:top w:w="0" w:type="dxa"/>
            <w:left w:w="108" w:type="dxa"/>
            <w:bottom w:w="0" w:type="dxa"/>
            <w:right w:w="108" w:type="dxa"/>
          </w:tblCellMar>
        </w:tblPrEx>
        <w:trPr>
          <w:trHeight w:val="315" w:hRule="atLeast"/>
          <w:jc w:val="center"/>
        </w:trPr>
        <w:tc>
          <w:tcPr>
            <w:tcW w:w="4543" w:type="dxa"/>
            <w:gridSpan w:val="4"/>
            <w:tcBorders>
              <w:top w:val="nil"/>
              <w:left w:val="nil"/>
              <w:bottom w:val="nil"/>
              <w:right w:val="nil"/>
            </w:tcBorders>
            <w:vAlign w:val="bottom"/>
          </w:tcPr>
          <w:p w14:paraId="5EE33218">
            <w:pPr>
              <w:widowControl/>
              <w:jc w:val="left"/>
              <w:rPr>
                <w:rFonts w:ascii="宋体" w:cs="Arial"/>
                <w:color w:val="000000"/>
                <w:kern w:val="0"/>
                <w:sz w:val="24"/>
              </w:rPr>
            </w:pPr>
            <w:r>
              <w:rPr>
                <w:rFonts w:hint="eastAsia" w:ascii="宋体" w:hAnsi="宋体" w:cs="Arial"/>
                <w:color w:val="000000"/>
                <w:kern w:val="0"/>
                <w:sz w:val="24"/>
              </w:rPr>
              <w:t>公开部门：彭阳县档案局</w:t>
            </w:r>
          </w:p>
        </w:tc>
        <w:tc>
          <w:tcPr>
            <w:tcW w:w="1984" w:type="dxa"/>
            <w:tcBorders>
              <w:top w:val="nil"/>
              <w:left w:val="nil"/>
              <w:bottom w:val="nil"/>
              <w:right w:val="nil"/>
            </w:tcBorders>
            <w:vAlign w:val="bottom"/>
          </w:tcPr>
          <w:p w14:paraId="61C73946">
            <w:pPr>
              <w:widowControl/>
              <w:jc w:val="left"/>
              <w:rPr>
                <w:rFonts w:ascii="Arial" w:hAnsi="Arial" w:cs="Arial"/>
                <w:color w:val="000000"/>
                <w:kern w:val="0"/>
                <w:sz w:val="20"/>
                <w:szCs w:val="20"/>
              </w:rPr>
            </w:pPr>
          </w:p>
        </w:tc>
        <w:tc>
          <w:tcPr>
            <w:tcW w:w="2410" w:type="dxa"/>
            <w:tcBorders>
              <w:top w:val="nil"/>
              <w:left w:val="nil"/>
              <w:bottom w:val="nil"/>
              <w:right w:val="nil"/>
            </w:tcBorders>
            <w:vAlign w:val="bottom"/>
          </w:tcPr>
          <w:p w14:paraId="70F523A5">
            <w:pPr>
              <w:widowControl/>
              <w:jc w:val="center"/>
              <w:rPr>
                <w:rFonts w:ascii="宋体" w:cs="Arial"/>
                <w:color w:val="000000"/>
                <w:kern w:val="0"/>
                <w:sz w:val="24"/>
              </w:rPr>
            </w:pPr>
          </w:p>
        </w:tc>
        <w:tc>
          <w:tcPr>
            <w:tcW w:w="3048" w:type="dxa"/>
            <w:tcBorders>
              <w:top w:val="nil"/>
              <w:left w:val="nil"/>
              <w:bottom w:val="nil"/>
              <w:right w:val="nil"/>
            </w:tcBorders>
            <w:vAlign w:val="bottom"/>
          </w:tcPr>
          <w:p w14:paraId="667C8C66">
            <w:pPr>
              <w:widowControl/>
              <w:jc w:val="right"/>
              <w:rPr>
                <w:rFonts w:ascii="宋体" w:cs="Arial"/>
                <w:color w:val="000000"/>
                <w:kern w:val="0"/>
                <w:sz w:val="24"/>
              </w:rPr>
            </w:pPr>
            <w:r>
              <w:rPr>
                <w:rFonts w:hint="eastAsia" w:ascii="宋体" w:hAnsi="宋体" w:cs="Arial"/>
                <w:color w:val="000000"/>
                <w:kern w:val="0"/>
                <w:sz w:val="24"/>
              </w:rPr>
              <w:t>金额单位：元</w:t>
            </w:r>
          </w:p>
        </w:tc>
      </w:tr>
      <w:tr w14:paraId="759CC4CF">
        <w:tblPrEx>
          <w:tblCellMar>
            <w:top w:w="0" w:type="dxa"/>
            <w:left w:w="108" w:type="dxa"/>
            <w:bottom w:w="0" w:type="dxa"/>
            <w:right w:w="108" w:type="dxa"/>
          </w:tblCellMar>
        </w:tblPrEx>
        <w:trPr>
          <w:trHeight w:val="308" w:hRule="atLeast"/>
          <w:jc w:val="center"/>
        </w:trPr>
        <w:tc>
          <w:tcPr>
            <w:tcW w:w="4543" w:type="dxa"/>
            <w:gridSpan w:val="4"/>
            <w:tcBorders>
              <w:top w:val="single" w:color="000000" w:sz="8" w:space="0"/>
              <w:left w:val="single" w:color="000000" w:sz="8" w:space="0"/>
              <w:bottom w:val="single" w:color="000000" w:sz="4" w:space="0"/>
              <w:right w:val="single" w:color="000000" w:sz="4" w:space="0"/>
            </w:tcBorders>
            <w:vAlign w:val="center"/>
          </w:tcPr>
          <w:p w14:paraId="5222CD66">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984" w:type="dxa"/>
            <w:vMerge w:val="restart"/>
            <w:tcBorders>
              <w:top w:val="single" w:color="000000" w:sz="8" w:space="0"/>
              <w:left w:val="nil"/>
              <w:bottom w:val="single" w:color="000000" w:sz="4" w:space="0"/>
              <w:right w:val="single" w:color="000000" w:sz="4" w:space="0"/>
            </w:tcBorders>
            <w:vAlign w:val="center"/>
          </w:tcPr>
          <w:p w14:paraId="5DA43AFD">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2410" w:type="dxa"/>
            <w:vMerge w:val="restart"/>
            <w:tcBorders>
              <w:top w:val="single" w:color="000000" w:sz="8" w:space="0"/>
              <w:left w:val="nil"/>
              <w:bottom w:val="single" w:color="000000" w:sz="4" w:space="0"/>
              <w:right w:val="single" w:color="000000" w:sz="4" w:space="0"/>
            </w:tcBorders>
            <w:vAlign w:val="center"/>
          </w:tcPr>
          <w:p w14:paraId="566EF721">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3048" w:type="dxa"/>
            <w:vMerge w:val="restart"/>
            <w:tcBorders>
              <w:top w:val="single" w:color="000000" w:sz="8" w:space="0"/>
              <w:left w:val="nil"/>
              <w:bottom w:val="single" w:color="000000" w:sz="4" w:space="0"/>
              <w:right w:val="single" w:color="000000" w:sz="4" w:space="0"/>
            </w:tcBorders>
            <w:vAlign w:val="center"/>
          </w:tcPr>
          <w:p w14:paraId="466DD03B">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r>
      <w:tr w14:paraId="63509ADE">
        <w:tblPrEx>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vAlign w:val="center"/>
          </w:tcPr>
          <w:p w14:paraId="4D4DC6BB">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3205" w:type="dxa"/>
            <w:vMerge w:val="restart"/>
            <w:tcBorders>
              <w:top w:val="nil"/>
              <w:left w:val="nil"/>
              <w:bottom w:val="single" w:color="000000" w:sz="4" w:space="0"/>
              <w:right w:val="single" w:color="000000" w:sz="4" w:space="0"/>
            </w:tcBorders>
            <w:vAlign w:val="center"/>
          </w:tcPr>
          <w:p w14:paraId="2BAFEE10">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984" w:type="dxa"/>
            <w:vMerge w:val="continue"/>
            <w:tcBorders>
              <w:top w:val="single" w:color="000000" w:sz="8" w:space="0"/>
              <w:left w:val="nil"/>
              <w:bottom w:val="single" w:color="000000" w:sz="4" w:space="0"/>
              <w:right w:val="single" w:color="000000" w:sz="4" w:space="0"/>
            </w:tcBorders>
            <w:vAlign w:val="center"/>
          </w:tcPr>
          <w:p w14:paraId="51F95532">
            <w:pPr>
              <w:widowControl/>
              <w:jc w:val="left"/>
              <w:rPr>
                <w:rFonts w:ascii="宋体" w:cs="Arial"/>
                <w:color w:val="000000"/>
                <w:kern w:val="0"/>
                <w:sz w:val="22"/>
                <w:szCs w:val="22"/>
              </w:rPr>
            </w:pPr>
          </w:p>
        </w:tc>
        <w:tc>
          <w:tcPr>
            <w:tcW w:w="2410" w:type="dxa"/>
            <w:vMerge w:val="continue"/>
            <w:tcBorders>
              <w:top w:val="single" w:color="000000" w:sz="8" w:space="0"/>
              <w:left w:val="nil"/>
              <w:bottom w:val="single" w:color="000000" w:sz="4" w:space="0"/>
              <w:right w:val="single" w:color="000000" w:sz="4" w:space="0"/>
            </w:tcBorders>
            <w:vAlign w:val="center"/>
          </w:tcPr>
          <w:p w14:paraId="32D9B394">
            <w:pPr>
              <w:widowControl/>
              <w:jc w:val="left"/>
              <w:rPr>
                <w:rFonts w:ascii="宋体" w:cs="Arial"/>
                <w:color w:val="000000"/>
                <w:kern w:val="0"/>
                <w:sz w:val="22"/>
                <w:szCs w:val="22"/>
              </w:rPr>
            </w:pPr>
          </w:p>
        </w:tc>
        <w:tc>
          <w:tcPr>
            <w:tcW w:w="3048" w:type="dxa"/>
            <w:vMerge w:val="continue"/>
            <w:tcBorders>
              <w:top w:val="single" w:color="000000" w:sz="8" w:space="0"/>
              <w:left w:val="nil"/>
              <w:bottom w:val="single" w:color="000000" w:sz="4" w:space="0"/>
              <w:right w:val="single" w:color="000000" w:sz="4" w:space="0"/>
            </w:tcBorders>
            <w:vAlign w:val="center"/>
          </w:tcPr>
          <w:p w14:paraId="338FB341">
            <w:pPr>
              <w:widowControl/>
              <w:jc w:val="left"/>
              <w:rPr>
                <w:rFonts w:ascii="宋体" w:cs="Arial"/>
                <w:color w:val="000000"/>
                <w:kern w:val="0"/>
                <w:sz w:val="22"/>
                <w:szCs w:val="22"/>
              </w:rPr>
            </w:pPr>
          </w:p>
        </w:tc>
      </w:tr>
      <w:tr w14:paraId="45482678">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3C21FDA6">
            <w:pPr>
              <w:widowControl/>
              <w:jc w:val="left"/>
              <w:rPr>
                <w:rFonts w:ascii="宋体" w:cs="Arial"/>
                <w:color w:val="000000"/>
                <w:kern w:val="0"/>
                <w:sz w:val="22"/>
                <w:szCs w:val="22"/>
              </w:rPr>
            </w:pPr>
          </w:p>
        </w:tc>
        <w:tc>
          <w:tcPr>
            <w:tcW w:w="3205" w:type="dxa"/>
            <w:vMerge w:val="continue"/>
            <w:tcBorders>
              <w:top w:val="nil"/>
              <w:left w:val="nil"/>
              <w:bottom w:val="single" w:color="000000" w:sz="4" w:space="0"/>
              <w:right w:val="single" w:color="000000" w:sz="4" w:space="0"/>
            </w:tcBorders>
            <w:vAlign w:val="center"/>
          </w:tcPr>
          <w:p w14:paraId="750A27B5">
            <w:pPr>
              <w:widowControl/>
              <w:jc w:val="left"/>
              <w:rPr>
                <w:rFonts w:ascii="宋体" w:cs="Arial"/>
                <w:color w:val="000000"/>
                <w:kern w:val="0"/>
                <w:sz w:val="22"/>
                <w:szCs w:val="22"/>
              </w:rPr>
            </w:pPr>
          </w:p>
        </w:tc>
        <w:tc>
          <w:tcPr>
            <w:tcW w:w="1984" w:type="dxa"/>
            <w:vMerge w:val="continue"/>
            <w:tcBorders>
              <w:top w:val="single" w:color="000000" w:sz="8" w:space="0"/>
              <w:left w:val="nil"/>
              <w:bottom w:val="single" w:color="000000" w:sz="4" w:space="0"/>
              <w:right w:val="single" w:color="000000" w:sz="4" w:space="0"/>
            </w:tcBorders>
            <w:vAlign w:val="center"/>
          </w:tcPr>
          <w:p w14:paraId="2325C14F">
            <w:pPr>
              <w:widowControl/>
              <w:jc w:val="left"/>
              <w:rPr>
                <w:rFonts w:ascii="宋体" w:cs="Arial"/>
                <w:color w:val="000000"/>
                <w:kern w:val="0"/>
                <w:sz w:val="22"/>
                <w:szCs w:val="22"/>
              </w:rPr>
            </w:pPr>
          </w:p>
        </w:tc>
        <w:tc>
          <w:tcPr>
            <w:tcW w:w="2410" w:type="dxa"/>
            <w:vMerge w:val="continue"/>
            <w:tcBorders>
              <w:top w:val="single" w:color="000000" w:sz="8" w:space="0"/>
              <w:left w:val="nil"/>
              <w:bottom w:val="single" w:color="000000" w:sz="4" w:space="0"/>
              <w:right w:val="single" w:color="000000" w:sz="4" w:space="0"/>
            </w:tcBorders>
            <w:vAlign w:val="center"/>
          </w:tcPr>
          <w:p w14:paraId="783203E2">
            <w:pPr>
              <w:widowControl/>
              <w:jc w:val="left"/>
              <w:rPr>
                <w:rFonts w:ascii="宋体" w:cs="Arial"/>
                <w:color w:val="000000"/>
                <w:kern w:val="0"/>
                <w:sz w:val="22"/>
                <w:szCs w:val="22"/>
              </w:rPr>
            </w:pPr>
          </w:p>
        </w:tc>
        <w:tc>
          <w:tcPr>
            <w:tcW w:w="3048" w:type="dxa"/>
            <w:vMerge w:val="continue"/>
            <w:tcBorders>
              <w:top w:val="single" w:color="000000" w:sz="8" w:space="0"/>
              <w:left w:val="nil"/>
              <w:bottom w:val="single" w:color="000000" w:sz="4" w:space="0"/>
              <w:right w:val="single" w:color="000000" w:sz="4" w:space="0"/>
            </w:tcBorders>
            <w:vAlign w:val="center"/>
          </w:tcPr>
          <w:p w14:paraId="321ACB2A">
            <w:pPr>
              <w:widowControl/>
              <w:jc w:val="left"/>
              <w:rPr>
                <w:rFonts w:ascii="宋体" w:cs="Arial"/>
                <w:color w:val="000000"/>
                <w:kern w:val="0"/>
                <w:sz w:val="22"/>
                <w:szCs w:val="22"/>
              </w:rPr>
            </w:pPr>
          </w:p>
        </w:tc>
      </w:tr>
      <w:tr w14:paraId="6D976FB3">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7C2FAF18">
            <w:pPr>
              <w:widowControl/>
              <w:jc w:val="left"/>
              <w:rPr>
                <w:rFonts w:ascii="宋体" w:cs="Arial"/>
                <w:color w:val="000000"/>
                <w:kern w:val="0"/>
                <w:sz w:val="22"/>
                <w:szCs w:val="22"/>
              </w:rPr>
            </w:pPr>
          </w:p>
        </w:tc>
        <w:tc>
          <w:tcPr>
            <w:tcW w:w="3205" w:type="dxa"/>
            <w:vMerge w:val="continue"/>
            <w:tcBorders>
              <w:top w:val="nil"/>
              <w:left w:val="nil"/>
              <w:bottom w:val="single" w:color="000000" w:sz="4" w:space="0"/>
              <w:right w:val="single" w:color="000000" w:sz="4" w:space="0"/>
            </w:tcBorders>
            <w:vAlign w:val="center"/>
          </w:tcPr>
          <w:p w14:paraId="4B54D230">
            <w:pPr>
              <w:widowControl/>
              <w:jc w:val="left"/>
              <w:rPr>
                <w:rFonts w:ascii="宋体" w:cs="Arial"/>
                <w:color w:val="000000"/>
                <w:kern w:val="0"/>
                <w:sz w:val="22"/>
                <w:szCs w:val="22"/>
              </w:rPr>
            </w:pPr>
          </w:p>
        </w:tc>
        <w:tc>
          <w:tcPr>
            <w:tcW w:w="1984" w:type="dxa"/>
            <w:vMerge w:val="continue"/>
            <w:tcBorders>
              <w:top w:val="single" w:color="000000" w:sz="8" w:space="0"/>
              <w:left w:val="nil"/>
              <w:bottom w:val="single" w:color="000000" w:sz="4" w:space="0"/>
              <w:right w:val="single" w:color="000000" w:sz="4" w:space="0"/>
            </w:tcBorders>
            <w:vAlign w:val="center"/>
          </w:tcPr>
          <w:p w14:paraId="743D6CFC">
            <w:pPr>
              <w:widowControl/>
              <w:jc w:val="left"/>
              <w:rPr>
                <w:rFonts w:ascii="宋体" w:cs="Arial"/>
                <w:color w:val="000000"/>
                <w:kern w:val="0"/>
                <w:sz w:val="22"/>
                <w:szCs w:val="22"/>
              </w:rPr>
            </w:pPr>
          </w:p>
        </w:tc>
        <w:tc>
          <w:tcPr>
            <w:tcW w:w="2410" w:type="dxa"/>
            <w:vMerge w:val="continue"/>
            <w:tcBorders>
              <w:top w:val="single" w:color="000000" w:sz="8" w:space="0"/>
              <w:left w:val="nil"/>
              <w:bottom w:val="single" w:color="000000" w:sz="4" w:space="0"/>
              <w:right w:val="single" w:color="000000" w:sz="4" w:space="0"/>
            </w:tcBorders>
            <w:vAlign w:val="center"/>
          </w:tcPr>
          <w:p w14:paraId="1BF2D718">
            <w:pPr>
              <w:widowControl/>
              <w:jc w:val="left"/>
              <w:rPr>
                <w:rFonts w:ascii="宋体" w:cs="Arial"/>
                <w:color w:val="000000"/>
                <w:kern w:val="0"/>
                <w:sz w:val="22"/>
                <w:szCs w:val="22"/>
              </w:rPr>
            </w:pPr>
          </w:p>
        </w:tc>
        <w:tc>
          <w:tcPr>
            <w:tcW w:w="3048" w:type="dxa"/>
            <w:vMerge w:val="continue"/>
            <w:tcBorders>
              <w:top w:val="single" w:color="000000" w:sz="8" w:space="0"/>
              <w:left w:val="nil"/>
              <w:bottom w:val="single" w:color="000000" w:sz="4" w:space="0"/>
              <w:right w:val="single" w:color="000000" w:sz="4" w:space="0"/>
            </w:tcBorders>
            <w:vAlign w:val="center"/>
          </w:tcPr>
          <w:p w14:paraId="0A721072">
            <w:pPr>
              <w:widowControl/>
              <w:jc w:val="left"/>
              <w:rPr>
                <w:rFonts w:ascii="宋体" w:cs="Arial"/>
                <w:color w:val="000000"/>
                <w:kern w:val="0"/>
                <w:sz w:val="22"/>
                <w:szCs w:val="22"/>
              </w:rPr>
            </w:pPr>
          </w:p>
        </w:tc>
      </w:tr>
      <w:tr w14:paraId="1008135E">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14:paraId="3805FE72">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14:paraId="04A2CB72">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vAlign w:val="center"/>
          </w:tcPr>
          <w:p w14:paraId="077DF552">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3205" w:type="dxa"/>
            <w:tcBorders>
              <w:top w:val="nil"/>
              <w:left w:val="nil"/>
              <w:bottom w:val="single" w:color="000000" w:sz="4" w:space="0"/>
              <w:right w:val="single" w:color="000000" w:sz="4" w:space="0"/>
            </w:tcBorders>
            <w:vAlign w:val="center"/>
          </w:tcPr>
          <w:p w14:paraId="37552D61">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984" w:type="dxa"/>
            <w:tcBorders>
              <w:top w:val="nil"/>
              <w:left w:val="nil"/>
              <w:bottom w:val="single" w:color="000000" w:sz="4" w:space="0"/>
              <w:right w:val="single" w:color="000000" w:sz="4" w:space="0"/>
            </w:tcBorders>
            <w:vAlign w:val="center"/>
          </w:tcPr>
          <w:p w14:paraId="0379F3ED">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2410" w:type="dxa"/>
            <w:tcBorders>
              <w:top w:val="nil"/>
              <w:left w:val="nil"/>
              <w:bottom w:val="single" w:color="000000" w:sz="4" w:space="0"/>
              <w:right w:val="single" w:color="000000" w:sz="4" w:space="0"/>
            </w:tcBorders>
            <w:vAlign w:val="center"/>
          </w:tcPr>
          <w:p w14:paraId="1915252D">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3048" w:type="dxa"/>
            <w:tcBorders>
              <w:top w:val="nil"/>
              <w:left w:val="nil"/>
              <w:bottom w:val="single" w:color="000000" w:sz="4" w:space="0"/>
              <w:right w:val="single" w:color="000000" w:sz="4" w:space="0"/>
            </w:tcBorders>
            <w:vAlign w:val="center"/>
          </w:tcPr>
          <w:p w14:paraId="339241E6">
            <w:pPr>
              <w:widowControl/>
              <w:jc w:val="center"/>
              <w:rPr>
                <w:rFonts w:ascii="宋体" w:hAnsi="宋体" w:cs="Arial"/>
                <w:color w:val="000000"/>
                <w:kern w:val="0"/>
                <w:sz w:val="22"/>
                <w:szCs w:val="22"/>
              </w:rPr>
            </w:pPr>
            <w:r>
              <w:rPr>
                <w:rFonts w:ascii="宋体" w:hAnsi="宋体" w:cs="Arial"/>
                <w:color w:val="000000"/>
                <w:kern w:val="0"/>
                <w:sz w:val="22"/>
                <w:szCs w:val="22"/>
              </w:rPr>
              <w:t>3</w:t>
            </w:r>
          </w:p>
        </w:tc>
      </w:tr>
      <w:tr w14:paraId="1857C444">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14:paraId="1B908B8F">
            <w:pPr>
              <w:widowControl/>
              <w:jc w:val="left"/>
              <w:rPr>
                <w:rFonts w:asci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14:paraId="5D021304">
            <w:pPr>
              <w:widowControl/>
              <w:jc w:val="left"/>
              <w:rPr>
                <w:rFonts w:asci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14:paraId="22446763">
            <w:pPr>
              <w:widowControl/>
              <w:jc w:val="left"/>
              <w:rPr>
                <w:rFonts w:ascii="宋体" w:cs="Arial"/>
                <w:color w:val="000000"/>
                <w:kern w:val="0"/>
                <w:sz w:val="22"/>
                <w:szCs w:val="22"/>
              </w:rPr>
            </w:pPr>
          </w:p>
        </w:tc>
        <w:tc>
          <w:tcPr>
            <w:tcW w:w="3205" w:type="dxa"/>
            <w:tcBorders>
              <w:top w:val="nil"/>
              <w:left w:val="nil"/>
              <w:bottom w:val="single" w:color="000000" w:sz="4" w:space="0"/>
              <w:right w:val="single" w:color="000000" w:sz="4" w:space="0"/>
            </w:tcBorders>
            <w:vAlign w:val="center"/>
          </w:tcPr>
          <w:p w14:paraId="63F90D6F">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984" w:type="dxa"/>
            <w:tcBorders>
              <w:top w:val="nil"/>
              <w:left w:val="nil"/>
              <w:bottom w:val="single" w:color="000000" w:sz="4" w:space="0"/>
              <w:right w:val="single" w:color="000000" w:sz="4" w:space="0"/>
            </w:tcBorders>
            <w:vAlign w:val="center"/>
          </w:tcPr>
          <w:p w14:paraId="7E81A0FB">
            <w:pPr>
              <w:widowControl/>
              <w:jc w:val="right"/>
              <w:rPr>
                <w:rFonts w:ascii="宋体" w:cs="Arial"/>
                <w:color w:val="000000"/>
                <w:kern w:val="0"/>
                <w:sz w:val="22"/>
                <w:szCs w:val="22"/>
              </w:rPr>
            </w:pPr>
            <w:r>
              <w:rPr>
                <w:rFonts w:ascii="宋体" w:hAnsi="宋体" w:cs="Arial"/>
                <w:color w:val="000000"/>
                <w:kern w:val="0"/>
                <w:sz w:val="22"/>
                <w:szCs w:val="22"/>
              </w:rPr>
              <w:t>5049042</w:t>
            </w:r>
            <w:r>
              <w:rPr>
                <w:rFonts w:hint="eastAsia" w:ascii="宋体" w:hAnsi="宋体" w:cs="Arial"/>
                <w:color w:val="000000"/>
                <w:kern w:val="0"/>
                <w:sz w:val="22"/>
                <w:szCs w:val="22"/>
              </w:rPr>
              <w:t>　</w:t>
            </w:r>
          </w:p>
        </w:tc>
        <w:tc>
          <w:tcPr>
            <w:tcW w:w="2410" w:type="dxa"/>
            <w:tcBorders>
              <w:top w:val="nil"/>
              <w:left w:val="nil"/>
              <w:bottom w:val="single" w:color="000000" w:sz="4" w:space="0"/>
              <w:right w:val="single" w:color="000000" w:sz="4" w:space="0"/>
            </w:tcBorders>
            <w:vAlign w:val="center"/>
          </w:tcPr>
          <w:p w14:paraId="66564123">
            <w:pPr>
              <w:widowControl/>
              <w:jc w:val="right"/>
              <w:rPr>
                <w:rFonts w:ascii="宋体" w:cs="Arial"/>
                <w:color w:val="000000"/>
                <w:kern w:val="0"/>
                <w:sz w:val="22"/>
                <w:szCs w:val="22"/>
              </w:rPr>
            </w:pPr>
            <w:r>
              <w:rPr>
                <w:rFonts w:ascii="宋体" w:hAnsi="宋体" w:cs="Arial"/>
                <w:color w:val="000000"/>
                <w:kern w:val="0"/>
                <w:sz w:val="22"/>
                <w:szCs w:val="22"/>
              </w:rPr>
              <w:t>1347354.76</w:t>
            </w:r>
            <w:r>
              <w:rPr>
                <w:rFonts w:hint="eastAsia" w:ascii="宋体" w:hAnsi="宋体" w:cs="Arial"/>
                <w:color w:val="000000"/>
                <w:kern w:val="0"/>
                <w:sz w:val="22"/>
                <w:szCs w:val="22"/>
              </w:rPr>
              <w:t>　</w:t>
            </w:r>
          </w:p>
        </w:tc>
        <w:tc>
          <w:tcPr>
            <w:tcW w:w="3048" w:type="dxa"/>
            <w:tcBorders>
              <w:top w:val="nil"/>
              <w:left w:val="nil"/>
              <w:bottom w:val="single" w:color="000000" w:sz="4" w:space="0"/>
              <w:right w:val="single" w:color="000000" w:sz="4" w:space="0"/>
            </w:tcBorders>
            <w:vAlign w:val="center"/>
          </w:tcPr>
          <w:p w14:paraId="46DAA744">
            <w:pPr>
              <w:widowControl/>
              <w:jc w:val="right"/>
              <w:rPr>
                <w:rFonts w:ascii="宋体" w:cs="Arial"/>
                <w:color w:val="000000"/>
                <w:kern w:val="0"/>
                <w:sz w:val="22"/>
                <w:szCs w:val="22"/>
              </w:rPr>
            </w:pPr>
            <w:r>
              <w:rPr>
                <w:rFonts w:ascii="宋体" w:hAnsi="宋体" w:cs="Arial"/>
                <w:color w:val="000000"/>
                <w:kern w:val="0"/>
                <w:sz w:val="22"/>
                <w:szCs w:val="22"/>
              </w:rPr>
              <w:t>3880000</w:t>
            </w:r>
            <w:r>
              <w:rPr>
                <w:rFonts w:hint="eastAsia" w:ascii="宋体" w:hAnsi="宋体" w:cs="Arial"/>
                <w:color w:val="000000"/>
                <w:kern w:val="0"/>
                <w:sz w:val="22"/>
                <w:szCs w:val="22"/>
              </w:rPr>
              <w:t>　</w:t>
            </w:r>
          </w:p>
        </w:tc>
      </w:tr>
      <w:tr w14:paraId="2EC08D03">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5C0857F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2012604</w:t>
            </w:r>
            <w:r>
              <w:rPr>
                <w:rFonts w:ascii="宋体" w:hAnsi="宋体" w:cs="Arial"/>
                <w:color w:val="000000"/>
                <w:kern w:val="0"/>
                <w:sz w:val="22"/>
                <w:szCs w:val="22"/>
              </w:rPr>
              <w:tab/>
            </w:r>
            <w:r>
              <w:rPr>
                <w:rFonts w:ascii="宋体" w:hAnsi="宋体" w:cs="Arial"/>
                <w:color w:val="000000"/>
                <w:kern w:val="0"/>
                <w:sz w:val="22"/>
                <w:szCs w:val="22"/>
              </w:rPr>
              <w:tab/>
            </w:r>
          </w:p>
        </w:tc>
        <w:tc>
          <w:tcPr>
            <w:tcW w:w="3205" w:type="dxa"/>
            <w:tcBorders>
              <w:top w:val="nil"/>
              <w:left w:val="nil"/>
              <w:bottom w:val="single" w:color="000000" w:sz="4" w:space="0"/>
              <w:right w:val="single" w:color="000000" w:sz="4" w:space="0"/>
            </w:tcBorders>
            <w:vAlign w:val="center"/>
          </w:tcPr>
          <w:p w14:paraId="1418069B">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档案馆</w:t>
            </w:r>
          </w:p>
        </w:tc>
        <w:tc>
          <w:tcPr>
            <w:tcW w:w="1984" w:type="dxa"/>
            <w:tcBorders>
              <w:top w:val="nil"/>
              <w:left w:val="nil"/>
              <w:bottom w:val="single" w:color="000000" w:sz="4" w:space="0"/>
              <w:right w:val="single" w:color="000000" w:sz="4" w:space="0"/>
            </w:tcBorders>
            <w:vAlign w:val="center"/>
          </w:tcPr>
          <w:p w14:paraId="0875F96F">
            <w:pPr>
              <w:widowControl/>
              <w:jc w:val="right"/>
              <w:rPr>
                <w:rFonts w:ascii="宋体" w:hAnsi="宋体" w:cs="Arial"/>
                <w:color w:val="000000"/>
                <w:kern w:val="0"/>
                <w:sz w:val="22"/>
                <w:szCs w:val="22"/>
              </w:rPr>
            </w:pPr>
            <w:r>
              <w:rPr>
                <w:rFonts w:ascii="宋体" w:hAnsi="宋体" w:cs="Arial"/>
                <w:color w:val="000000"/>
                <w:kern w:val="0"/>
                <w:sz w:val="22"/>
                <w:szCs w:val="22"/>
              </w:rPr>
              <w:t>3880000</w:t>
            </w:r>
          </w:p>
        </w:tc>
        <w:tc>
          <w:tcPr>
            <w:tcW w:w="2410" w:type="dxa"/>
            <w:tcBorders>
              <w:top w:val="nil"/>
              <w:left w:val="nil"/>
              <w:bottom w:val="single" w:color="000000" w:sz="4" w:space="0"/>
              <w:right w:val="single" w:color="000000" w:sz="4" w:space="0"/>
            </w:tcBorders>
            <w:vAlign w:val="center"/>
          </w:tcPr>
          <w:p w14:paraId="3E2EEAB5">
            <w:pPr>
              <w:widowControl/>
              <w:jc w:val="right"/>
              <w:rPr>
                <w:rFonts w:ascii="宋体" w:hAnsi="宋体" w:cs="Arial"/>
                <w:color w:val="000000"/>
                <w:kern w:val="0"/>
                <w:sz w:val="22"/>
                <w:szCs w:val="22"/>
              </w:rPr>
            </w:pPr>
          </w:p>
        </w:tc>
        <w:tc>
          <w:tcPr>
            <w:tcW w:w="3048" w:type="dxa"/>
            <w:tcBorders>
              <w:top w:val="nil"/>
              <w:left w:val="nil"/>
              <w:bottom w:val="single" w:color="000000" w:sz="4" w:space="0"/>
              <w:right w:val="single" w:color="000000" w:sz="4" w:space="0"/>
            </w:tcBorders>
            <w:vAlign w:val="center"/>
          </w:tcPr>
          <w:p w14:paraId="28BE21DD">
            <w:pPr>
              <w:widowControl/>
              <w:jc w:val="right"/>
              <w:rPr>
                <w:rFonts w:ascii="宋体" w:hAnsi="宋体" w:cs="Arial"/>
                <w:color w:val="000000"/>
                <w:kern w:val="0"/>
                <w:sz w:val="22"/>
                <w:szCs w:val="22"/>
              </w:rPr>
            </w:pPr>
            <w:r>
              <w:rPr>
                <w:rFonts w:ascii="宋体" w:hAnsi="宋体" w:cs="Arial"/>
                <w:color w:val="000000"/>
                <w:kern w:val="0"/>
                <w:sz w:val="22"/>
                <w:szCs w:val="22"/>
              </w:rPr>
              <w:t>3880000</w:t>
            </w:r>
          </w:p>
        </w:tc>
      </w:tr>
      <w:tr w14:paraId="0F3DB6E4">
        <w:tblPrEx>
          <w:tblCellMar>
            <w:top w:w="0" w:type="dxa"/>
            <w:left w:w="108" w:type="dxa"/>
            <w:bottom w:w="0" w:type="dxa"/>
            <w:right w:w="108" w:type="dxa"/>
          </w:tblCellMar>
        </w:tblPrEx>
        <w:trPr>
          <w:trHeight w:val="407"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17540CE7">
            <w:pPr>
              <w:widowControl/>
              <w:jc w:val="left"/>
              <w:rPr>
                <w:rFonts w:ascii="宋体" w:hAnsi="宋体" w:cs="Arial"/>
                <w:color w:val="000000"/>
                <w:kern w:val="0"/>
                <w:sz w:val="22"/>
                <w:szCs w:val="22"/>
              </w:rPr>
            </w:pPr>
            <w:r>
              <w:rPr>
                <w:rFonts w:ascii="宋体" w:hAnsi="宋体" w:cs="Arial"/>
                <w:color w:val="000000"/>
                <w:kern w:val="0"/>
                <w:sz w:val="22"/>
                <w:szCs w:val="22"/>
              </w:rPr>
              <w:t>2012699</w:t>
            </w:r>
            <w:r>
              <w:rPr>
                <w:rFonts w:ascii="宋体" w:hAnsi="宋体" w:cs="Arial"/>
                <w:color w:val="000000"/>
                <w:kern w:val="0"/>
                <w:sz w:val="22"/>
                <w:szCs w:val="22"/>
              </w:rPr>
              <w:tab/>
            </w:r>
            <w:r>
              <w:rPr>
                <w:rFonts w:ascii="宋体" w:hAnsi="宋体" w:cs="Arial"/>
                <w:color w:val="000000"/>
                <w:kern w:val="0"/>
                <w:sz w:val="22"/>
                <w:szCs w:val="22"/>
              </w:rPr>
              <w:tab/>
            </w:r>
          </w:p>
        </w:tc>
        <w:tc>
          <w:tcPr>
            <w:tcW w:w="3205" w:type="dxa"/>
            <w:tcBorders>
              <w:top w:val="nil"/>
              <w:left w:val="nil"/>
              <w:bottom w:val="single" w:color="000000" w:sz="4" w:space="0"/>
              <w:right w:val="single" w:color="000000" w:sz="4" w:space="0"/>
            </w:tcBorders>
            <w:vAlign w:val="center"/>
          </w:tcPr>
          <w:p w14:paraId="40D79B9B">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其他档案事务支出</w:t>
            </w:r>
          </w:p>
        </w:tc>
        <w:tc>
          <w:tcPr>
            <w:tcW w:w="1984" w:type="dxa"/>
            <w:tcBorders>
              <w:top w:val="nil"/>
              <w:left w:val="nil"/>
              <w:bottom w:val="single" w:color="000000" w:sz="4" w:space="0"/>
              <w:right w:val="single" w:color="000000" w:sz="4" w:space="0"/>
            </w:tcBorders>
            <w:vAlign w:val="center"/>
          </w:tcPr>
          <w:p w14:paraId="70173933">
            <w:pPr>
              <w:widowControl/>
              <w:jc w:val="right"/>
              <w:rPr>
                <w:rFonts w:ascii="宋体" w:hAnsi="宋体" w:cs="Arial"/>
                <w:color w:val="000000"/>
                <w:kern w:val="0"/>
                <w:sz w:val="22"/>
                <w:szCs w:val="22"/>
              </w:rPr>
            </w:pPr>
            <w:r>
              <w:rPr>
                <w:rFonts w:ascii="宋体" w:hAnsi="宋体" w:cs="Arial"/>
                <w:color w:val="000000"/>
                <w:kern w:val="0"/>
                <w:sz w:val="22"/>
                <w:szCs w:val="22"/>
              </w:rPr>
              <w:t>1149042</w:t>
            </w:r>
          </w:p>
        </w:tc>
        <w:tc>
          <w:tcPr>
            <w:tcW w:w="2410" w:type="dxa"/>
            <w:tcBorders>
              <w:top w:val="nil"/>
              <w:left w:val="nil"/>
              <w:bottom w:val="single" w:color="000000" w:sz="4" w:space="0"/>
              <w:right w:val="single" w:color="000000" w:sz="4" w:space="0"/>
            </w:tcBorders>
            <w:vAlign w:val="center"/>
          </w:tcPr>
          <w:p w14:paraId="07018409">
            <w:pPr>
              <w:widowControl/>
              <w:jc w:val="right"/>
              <w:rPr>
                <w:rFonts w:ascii="宋体" w:hAnsi="宋体" w:cs="Arial"/>
                <w:color w:val="000000"/>
                <w:kern w:val="0"/>
                <w:sz w:val="22"/>
                <w:szCs w:val="22"/>
              </w:rPr>
            </w:pPr>
            <w:r>
              <w:rPr>
                <w:rFonts w:ascii="宋体" w:hAnsi="宋体" w:cs="Arial"/>
                <w:color w:val="000000"/>
                <w:kern w:val="0"/>
                <w:sz w:val="22"/>
                <w:szCs w:val="22"/>
              </w:rPr>
              <w:t>1149042</w:t>
            </w:r>
          </w:p>
        </w:tc>
        <w:tc>
          <w:tcPr>
            <w:tcW w:w="3048" w:type="dxa"/>
            <w:tcBorders>
              <w:top w:val="nil"/>
              <w:left w:val="nil"/>
              <w:bottom w:val="single" w:color="000000" w:sz="4" w:space="0"/>
              <w:right w:val="single" w:color="000000" w:sz="4" w:space="0"/>
            </w:tcBorders>
            <w:vAlign w:val="center"/>
          </w:tcPr>
          <w:p w14:paraId="4C54348C">
            <w:pPr>
              <w:widowControl/>
              <w:jc w:val="right"/>
              <w:rPr>
                <w:rFonts w:ascii="宋体" w:hAnsi="宋体" w:cs="Arial"/>
                <w:color w:val="000000"/>
                <w:kern w:val="0"/>
                <w:sz w:val="22"/>
                <w:szCs w:val="22"/>
              </w:rPr>
            </w:pPr>
          </w:p>
        </w:tc>
      </w:tr>
      <w:tr w14:paraId="14DB3DA3">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0D69D41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2019999</w:t>
            </w:r>
            <w:r>
              <w:rPr>
                <w:rFonts w:ascii="宋体" w:hAnsi="宋体" w:cs="Arial"/>
                <w:color w:val="000000"/>
                <w:kern w:val="0"/>
                <w:sz w:val="22"/>
                <w:szCs w:val="22"/>
              </w:rPr>
              <w:tab/>
            </w:r>
            <w:r>
              <w:rPr>
                <w:rFonts w:ascii="宋体" w:hAnsi="宋体" w:cs="Arial"/>
                <w:color w:val="000000"/>
                <w:kern w:val="0"/>
                <w:sz w:val="22"/>
                <w:szCs w:val="22"/>
              </w:rPr>
              <w:tab/>
            </w:r>
          </w:p>
        </w:tc>
        <w:tc>
          <w:tcPr>
            <w:tcW w:w="3205" w:type="dxa"/>
            <w:tcBorders>
              <w:top w:val="nil"/>
              <w:left w:val="nil"/>
              <w:bottom w:val="single" w:color="000000" w:sz="4" w:space="0"/>
              <w:right w:val="single" w:color="000000" w:sz="4" w:space="0"/>
            </w:tcBorders>
            <w:vAlign w:val="center"/>
          </w:tcPr>
          <w:p w14:paraId="6CF839AD">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其他一般公共服务支出</w:t>
            </w:r>
          </w:p>
        </w:tc>
        <w:tc>
          <w:tcPr>
            <w:tcW w:w="1984" w:type="dxa"/>
            <w:tcBorders>
              <w:top w:val="nil"/>
              <w:left w:val="nil"/>
              <w:bottom w:val="single" w:color="000000" w:sz="4" w:space="0"/>
              <w:right w:val="single" w:color="000000" w:sz="4" w:space="0"/>
            </w:tcBorders>
            <w:vAlign w:val="center"/>
          </w:tcPr>
          <w:p w14:paraId="4021337A">
            <w:pPr>
              <w:widowControl/>
              <w:jc w:val="right"/>
              <w:rPr>
                <w:rFonts w:ascii="宋体" w:hAnsi="宋体" w:cs="Arial"/>
                <w:color w:val="000000"/>
                <w:kern w:val="0"/>
                <w:sz w:val="22"/>
                <w:szCs w:val="22"/>
              </w:rPr>
            </w:pPr>
            <w:r>
              <w:rPr>
                <w:rFonts w:ascii="宋体" w:hAnsi="宋体" w:cs="Arial"/>
                <w:color w:val="000000"/>
                <w:kern w:val="0"/>
                <w:sz w:val="22"/>
                <w:szCs w:val="22"/>
              </w:rPr>
              <w:t>20000</w:t>
            </w:r>
          </w:p>
        </w:tc>
        <w:tc>
          <w:tcPr>
            <w:tcW w:w="2410" w:type="dxa"/>
            <w:tcBorders>
              <w:top w:val="nil"/>
              <w:left w:val="nil"/>
              <w:bottom w:val="single" w:color="000000" w:sz="4" w:space="0"/>
              <w:right w:val="single" w:color="000000" w:sz="4" w:space="0"/>
            </w:tcBorders>
            <w:vAlign w:val="center"/>
          </w:tcPr>
          <w:p w14:paraId="32254AEB">
            <w:pPr>
              <w:widowControl/>
              <w:jc w:val="right"/>
              <w:rPr>
                <w:rFonts w:ascii="宋体" w:hAnsi="宋体" w:cs="Arial"/>
                <w:color w:val="000000"/>
                <w:kern w:val="0"/>
                <w:sz w:val="22"/>
                <w:szCs w:val="22"/>
              </w:rPr>
            </w:pPr>
            <w:r>
              <w:rPr>
                <w:rFonts w:ascii="宋体" w:hAnsi="宋体" w:cs="Arial"/>
                <w:color w:val="000000"/>
                <w:kern w:val="0"/>
                <w:sz w:val="22"/>
                <w:szCs w:val="22"/>
              </w:rPr>
              <w:t>20000</w:t>
            </w:r>
          </w:p>
        </w:tc>
        <w:tc>
          <w:tcPr>
            <w:tcW w:w="3048" w:type="dxa"/>
            <w:tcBorders>
              <w:top w:val="nil"/>
              <w:left w:val="nil"/>
              <w:bottom w:val="single" w:color="000000" w:sz="4" w:space="0"/>
              <w:right w:val="single" w:color="000000" w:sz="4" w:space="0"/>
            </w:tcBorders>
            <w:vAlign w:val="center"/>
          </w:tcPr>
          <w:p w14:paraId="22A3419E">
            <w:pPr>
              <w:widowControl/>
              <w:jc w:val="right"/>
              <w:rPr>
                <w:rFonts w:ascii="宋体" w:hAnsi="宋体" w:cs="Arial"/>
                <w:color w:val="000000"/>
                <w:kern w:val="0"/>
                <w:sz w:val="22"/>
                <w:szCs w:val="22"/>
              </w:rPr>
            </w:pPr>
          </w:p>
        </w:tc>
      </w:tr>
      <w:tr w14:paraId="0F0D6FEF">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6800721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2080505</w:t>
            </w:r>
          </w:p>
        </w:tc>
        <w:tc>
          <w:tcPr>
            <w:tcW w:w="3205" w:type="dxa"/>
            <w:tcBorders>
              <w:top w:val="nil"/>
              <w:left w:val="nil"/>
              <w:bottom w:val="single" w:color="000000" w:sz="4" w:space="0"/>
              <w:right w:val="single" w:color="000000" w:sz="4" w:space="0"/>
            </w:tcBorders>
            <w:vAlign w:val="center"/>
          </w:tcPr>
          <w:p w14:paraId="3B28C22B">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机关事业单位基本养老保险缴费支出★</w:t>
            </w:r>
          </w:p>
        </w:tc>
        <w:tc>
          <w:tcPr>
            <w:tcW w:w="1984" w:type="dxa"/>
            <w:tcBorders>
              <w:top w:val="nil"/>
              <w:left w:val="nil"/>
              <w:bottom w:val="single" w:color="000000" w:sz="4" w:space="0"/>
              <w:right w:val="single" w:color="000000" w:sz="4" w:space="0"/>
            </w:tcBorders>
            <w:vAlign w:val="center"/>
          </w:tcPr>
          <w:p w14:paraId="17D32283">
            <w:pPr>
              <w:widowControl/>
              <w:jc w:val="right"/>
              <w:rPr>
                <w:rFonts w:ascii="宋体" w:cs="Arial"/>
                <w:color w:val="000000"/>
                <w:kern w:val="0"/>
                <w:sz w:val="22"/>
                <w:szCs w:val="22"/>
              </w:rPr>
            </w:pPr>
            <w:r>
              <w:rPr>
                <w:rFonts w:ascii="宋体" w:hAnsi="宋体" w:cs="Arial"/>
                <w:color w:val="000000"/>
                <w:kern w:val="0"/>
                <w:sz w:val="22"/>
                <w:szCs w:val="22"/>
              </w:rPr>
              <w:t>87074</w:t>
            </w:r>
            <w:r>
              <w:rPr>
                <w:rFonts w:hint="eastAsia" w:ascii="宋体" w:hAnsi="宋体" w:cs="Arial"/>
                <w:color w:val="000000"/>
                <w:kern w:val="0"/>
                <w:sz w:val="22"/>
                <w:szCs w:val="22"/>
              </w:rPr>
              <w:t>　</w:t>
            </w:r>
          </w:p>
        </w:tc>
        <w:tc>
          <w:tcPr>
            <w:tcW w:w="2410" w:type="dxa"/>
            <w:tcBorders>
              <w:top w:val="nil"/>
              <w:left w:val="nil"/>
              <w:bottom w:val="single" w:color="000000" w:sz="4" w:space="0"/>
              <w:right w:val="single" w:color="000000" w:sz="4" w:space="0"/>
            </w:tcBorders>
            <w:vAlign w:val="center"/>
          </w:tcPr>
          <w:p w14:paraId="6B6CDA51">
            <w:pPr>
              <w:widowControl/>
              <w:jc w:val="right"/>
              <w:rPr>
                <w:rFonts w:ascii="宋体" w:cs="Arial"/>
                <w:color w:val="000000"/>
                <w:kern w:val="0"/>
                <w:sz w:val="22"/>
                <w:szCs w:val="22"/>
              </w:rPr>
            </w:pPr>
            <w:r>
              <w:rPr>
                <w:rFonts w:ascii="宋体" w:hAnsi="宋体" w:cs="Arial"/>
                <w:color w:val="000000"/>
                <w:kern w:val="0"/>
                <w:sz w:val="22"/>
                <w:szCs w:val="22"/>
              </w:rPr>
              <w:t>87074</w:t>
            </w:r>
            <w:r>
              <w:rPr>
                <w:rFonts w:hint="eastAsia" w:ascii="宋体" w:hAnsi="宋体" w:cs="Arial"/>
                <w:color w:val="000000"/>
                <w:kern w:val="0"/>
                <w:sz w:val="22"/>
                <w:szCs w:val="22"/>
              </w:rPr>
              <w:t>　</w:t>
            </w:r>
          </w:p>
        </w:tc>
        <w:tc>
          <w:tcPr>
            <w:tcW w:w="3048" w:type="dxa"/>
            <w:tcBorders>
              <w:top w:val="nil"/>
              <w:left w:val="nil"/>
              <w:bottom w:val="single" w:color="000000" w:sz="4" w:space="0"/>
              <w:right w:val="single" w:color="000000" w:sz="4" w:space="0"/>
            </w:tcBorders>
            <w:vAlign w:val="center"/>
          </w:tcPr>
          <w:p w14:paraId="281223DA">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41744CAE">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35A6BD07">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2080506</w:t>
            </w:r>
          </w:p>
        </w:tc>
        <w:tc>
          <w:tcPr>
            <w:tcW w:w="3205" w:type="dxa"/>
            <w:tcBorders>
              <w:top w:val="nil"/>
              <w:left w:val="nil"/>
              <w:bottom w:val="single" w:color="000000" w:sz="4" w:space="0"/>
              <w:right w:val="single" w:color="000000" w:sz="4" w:space="0"/>
            </w:tcBorders>
            <w:vAlign w:val="center"/>
          </w:tcPr>
          <w:p w14:paraId="00F546DF">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机关事业单位职业年金缴费支出★</w:t>
            </w:r>
          </w:p>
        </w:tc>
        <w:tc>
          <w:tcPr>
            <w:tcW w:w="1984" w:type="dxa"/>
            <w:tcBorders>
              <w:top w:val="nil"/>
              <w:left w:val="nil"/>
              <w:bottom w:val="single" w:color="000000" w:sz="4" w:space="0"/>
              <w:right w:val="single" w:color="000000" w:sz="4" w:space="0"/>
            </w:tcBorders>
            <w:vAlign w:val="center"/>
          </w:tcPr>
          <w:p w14:paraId="28830806">
            <w:pPr>
              <w:widowControl/>
              <w:jc w:val="right"/>
              <w:rPr>
                <w:rFonts w:ascii="宋体" w:cs="Arial"/>
                <w:color w:val="000000"/>
                <w:kern w:val="0"/>
                <w:sz w:val="22"/>
                <w:szCs w:val="22"/>
              </w:rPr>
            </w:pPr>
            <w:r>
              <w:rPr>
                <w:rFonts w:ascii="宋体" w:hAnsi="宋体" w:cs="Arial"/>
                <w:color w:val="000000"/>
                <w:kern w:val="0"/>
                <w:sz w:val="22"/>
                <w:szCs w:val="22"/>
              </w:rPr>
              <w:t>34830</w:t>
            </w:r>
            <w:r>
              <w:rPr>
                <w:rFonts w:hint="eastAsia" w:ascii="宋体" w:hAnsi="宋体" w:cs="Arial"/>
                <w:color w:val="000000"/>
                <w:kern w:val="0"/>
                <w:sz w:val="22"/>
                <w:szCs w:val="22"/>
              </w:rPr>
              <w:t>　</w:t>
            </w:r>
          </w:p>
        </w:tc>
        <w:tc>
          <w:tcPr>
            <w:tcW w:w="2410" w:type="dxa"/>
            <w:tcBorders>
              <w:top w:val="nil"/>
              <w:left w:val="nil"/>
              <w:bottom w:val="single" w:color="000000" w:sz="4" w:space="0"/>
              <w:right w:val="single" w:color="000000" w:sz="4" w:space="0"/>
            </w:tcBorders>
            <w:vAlign w:val="center"/>
          </w:tcPr>
          <w:p w14:paraId="33B8002B">
            <w:pPr>
              <w:widowControl/>
              <w:jc w:val="right"/>
              <w:rPr>
                <w:rFonts w:ascii="宋体" w:cs="Arial"/>
                <w:color w:val="000000"/>
                <w:kern w:val="0"/>
                <w:sz w:val="22"/>
                <w:szCs w:val="22"/>
              </w:rPr>
            </w:pPr>
            <w:r>
              <w:rPr>
                <w:rFonts w:ascii="宋体" w:hAnsi="宋体" w:cs="Arial"/>
                <w:color w:val="000000"/>
                <w:kern w:val="0"/>
                <w:sz w:val="22"/>
                <w:szCs w:val="22"/>
              </w:rPr>
              <w:t>34830</w:t>
            </w:r>
            <w:r>
              <w:rPr>
                <w:rFonts w:hint="eastAsia" w:ascii="宋体" w:hAnsi="宋体" w:cs="Arial"/>
                <w:color w:val="000000"/>
                <w:kern w:val="0"/>
                <w:sz w:val="22"/>
                <w:szCs w:val="22"/>
              </w:rPr>
              <w:t>　</w:t>
            </w:r>
          </w:p>
        </w:tc>
        <w:tc>
          <w:tcPr>
            <w:tcW w:w="3048" w:type="dxa"/>
            <w:tcBorders>
              <w:top w:val="nil"/>
              <w:left w:val="nil"/>
              <w:bottom w:val="single" w:color="000000" w:sz="4" w:space="0"/>
              <w:right w:val="single" w:color="000000" w:sz="4" w:space="0"/>
            </w:tcBorders>
            <w:vAlign w:val="center"/>
          </w:tcPr>
          <w:p w14:paraId="1BDB93CD">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47CB3683">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3BD31E62">
            <w:pPr>
              <w:widowControl/>
              <w:jc w:val="left"/>
              <w:rPr>
                <w:rFonts w:ascii="宋体" w:hAnsi="宋体" w:cs="Arial"/>
                <w:color w:val="000000"/>
                <w:kern w:val="0"/>
                <w:sz w:val="22"/>
                <w:szCs w:val="22"/>
              </w:rPr>
            </w:pPr>
            <w:r>
              <w:rPr>
                <w:rFonts w:ascii="宋体" w:hAnsi="宋体" w:cs="Arial"/>
                <w:color w:val="000000"/>
                <w:kern w:val="0"/>
                <w:sz w:val="22"/>
                <w:szCs w:val="22"/>
              </w:rPr>
              <w:t>2082702</w:t>
            </w:r>
          </w:p>
        </w:tc>
        <w:tc>
          <w:tcPr>
            <w:tcW w:w="3205" w:type="dxa"/>
            <w:tcBorders>
              <w:top w:val="nil"/>
              <w:left w:val="nil"/>
              <w:bottom w:val="single" w:color="000000" w:sz="4" w:space="0"/>
              <w:right w:val="single" w:color="000000" w:sz="4" w:space="0"/>
            </w:tcBorders>
            <w:vAlign w:val="center"/>
          </w:tcPr>
          <w:p w14:paraId="004C2879">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财政对工伤保险基金的补助★</w:t>
            </w:r>
          </w:p>
        </w:tc>
        <w:tc>
          <w:tcPr>
            <w:tcW w:w="1984" w:type="dxa"/>
            <w:tcBorders>
              <w:top w:val="nil"/>
              <w:left w:val="nil"/>
              <w:bottom w:val="single" w:color="000000" w:sz="4" w:space="0"/>
              <w:right w:val="single" w:color="000000" w:sz="4" w:space="0"/>
            </w:tcBorders>
            <w:vAlign w:val="center"/>
          </w:tcPr>
          <w:p w14:paraId="0980E17A">
            <w:pPr>
              <w:widowControl/>
              <w:jc w:val="right"/>
              <w:rPr>
                <w:rFonts w:ascii="宋体" w:cs="Arial"/>
                <w:color w:val="000000"/>
                <w:kern w:val="0"/>
                <w:sz w:val="22"/>
                <w:szCs w:val="22"/>
              </w:rPr>
            </w:pPr>
            <w:r>
              <w:rPr>
                <w:rFonts w:ascii="宋体" w:hAnsi="宋体" w:cs="Arial"/>
                <w:color w:val="000000"/>
                <w:kern w:val="0"/>
                <w:sz w:val="22"/>
                <w:szCs w:val="22"/>
              </w:rPr>
              <w:t>849.12</w:t>
            </w:r>
            <w:r>
              <w:rPr>
                <w:rFonts w:hint="eastAsia" w:ascii="宋体" w:hAnsi="宋体" w:cs="Arial"/>
                <w:color w:val="000000"/>
                <w:kern w:val="0"/>
                <w:sz w:val="22"/>
                <w:szCs w:val="22"/>
              </w:rPr>
              <w:t>　</w:t>
            </w:r>
          </w:p>
        </w:tc>
        <w:tc>
          <w:tcPr>
            <w:tcW w:w="2410" w:type="dxa"/>
            <w:tcBorders>
              <w:top w:val="nil"/>
              <w:left w:val="nil"/>
              <w:bottom w:val="single" w:color="000000" w:sz="4" w:space="0"/>
              <w:right w:val="single" w:color="000000" w:sz="4" w:space="0"/>
            </w:tcBorders>
            <w:vAlign w:val="center"/>
          </w:tcPr>
          <w:p w14:paraId="3CD311FF">
            <w:pPr>
              <w:widowControl/>
              <w:jc w:val="right"/>
              <w:rPr>
                <w:rFonts w:ascii="宋体" w:cs="Arial"/>
                <w:color w:val="000000"/>
                <w:kern w:val="0"/>
                <w:sz w:val="22"/>
                <w:szCs w:val="22"/>
              </w:rPr>
            </w:pPr>
            <w:r>
              <w:rPr>
                <w:rFonts w:ascii="宋体" w:hAnsi="宋体" w:cs="Arial"/>
                <w:color w:val="000000"/>
                <w:kern w:val="0"/>
                <w:sz w:val="22"/>
                <w:szCs w:val="22"/>
              </w:rPr>
              <w:t>849.12</w:t>
            </w:r>
            <w:r>
              <w:rPr>
                <w:rFonts w:hint="eastAsia" w:ascii="宋体" w:hAnsi="宋体" w:cs="Arial"/>
                <w:color w:val="000000"/>
                <w:kern w:val="0"/>
                <w:sz w:val="22"/>
                <w:szCs w:val="22"/>
              </w:rPr>
              <w:t>　</w:t>
            </w:r>
          </w:p>
        </w:tc>
        <w:tc>
          <w:tcPr>
            <w:tcW w:w="3048" w:type="dxa"/>
            <w:tcBorders>
              <w:top w:val="nil"/>
              <w:left w:val="nil"/>
              <w:bottom w:val="single" w:color="000000" w:sz="4" w:space="0"/>
              <w:right w:val="single" w:color="000000" w:sz="4" w:space="0"/>
            </w:tcBorders>
            <w:vAlign w:val="center"/>
          </w:tcPr>
          <w:p w14:paraId="6959F6E7">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2B1E70FA">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3588E2CA">
            <w:pPr>
              <w:widowControl/>
              <w:jc w:val="left"/>
              <w:rPr>
                <w:rFonts w:ascii="宋体" w:hAnsi="宋体" w:cs="Arial"/>
                <w:color w:val="000000"/>
                <w:kern w:val="0"/>
                <w:sz w:val="22"/>
                <w:szCs w:val="22"/>
              </w:rPr>
            </w:pPr>
            <w:r>
              <w:rPr>
                <w:rFonts w:ascii="宋体" w:hAnsi="宋体" w:cs="Arial"/>
                <w:color w:val="000000"/>
                <w:kern w:val="0"/>
                <w:sz w:val="22"/>
                <w:szCs w:val="22"/>
              </w:rPr>
              <w:t>2082703</w:t>
            </w:r>
          </w:p>
        </w:tc>
        <w:tc>
          <w:tcPr>
            <w:tcW w:w="3205" w:type="dxa"/>
            <w:tcBorders>
              <w:top w:val="nil"/>
              <w:left w:val="nil"/>
              <w:bottom w:val="single" w:color="000000" w:sz="4" w:space="0"/>
              <w:right w:val="single" w:color="000000" w:sz="4" w:space="0"/>
            </w:tcBorders>
            <w:vAlign w:val="center"/>
          </w:tcPr>
          <w:p w14:paraId="3B213813">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财政对生育保险基金的补助★</w:t>
            </w:r>
          </w:p>
        </w:tc>
        <w:tc>
          <w:tcPr>
            <w:tcW w:w="1984" w:type="dxa"/>
            <w:tcBorders>
              <w:top w:val="nil"/>
              <w:left w:val="nil"/>
              <w:bottom w:val="single" w:color="000000" w:sz="4" w:space="0"/>
              <w:right w:val="single" w:color="000000" w:sz="4" w:space="0"/>
            </w:tcBorders>
            <w:vAlign w:val="center"/>
          </w:tcPr>
          <w:p w14:paraId="17981BBC">
            <w:pPr>
              <w:widowControl/>
              <w:jc w:val="right"/>
              <w:rPr>
                <w:rFonts w:ascii="宋体" w:cs="Arial"/>
                <w:color w:val="000000"/>
                <w:kern w:val="0"/>
                <w:sz w:val="22"/>
                <w:szCs w:val="22"/>
              </w:rPr>
            </w:pPr>
            <w:r>
              <w:rPr>
                <w:rFonts w:ascii="宋体" w:hAnsi="宋体" w:cs="Arial"/>
                <w:color w:val="000000"/>
                <w:kern w:val="0"/>
                <w:sz w:val="22"/>
                <w:szCs w:val="22"/>
              </w:rPr>
              <w:t>1273.8</w:t>
            </w:r>
            <w:r>
              <w:rPr>
                <w:rFonts w:hint="eastAsia" w:ascii="宋体" w:hAnsi="宋体" w:cs="Arial"/>
                <w:color w:val="000000"/>
                <w:kern w:val="0"/>
                <w:sz w:val="22"/>
                <w:szCs w:val="22"/>
              </w:rPr>
              <w:t>　</w:t>
            </w:r>
          </w:p>
        </w:tc>
        <w:tc>
          <w:tcPr>
            <w:tcW w:w="2410" w:type="dxa"/>
            <w:tcBorders>
              <w:top w:val="nil"/>
              <w:left w:val="nil"/>
              <w:bottom w:val="single" w:color="000000" w:sz="4" w:space="0"/>
              <w:right w:val="single" w:color="000000" w:sz="4" w:space="0"/>
            </w:tcBorders>
            <w:vAlign w:val="center"/>
          </w:tcPr>
          <w:p w14:paraId="6B41E7E4">
            <w:pPr>
              <w:widowControl/>
              <w:jc w:val="right"/>
              <w:rPr>
                <w:rFonts w:ascii="宋体" w:cs="Arial"/>
                <w:color w:val="000000"/>
                <w:kern w:val="0"/>
                <w:sz w:val="22"/>
                <w:szCs w:val="22"/>
              </w:rPr>
            </w:pPr>
            <w:r>
              <w:rPr>
                <w:rFonts w:ascii="宋体" w:hAnsi="宋体" w:cs="Arial"/>
                <w:color w:val="000000"/>
                <w:kern w:val="0"/>
                <w:sz w:val="22"/>
                <w:szCs w:val="22"/>
              </w:rPr>
              <w:t>1273.8</w:t>
            </w:r>
            <w:r>
              <w:rPr>
                <w:rFonts w:hint="eastAsia" w:ascii="宋体" w:hAnsi="宋体" w:cs="Arial"/>
                <w:color w:val="000000"/>
                <w:kern w:val="0"/>
                <w:sz w:val="22"/>
                <w:szCs w:val="22"/>
              </w:rPr>
              <w:t>　</w:t>
            </w:r>
          </w:p>
        </w:tc>
        <w:tc>
          <w:tcPr>
            <w:tcW w:w="3048" w:type="dxa"/>
            <w:tcBorders>
              <w:top w:val="nil"/>
              <w:left w:val="nil"/>
              <w:bottom w:val="single" w:color="000000" w:sz="4" w:space="0"/>
              <w:right w:val="single" w:color="000000" w:sz="4" w:space="0"/>
            </w:tcBorders>
            <w:vAlign w:val="center"/>
          </w:tcPr>
          <w:p w14:paraId="3A9D4191">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36B6AE55">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05C95F8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2101101</w:t>
            </w:r>
          </w:p>
        </w:tc>
        <w:tc>
          <w:tcPr>
            <w:tcW w:w="3205" w:type="dxa"/>
            <w:tcBorders>
              <w:top w:val="nil"/>
              <w:left w:val="nil"/>
              <w:bottom w:val="single" w:color="000000" w:sz="4" w:space="0"/>
              <w:right w:val="single" w:color="000000" w:sz="4" w:space="0"/>
            </w:tcBorders>
            <w:vAlign w:val="center"/>
          </w:tcPr>
          <w:p w14:paraId="52875486">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行政单位医疗★</w:t>
            </w:r>
          </w:p>
        </w:tc>
        <w:tc>
          <w:tcPr>
            <w:tcW w:w="1984" w:type="dxa"/>
            <w:tcBorders>
              <w:top w:val="nil"/>
              <w:left w:val="nil"/>
              <w:bottom w:val="single" w:color="000000" w:sz="4" w:space="0"/>
              <w:right w:val="single" w:color="000000" w:sz="4" w:space="0"/>
            </w:tcBorders>
            <w:vAlign w:val="center"/>
          </w:tcPr>
          <w:p w14:paraId="5B15B785">
            <w:pPr>
              <w:widowControl/>
              <w:jc w:val="right"/>
              <w:rPr>
                <w:rFonts w:ascii="宋体" w:cs="Arial"/>
                <w:color w:val="000000"/>
                <w:kern w:val="0"/>
                <w:sz w:val="22"/>
                <w:szCs w:val="22"/>
              </w:rPr>
            </w:pPr>
            <w:r>
              <w:rPr>
                <w:rFonts w:ascii="宋体" w:hAnsi="宋体" w:cs="Arial"/>
                <w:color w:val="000000"/>
                <w:kern w:val="0"/>
                <w:sz w:val="22"/>
                <w:szCs w:val="22"/>
              </w:rPr>
              <w:t>33963.84</w:t>
            </w:r>
            <w:r>
              <w:rPr>
                <w:rFonts w:hint="eastAsia" w:ascii="宋体" w:hAnsi="宋体" w:cs="Arial"/>
                <w:color w:val="000000"/>
                <w:kern w:val="0"/>
                <w:sz w:val="22"/>
                <w:szCs w:val="22"/>
              </w:rPr>
              <w:t>　</w:t>
            </w:r>
          </w:p>
        </w:tc>
        <w:tc>
          <w:tcPr>
            <w:tcW w:w="2410" w:type="dxa"/>
            <w:tcBorders>
              <w:top w:val="nil"/>
              <w:left w:val="nil"/>
              <w:bottom w:val="single" w:color="000000" w:sz="4" w:space="0"/>
              <w:right w:val="single" w:color="000000" w:sz="4" w:space="0"/>
            </w:tcBorders>
            <w:vAlign w:val="center"/>
          </w:tcPr>
          <w:p w14:paraId="746B2416">
            <w:pPr>
              <w:widowControl/>
              <w:jc w:val="right"/>
              <w:rPr>
                <w:rFonts w:ascii="宋体" w:cs="Arial"/>
                <w:color w:val="000000"/>
                <w:kern w:val="0"/>
                <w:sz w:val="22"/>
                <w:szCs w:val="22"/>
              </w:rPr>
            </w:pPr>
            <w:r>
              <w:rPr>
                <w:rFonts w:ascii="宋体" w:hAnsi="宋体" w:cs="Arial"/>
                <w:color w:val="000000"/>
                <w:kern w:val="0"/>
                <w:sz w:val="22"/>
                <w:szCs w:val="22"/>
              </w:rPr>
              <w:t>33963.84</w:t>
            </w:r>
            <w:r>
              <w:rPr>
                <w:rFonts w:hint="eastAsia" w:ascii="宋体" w:hAnsi="宋体" w:cs="Arial"/>
                <w:color w:val="000000"/>
                <w:kern w:val="0"/>
                <w:sz w:val="22"/>
                <w:szCs w:val="22"/>
              </w:rPr>
              <w:t>　</w:t>
            </w:r>
          </w:p>
        </w:tc>
        <w:tc>
          <w:tcPr>
            <w:tcW w:w="3048" w:type="dxa"/>
            <w:tcBorders>
              <w:top w:val="nil"/>
              <w:left w:val="nil"/>
              <w:bottom w:val="single" w:color="000000" w:sz="4" w:space="0"/>
              <w:right w:val="single" w:color="000000" w:sz="4" w:space="0"/>
            </w:tcBorders>
            <w:vAlign w:val="center"/>
          </w:tcPr>
          <w:p w14:paraId="5B38EF75">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1C077393">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27FD5B57">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2101103</w:t>
            </w:r>
          </w:p>
        </w:tc>
        <w:tc>
          <w:tcPr>
            <w:tcW w:w="3205" w:type="dxa"/>
            <w:tcBorders>
              <w:top w:val="nil"/>
              <w:left w:val="nil"/>
              <w:bottom w:val="single" w:color="000000" w:sz="8" w:space="0"/>
              <w:right w:val="single" w:color="000000" w:sz="4" w:space="0"/>
            </w:tcBorders>
            <w:vAlign w:val="center"/>
          </w:tcPr>
          <w:p w14:paraId="5DAF85D7">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公务员医疗补助★</w:t>
            </w:r>
          </w:p>
        </w:tc>
        <w:tc>
          <w:tcPr>
            <w:tcW w:w="1984" w:type="dxa"/>
            <w:tcBorders>
              <w:top w:val="nil"/>
              <w:left w:val="nil"/>
              <w:bottom w:val="single" w:color="000000" w:sz="8" w:space="0"/>
              <w:right w:val="single" w:color="000000" w:sz="4" w:space="0"/>
            </w:tcBorders>
            <w:vAlign w:val="center"/>
          </w:tcPr>
          <w:p w14:paraId="16E12F82">
            <w:pPr>
              <w:widowControl/>
              <w:jc w:val="right"/>
              <w:rPr>
                <w:rFonts w:ascii="宋体" w:cs="Arial"/>
                <w:color w:val="000000"/>
                <w:kern w:val="0"/>
                <w:sz w:val="22"/>
                <w:szCs w:val="22"/>
              </w:rPr>
            </w:pPr>
            <w:r>
              <w:rPr>
                <w:rFonts w:ascii="宋体" w:hAnsi="宋体" w:cs="Arial"/>
                <w:color w:val="000000"/>
                <w:kern w:val="0"/>
                <w:sz w:val="22"/>
                <w:szCs w:val="22"/>
              </w:rPr>
              <w:t>20322</w:t>
            </w:r>
            <w:r>
              <w:rPr>
                <w:rFonts w:hint="eastAsia" w:ascii="宋体" w:hAnsi="宋体" w:cs="Arial"/>
                <w:color w:val="000000"/>
                <w:kern w:val="0"/>
                <w:sz w:val="22"/>
                <w:szCs w:val="22"/>
              </w:rPr>
              <w:t>　</w:t>
            </w:r>
          </w:p>
        </w:tc>
        <w:tc>
          <w:tcPr>
            <w:tcW w:w="2410" w:type="dxa"/>
            <w:tcBorders>
              <w:top w:val="nil"/>
              <w:left w:val="nil"/>
              <w:bottom w:val="single" w:color="000000" w:sz="8" w:space="0"/>
              <w:right w:val="single" w:color="000000" w:sz="4" w:space="0"/>
            </w:tcBorders>
            <w:vAlign w:val="center"/>
          </w:tcPr>
          <w:p w14:paraId="7F8D2F76">
            <w:pPr>
              <w:widowControl/>
              <w:jc w:val="right"/>
              <w:rPr>
                <w:rFonts w:ascii="宋体" w:cs="Arial"/>
                <w:color w:val="000000"/>
                <w:kern w:val="0"/>
                <w:sz w:val="22"/>
                <w:szCs w:val="22"/>
              </w:rPr>
            </w:pPr>
            <w:r>
              <w:rPr>
                <w:rFonts w:ascii="宋体" w:hAnsi="宋体" w:cs="Arial"/>
                <w:color w:val="000000"/>
                <w:kern w:val="0"/>
                <w:sz w:val="22"/>
                <w:szCs w:val="22"/>
              </w:rPr>
              <w:t>20322</w:t>
            </w:r>
            <w:r>
              <w:rPr>
                <w:rFonts w:hint="eastAsia" w:ascii="宋体" w:hAnsi="宋体" w:cs="Arial"/>
                <w:color w:val="000000"/>
                <w:kern w:val="0"/>
                <w:sz w:val="22"/>
                <w:szCs w:val="22"/>
              </w:rPr>
              <w:t>　</w:t>
            </w:r>
          </w:p>
        </w:tc>
        <w:tc>
          <w:tcPr>
            <w:tcW w:w="3048" w:type="dxa"/>
            <w:tcBorders>
              <w:top w:val="nil"/>
              <w:left w:val="nil"/>
              <w:bottom w:val="single" w:color="000000" w:sz="8" w:space="0"/>
              <w:right w:val="single" w:color="000000" w:sz="4" w:space="0"/>
            </w:tcBorders>
            <w:vAlign w:val="center"/>
          </w:tcPr>
          <w:p w14:paraId="020FDEF0">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69E9D308">
        <w:tblPrEx>
          <w:tblCellMar>
            <w:top w:w="0" w:type="dxa"/>
            <w:left w:w="108" w:type="dxa"/>
            <w:bottom w:w="0" w:type="dxa"/>
            <w:right w:w="108" w:type="dxa"/>
          </w:tblCellMar>
        </w:tblPrEx>
        <w:trPr>
          <w:trHeight w:val="510" w:hRule="atLeast"/>
          <w:jc w:val="center"/>
        </w:trPr>
        <w:tc>
          <w:tcPr>
            <w:tcW w:w="11985" w:type="dxa"/>
            <w:gridSpan w:val="7"/>
            <w:tcBorders>
              <w:top w:val="single" w:color="000000" w:sz="8" w:space="0"/>
              <w:left w:val="nil"/>
              <w:bottom w:val="nil"/>
              <w:right w:val="nil"/>
            </w:tcBorders>
            <w:vAlign w:val="bottom"/>
          </w:tcPr>
          <w:p w14:paraId="3DB4C158">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w:t>
            </w:r>
            <w:r>
              <w:rPr>
                <w:rFonts w:ascii="宋体" w:hAnsi="宋体" w:cs="Arial"/>
                <w:color w:val="000000"/>
                <w:kern w:val="0"/>
                <w:sz w:val="22"/>
                <w:szCs w:val="22"/>
              </w:rPr>
              <w:t>07</w:t>
            </w:r>
            <w:r>
              <w:rPr>
                <w:rFonts w:hint="eastAsia" w:ascii="宋体" w:hAnsi="宋体" w:cs="Arial"/>
                <w:color w:val="000000"/>
                <w:kern w:val="0"/>
                <w:sz w:val="22"/>
                <w:szCs w:val="22"/>
              </w:rPr>
              <w:t>表</w:t>
            </w:r>
          </w:p>
        </w:tc>
      </w:tr>
    </w:tbl>
    <w:tbl>
      <w:tblPr>
        <w:tblStyle w:val="6"/>
        <w:tblpPr w:leftFromText="180" w:rightFromText="180" w:vertAnchor="text" w:horzAnchor="page" w:tblpX="1407" w:tblpY="-9149"/>
        <w:tblOverlap w:val="never"/>
        <w:tblW w:w="13860" w:type="dxa"/>
        <w:tblInd w:w="0" w:type="dxa"/>
        <w:tblLayout w:type="fixed"/>
        <w:tblCellMar>
          <w:top w:w="0" w:type="dxa"/>
          <w:left w:w="0" w:type="dxa"/>
          <w:bottom w:w="0" w:type="dxa"/>
          <w:right w:w="0" w:type="dxa"/>
        </w:tblCellMar>
      </w:tblPr>
      <w:tblGrid>
        <w:gridCol w:w="1169"/>
        <w:gridCol w:w="3286"/>
        <w:gridCol w:w="534"/>
        <w:gridCol w:w="638"/>
        <w:gridCol w:w="1182"/>
        <w:gridCol w:w="2232"/>
        <w:gridCol w:w="1177"/>
        <w:gridCol w:w="709"/>
        <w:gridCol w:w="1499"/>
        <w:gridCol w:w="502"/>
        <w:gridCol w:w="932"/>
      </w:tblGrid>
      <w:tr w14:paraId="7122CE76">
        <w:tblPrEx>
          <w:tblCellMar>
            <w:top w:w="0" w:type="dxa"/>
            <w:left w:w="0" w:type="dxa"/>
            <w:bottom w:w="0" w:type="dxa"/>
            <w:right w:w="0" w:type="dxa"/>
          </w:tblCellMar>
        </w:tblPrEx>
        <w:trPr>
          <w:trHeight w:val="1280" w:hRule="atLeast"/>
        </w:trPr>
        <w:tc>
          <w:tcPr>
            <w:tcW w:w="13860" w:type="dxa"/>
            <w:gridSpan w:val="11"/>
            <w:tcBorders>
              <w:top w:val="nil"/>
              <w:left w:val="nil"/>
              <w:bottom w:val="nil"/>
              <w:right w:val="nil"/>
            </w:tcBorders>
            <w:tcMar>
              <w:top w:w="12" w:type="dxa"/>
              <w:left w:w="12" w:type="dxa"/>
              <w:right w:w="12" w:type="dxa"/>
            </w:tcMar>
            <w:vAlign w:val="center"/>
          </w:tcPr>
          <w:p w14:paraId="57301682">
            <w:pPr>
              <w:widowControl/>
              <w:jc w:val="center"/>
              <w:textAlignment w:val="center"/>
              <w:rPr>
                <w:rFonts w:ascii="宋体" w:cs="Arial"/>
                <w:b/>
                <w:bCs/>
                <w:color w:val="000000"/>
                <w:kern w:val="0"/>
                <w:sz w:val="36"/>
                <w:szCs w:val="36"/>
              </w:rPr>
            </w:pPr>
          </w:p>
          <w:p w14:paraId="4F7C5FB9">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14:paraId="13183AE4">
        <w:tblPrEx>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14:paraId="0EFE6E5F">
            <w:pPr>
              <w:jc w:val="center"/>
              <w:rPr>
                <w:rFonts w:ascii="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14:paraId="2440A510">
            <w:pPr>
              <w:rPr>
                <w:rFonts w:ascii="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14:paraId="7B2A24D7">
            <w:pPr>
              <w:widowControl/>
              <w:jc w:val="right"/>
              <w:textAlignment w:val="center"/>
              <w:rPr>
                <w:rFonts w:ascii="宋体" w:cs="宋体"/>
                <w:color w:val="000000"/>
                <w:sz w:val="24"/>
              </w:rPr>
            </w:pPr>
            <w:r>
              <w:rPr>
                <w:rFonts w:hint="eastAsia" w:ascii="宋体" w:hAnsi="宋体" w:cs="宋体"/>
                <w:color w:val="000000"/>
                <w:kern w:val="0"/>
                <w:sz w:val="24"/>
              </w:rPr>
              <w:t>公开</w:t>
            </w:r>
            <w:r>
              <w:rPr>
                <w:rFonts w:ascii="宋体" w:hAnsi="宋体" w:cs="宋体"/>
                <w:color w:val="000000"/>
                <w:kern w:val="0"/>
                <w:sz w:val="24"/>
              </w:rPr>
              <w:t>06</w:t>
            </w:r>
            <w:r>
              <w:rPr>
                <w:rFonts w:hint="eastAsia" w:ascii="宋体" w:hAnsi="宋体" w:cs="宋体"/>
                <w:color w:val="000000"/>
                <w:kern w:val="0"/>
                <w:sz w:val="24"/>
              </w:rPr>
              <w:t>表</w:t>
            </w:r>
          </w:p>
        </w:tc>
      </w:tr>
      <w:tr w14:paraId="58C4D50D">
        <w:tblPrEx>
          <w:tblCellMar>
            <w:top w:w="0" w:type="dxa"/>
            <w:left w:w="0" w:type="dxa"/>
            <w:bottom w:w="0" w:type="dxa"/>
            <w:right w:w="0" w:type="dxa"/>
          </w:tblCellMar>
        </w:tblPrEx>
        <w:trPr>
          <w:trHeight w:val="329" w:hRule="atLeast"/>
        </w:trPr>
        <w:tc>
          <w:tcPr>
            <w:tcW w:w="4455" w:type="dxa"/>
            <w:gridSpan w:val="2"/>
            <w:tcBorders>
              <w:top w:val="nil"/>
              <w:left w:val="nil"/>
              <w:bottom w:val="nil"/>
              <w:right w:val="nil"/>
            </w:tcBorders>
            <w:tcMar>
              <w:top w:w="12" w:type="dxa"/>
              <w:left w:w="12" w:type="dxa"/>
              <w:right w:w="12" w:type="dxa"/>
            </w:tcMar>
            <w:vAlign w:val="center"/>
          </w:tcPr>
          <w:p w14:paraId="27EDD765">
            <w:pPr>
              <w:widowControl/>
              <w:jc w:val="left"/>
              <w:textAlignment w:val="center"/>
              <w:rPr>
                <w:rFonts w:ascii="Arial" w:hAnsi="Arial" w:cs="Arial"/>
                <w:color w:val="000000"/>
                <w:sz w:val="24"/>
              </w:rPr>
            </w:pPr>
            <w:r>
              <w:rPr>
                <w:rFonts w:hint="eastAsia" w:ascii="Arial" w:hAnsi="Arial" w:cs="Arial"/>
                <w:color w:val="000000"/>
                <w:kern w:val="0"/>
                <w:sz w:val="24"/>
              </w:rPr>
              <w:t>公开部门：</w:t>
            </w:r>
            <w:r>
              <w:rPr>
                <w:rFonts w:hint="eastAsia" w:ascii="宋体" w:hAnsi="宋体" w:cs="Arial"/>
                <w:color w:val="000000"/>
                <w:kern w:val="0"/>
                <w:sz w:val="24"/>
              </w:rPr>
              <w:t>彭阳县档案局</w:t>
            </w:r>
          </w:p>
        </w:tc>
        <w:tc>
          <w:tcPr>
            <w:tcW w:w="7971" w:type="dxa"/>
            <w:gridSpan w:val="7"/>
            <w:tcBorders>
              <w:top w:val="nil"/>
              <w:left w:val="nil"/>
              <w:bottom w:val="nil"/>
              <w:right w:val="nil"/>
            </w:tcBorders>
            <w:tcMar>
              <w:top w:w="12" w:type="dxa"/>
              <w:left w:w="12" w:type="dxa"/>
              <w:right w:w="12" w:type="dxa"/>
            </w:tcMar>
            <w:vAlign w:val="center"/>
          </w:tcPr>
          <w:p w14:paraId="305BFC87">
            <w:pPr>
              <w:rPr>
                <w:rFonts w:ascii="Arial" w:hAnsi="Arial" w:cs="Arial"/>
                <w:color w:val="000000"/>
                <w:sz w:val="24"/>
              </w:rPr>
            </w:pPr>
          </w:p>
        </w:tc>
        <w:tc>
          <w:tcPr>
            <w:tcW w:w="1434" w:type="dxa"/>
            <w:gridSpan w:val="2"/>
            <w:tcBorders>
              <w:top w:val="nil"/>
              <w:left w:val="nil"/>
              <w:bottom w:val="nil"/>
              <w:right w:val="nil"/>
            </w:tcBorders>
            <w:tcMar>
              <w:top w:w="12" w:type="dxa"/>
              <w:left w:w="12" w:type="dxa"/>
              <w:right w:w="12" w:type="dxa"/>
            </w:tcMar>
            <w:vAlign w:val="center"/>
          </w:tcPr>
          <w:p w14:paraId="57E7D16E">
            <w:pPr>
              <w:widowControl/>
              <w:jc w:val="right"/>
              <w:textAlignment w:val="center"/>
              <w:rPr>
                <w:rFonts w:ascii="宋体" w:cs="宋体"/>
                <w:color w:val="000000"/>
                <w:sz w:val="24"/>
              </w:rPr>
            </w:pPr>
            <w:r>
              <w:rPr>
                <w:rFonts w:hint="eastAsia" w:ascii="宋体" w:hAnsi="宋体" w:cs="宋体"/>
                <w:color w:val="000000"/>
                <w:kern w:val="0"/>
                <w:sz w:val="24"/>
              </w:rPr>
              <w:t>金额单位：元</w:t>
            </w:r>
            <w:r>
              <w:rPr>
                <w:rFonts w:hint="eastAsia" w:ascii="宋体" w:hAnsi="宋体" w:cs="宋体"/>
                <w:vanish/>
                <w:color w:val="000000"/>
                <w:kern w:val="0"/>
                <w:sz w:val="24"/>
              </w:rPr>
              <w:t>元</w:t>
            </w:r>
          </w:p>
        </w:tc>
      </w:tr>
      <w:tr w14:paraId="09DDB268">
        <w:tblPrEx>
          <w:tblCellMar>
            <w:top w:w="0" w:type="dxa"/>
            <w:left w:w="0" w:type="dxa"/>
            <w:bottom w:w="0" w:type="dxa"/>
            <w:right w:w="0" w:type="dxa"/>
          </w:tblCellMar>
        </w:tblPrEx>
        <w:trPr>
          <w:trHeight w:val="281" w:hRule="exact"/>
        </w:trPr>
        <w:tc>
          <w:tcPr>
            <w:tcW w:w="5627" w:type="dxa"/>
            <w:gridSpan w:val="4"/>
            <w:tcBorders>
              <w:top w:val="single" w:color="auto" w:sz="8" w:space="0"/>
              <w:left w:val="single" w:color="auto" w:sz="8" w:space="0"/>
              <w:bottom w:val="single" w:color="auto" w:sz="4" w:space="0"/>
              <w:right w:val="single" w:color="auto" w:sz="4" w:space="0"/>
            </w:tcBorders>
            <w:tcMar>
              <w:top w:w="12" w:type="dxa"/>
              <w:left w:w="12" w:type="dxa"/>
              <w:right w:w="12" w:type="dxa"/>
            </w:tcMar>
            <w:vAlign w:val="center"/>
          </w:tcPr>
          <w:p w14:paraId="5494D574">
            <w:pPr>
              <w:widowControl/>
              <w:jc w:val="center"/>
              <w:textAlignment w:val="center"/>
              <w:rPr>
                <w:rFonts w:ascii="宋体" w:cs="宋体"/>
                <w:color w:val="000000"/>
                <w:sz w:val="18"/>
                <w:szCs w:val="18"/>
              </w:rPr>
            </w:pPr>
            <w:r>
              <w:rPr>
                <w:rFonts w:hint="eastAsia" w:ascii="宋体" w:hAnsi="宋体" w:cs="宋体"/>
                <w:color w:val="000000"/>
                <w:kern w:val="0"/>
                <w:sz w:val="18"/>
                <w:szCs w:val="18"/>
              </w:rPr>
              <w:t>人员经费</w:t>
            </w:r>
          </w:p>
        </w:tc>
        <w:tc>
          <w:tcPr>
            <w:tcW w:w="8233" w:type="dxa"/>
            <w:gridSpan w:val="7"/>
            <w:tcBorders>
              <w:top w:val="single" w:color="auto" w:sz="8" w:space="0"/>
              <w:left w:val="single" w:color="auto" w:sz="4" w:space="0"/>
              <w:bottom w:val="single" w:color="auto" w:sz="4" w:space="0"/>
              <w:right w:val="single" w:color="auto" w:sz="8" w:space="0"/>
            </w:tcBorders>
            <w:tcMar>
              <w:top w:w="12" w:type="dxa"/>
              <w:left w:w="12" w:type="dxa"/>
              <w:right w:w="12" w:type="dxa"/>
            </w:tcMar>
            <w:vAlign w:val="center"/>
          </w:tcPr>
          <w:p w14:paraId="1F4E0F3C">
            <w:pPr>
              <w:widowControl/>
              <w:jc w:val="center"/>
              <w:textAlignment w:val="center"/>
              <w:rPr>
                <w:rFonts w:ascii="宋体" w:cs="宋体"/>
                <w:color w:val="000000"/>
                <w:sz w:val="18"/>
                <w:szCs w:val="18"/>
              </w:rPr>
            </w:pPr>
            <w:r>
              <w:rPr>
                <w:rFonts w:hint="eastAsia" w:ascii="宋体" w:hAnsi="宋体" w:cs="宋体"/>
                <w:color w:val="000000"/>
                <w:kern w:val="0"/>
                <w:sz w:val="18"/>
                <w:szCs w:val="18"/>
              </w:rPr>
              <w:t>公用经费</w:t>
            </w:r>
          </w:p>
        </w:tc>
      </w:tr>
      <w:tr w14:paraId="56F930A3">
        <w:tblPrEx>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tcMar>
              <w:top w:w="12" w:type="dxa"/>
              <w:left w:w="12" w:type="dxa"/>
              <w:right w:w="12" w:type="dxa"/>
            </w:tcMar>
            <w:vAlign w:val="center"/>
          </w:tcPr>
          <w:p w14:paraId="2B387E38">
            <w:pPr>
              <w:jc w:val="center"/>
              <w:rPr>
                <w:rFonts w:ascii="宋体" w:cs="宋体"/>
                <w:color w:val="000000"/>
                <w:sz w:val="18"/>
                <w:szCs w:val="18"/>
              </w:rPr>
            </w:pPr>
            <w:r>
              <w:rPr>
                <w:rFonts w:hint="eastAsia" w:ascii="宋体" w:hAnsi="宋体" w:cs="宋体"/>
                <w:color w:val="000000"/>
                <w:kern w:val="0"/>
                <w:sz w:val="18"/>
                <w:szCs w:val="18"/>
              </w:rPr>
              <w:t>科目编码</w:t>
            </w:r>
          </w:p>
        </w:tc>
        <w:tc>
          <w:tcPr>
            <w:tcW w:w="3286"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1DF233F3">
            <w:pPr>
              <w:jc w:val="center"/>
              <w:rPr>
                <w:rFonts w:ascii="宋体" w:cs="宋体"/>
                <w:color w:val="000000"/>
                <w:sz w:val="18"/>
                <w:szCs w:val="18"/>
              </w:rPr>
            </w:pPr>
            <w:r>
              <w:rPr>
                <w:rFonts w:hint="eastAsia" w:ascii="宋体" w:hAnsi="宋体" w:cs="宋体"/>
                <w:color w:val="000000"/>
                <w:kern w:val="0"/>
                <w:sz w:val="18"/>
                <w:szCs w:val="18"/>
              </w:rPr>
              <w:t>科目名称</w:t>
            </w:r>
          </w:p>
        </w:tc>
        <w:tc>
          <w:tcPr>
            <w:tcW w:w="1172" w:type="dxa"/>
            <w:gridSpan w:val="2"/>
            <w:vMerge w:val="restart"/>
            <w:tcBorders>
              <w:top w:val="single" w:color="auto" w:sz="4" w:space="0"/>
              <w:left w:val="single" w:color="auto" w:sz="4" w:space="0"/>
              <w:right w:val="single" w:color="auto" w:sz="4" w:space="0"/>
            </w:tcBorders>
            <w:tcMar>
              <w:top w:w="12" w:type="dxa"/>
              <w:left w:w="12" w:type="dxa"/>
              <w:right w:w="12" w:type="dxa"/>
            </w:tcMar>
            <w:vAlign w:val="center"/>
          </w:tcPr>
          <w:p w14:paraId="2DCBE24C">
            <w:pPr>
              <w:jc w:val="center"/>
              <w:rPr>
                <w:rFonts w:ascii="宋体" w:cs="宋体"/>
                <w:color w:val="000000"/>
                <w:sz w:val="18"/>
                <w:szCs w:val="18"/>
              </w:rPr>
            </w:pPr>
            <w:r>
              <w:rPr>
                <w:rFonts w:hint="eastAsia" w:ascii="宋体" w:hAnsi="宋体" w:cs="宋体"/>
                <w:color w:val="000000"/>
                <w:kern w:val="0"/>
                <w:sz w:val="18"/>
                <w:szCs w:val="18"/>
              </w:rPr>
              <w:t>金额</w:t>
            </w:r>
          </w:p>
        </w:tc>
        <w:tc>
          <w:tcPr>
            <w:tcW w:w="1182"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5B0D9F2A">
            <w:pPr>
              <w:jc w:val="center"/>
              <w:rPr>
                <w:rFonts w:ascii="宋体" w:cs="宋体"/>
                <w:color w:val="000000"/>
                <w:sz w:val="18"/>
                <w:szCs w:val="18"/>
              </w:rPr>
            </w:pPr>
            <w:r>
              <w:rPr>
                <w:rFonts w:hint="eastAsia" w:ascii="宋体" w:hAnsi="宋体" w:cs="宋体"/>
                <w:color w:val="000000"/>
                <w:kern w:val="0"/>
                <w:sz w:val="18"/>
                <w:szCs w:val="18"/>
              </w:rPr>
              <w:t>科目编码</w:t>
            </w:r>
          </w:p>
        </w:tc>
        <w:tc>
          <w:tcPr>
            <w:tcW w:w="2232"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4F5039DF">
            <w:pPr>
              <w:jc w:val="center"/>
              <w:rPr>
                <w:rFonts w:ascii="宋体" w:cs="宋体"/>
                <w:color w:val="000000"/>
                <w:sz w:val="18"/>
                <w:szCs w:val="18"/>
              </w:rPr>
            </w:pPr>
            <w:r>
              <w:rPr>
                <w:rFonts w:hint="eastAsia" w:ascii="宋体" w:hAnsi="宋体" w:cs="宋体"/>
                <w:color w:val="000000"/>
                <w:kern w:val="0"/>
                <w:sz w:val="18"/>
                <w:szCs w:val="18"/>
              </w:rPr>
              <w:t>科目名称</w:t>
            </w:r>
          </w:p>
        </w:tc>
        <w:tc>
          <w:tcPr>
            <w:tcW w:w="1177"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6F2727E6">
            <w:pPr>
              <w:jc w:val="center"/>
              <w:rPr>
                <w:rFonts w:ascii="宋体" w:cs="宋体"/>
                <w:color w:val="000000"/>
                <w:sz w:val="18"/>
                <w:szCs w:val="18"/>
              </w:rPr>
            </w:pPr>
            <w:r>
              <w:rPr>
                <w:rFonts w:hint="eastAsia" w:ascii="宋体" w:hAnsi="宋体" w:cs="宋体"/>
                <w:color w:val="000000"/>
                <w:kern w:val="0"/>
                <w:sz w:val="18"/>
                <w:szCs w:val="18"/>
              </w:rPr>
              <w:t>金额</w:t>
            </w:r>
          </w:p>
        </w:tc>
        <w:tc>
          <w:tcPr>
            <w:tcW w:w="709"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212AA0CC">
            <w:pPr>
              <w:jc w:val="center"/>
              <w:rPr>
                <w:rFonts w:ascii="宋体" w:cs="宋体"/>
                <w:color w:val="000000"/>
                <w:sz w:val="18"/>
                <w:szCs w:val="18"/>
              </w:rPr>
            </w:pPr>
            <w:r>
              <w:rPr>
                <w:rFonts w:hint="eastAsia" w:ascii="宋体" w:hAnsi="宋体" w:cs="宋体"/>
                <w:color w:val="000000"/>
                <w:kern w:val="0"/>
                <w:sz w:val="18"/>
                <w:szCs w:val="18"/>
              </w:rPr>
              <w:t>科目编码</w:t>
            </w:r>
          </w:p>
        </w:tc>
        <w:tc>
          <w:tcPr>
            <w:tcW w:w="2001" w:type="dxa"/>
            <w:gridSpan w:val="2"/>
            <w:vMerge w:val="restart"/>
            <w:tcBorders>
              <w:top w:val="single" w:color="auto" w:sz="4" w:space="0"/>
              <w:left w:val="single" w:color="auto" w:sz="4" w:space="0"/>
              <w:right w:val="single" w:color="auto" w:sz="4" w:space="0"/>
            </w:tcBorders>
            <w:tcMar>
              <w:top w:w="12" w:type="dxa"/>
              <w:left w:w="12" w:type="dxa"/>
              <w:right w:w="12" w:type="dxa"/>
            </w:tcMar>
            <w:vAlign w:val="center"/>
          </w:tcPr>
          <w:p w14:paraId="10DE8DED">
            <w:pPr>
              <w:jc w:val="center"/>
              <w:rPr>
                <w:rFonts w:ascii="宋体" w:cs="宋体"/>
                <w:color w:val="000000"/>
                <w:kern w:val="0"/>
                <w:sz w:val="18"/>
                <w:szCs w:val="18"/>
              </w:rPr>
            </w:pPr>
            <w:r>
              <w:rPr>
                <w:rFonts w:hint="eastAsia" w:ascii="宋体" w:hAnsi="宋体" w:cs="宋体"/>
                <w:color w:val="000000"/>
                <w:kern w:val="0"/>
                <w:sz w:val="18"/>
                <w:szCs w:val="18"/>
              </w:rPr>
              <w:t>科目名称</w:t>
            </w:r>
          </w:p>
        </w:tc>
        <w:tc>
          <w:tcPr>
            <w:tcW w:w="932" w:type="dxa"/>
            <w:vMerge w:val="restart"/>
            <w:tcBorders>
              <w:top w:val="single" w:color="auto" w:sz="4" w:space="0"/>
              <w:left w:val="single" w:color="auto" w:sz="4" w:space="0"/>
              <w:right w:val="single" w:color="auto" w:sz="8" w:space="0"/>
            </w:tcBorders>
            <w:tcMar>
              <w:top w:w="12" w:type="dxa"/>
              <w:left w:w="12" w:type="dxa"/>
              <w:right w:w="12" w:type="dxa"/>
            </w:tcMar>
            <w:vAlign w:val="center"/>
          </w:tcPr>
          <w:p w14:paraId="171382C8">
            <w:pPr>
              <w:jc w:val="center"/>
              <w:rPr>
                <w:rFonts w:ascii="宋体" w:cs="宋体"/>
                <w:color w:val="000000"/>
                <w:sz w:val="18"/>
                <w:szCs w:val="18"/>
              </w:rPr>
            </w:pPr>
          </w:p>
        </w:tc>
      </w:tr>
      <w:tr w14:paraId="33CEC993">
        <w:tblPrEx>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tcMar>
              <w:top w:w="12" w:type="dxa"/>
              <w:left w:w="12" w:type="dxa"/>
              <w:right w:w="12" w:type="dxa"/>
            </w:tcMar>
            <w:vAlign w:val="center"/>
          </w:tcPr>
          <w:p w14:paraId="65CC2474">
            <w:pPr>
              <w:widowControl/>
              <w:jc w:val="left"/>
              <w:textAlignment w:val="center"/>
              <w:rPr>
                <w:rFonts w:ascii="宋体" w:cs="宋体"/>
                <w:color w:val="000000"/>
                <w:sz w:val="18"/>
                <w:szCs w:val="18"/>
              </w:rPr>
            </w:pPr>
          </w:p>
        </w:tc>
        <w:tc>
          <w:tcPr>
            <w:tcW w:w="3286" w:type="dxa"/>
            <w:vMerge w:val="continue"/>
            <w:tcBorders>
              <w:left w:val="single" w:color="auto" w:sz="4" w:space="0"/>
              <w:right w:val="single" w:color="auto" w:sz="4" w:space="0"/>
            </w:tcBorders>
            <w:tcMar>
              <w:top w:w="12" w:type="dxa"/>
              <w:left w:w="12" w:type="dxa"/>
              <w:right w:w="12" w:type="dxa"/>
            </w:tcMar>
            <w:vAlign w:val="center"/>
          </w:tcPr>
          <w:p w14:paraId="6192CB6E">
            <w:pPr>
              <w:widowControl/>
              <w:jc w:val="left"/>
              <w:textAlignment w:val="center"/>
              <w:rPr>
                <w:rFonts w:ascii="宋体" w:cs="宋体"/>
                <w:color w:val="000000"/>
                <w:sz w:val="18"/>
                <w:szCs w:val="18"/>
              </w:rPr>
            </w:pPr>
          </w:p>
        </w:tc>
        <w:tc>
          <w:tcPr>
            <w:tcW w:w="1172" w:type="dxa"/>
            <w:gridSpan w:val="2"/>
            <w:vMerge w:val="continue"/>
            <w:tcBorders>
              <w:left w:val="single" w:color="auto" w:sz="4" w:space="0"/>
              <w:right w:val="single" w:color="auto" w:sz="4" w:space="0"/>
            </w:tcBorders>
            <w:tcMar>
              <w:top w:w="12" w:type="dxa"/>
              <w:left w:w="12" w:type="dxa"/>
              <w:right w:w="12" w:type="dxa"/>
            </w:tcMar>
            <w:vAlign w:val="center"/>
          </w:tcPr>
          <w:p w14:paraId="79166657">
            <w:pPr>
              <w:jc w:val="right"/>
              <w:rPr>
                <w:rFonts w:ascii="宋体" w:cs="宋体"/>
                <w:color w:val="000000"/>
                <w:sz w:val="18"/>
                <w:szCs w:val="18"/>
              </w:rPr>
            </w:pPr>
          </w:p>
        </w:tc>
        <w:tc>
          <w:tcPr>
            <w:tcW w:w="1182" w:type="dxa"/>
            <w:vMerge w:val="continue"/>
            <w:tcBorders>
              <w:left w:val="single" w:color="auto" w:sz="4" w:space="0"/>
              <w:right w:val="single" w:color="auto" w:sz="4" w:space="0"/>
            </w:tcBorders>
            <w:tcMar>
              <w:top w:w="12" w:type="dxa"/>
              <w:left w:w="12" w:type="dxa"/>
              <w:right w:w="12" w:type="dxa"/>
            </w:tcMar>
            <w:vAlign w:val="center"/>
          </w:tcPr>
          <w:p w14:paraId="4569BE68">
            <w:pPr>
              <w:widowControl/>
              <w:jc w:val="left"/>
              <w:textAlignment w:val="center"/>
              <w:rPr>
                <w:rFonts w:ascii="宋体" w:cs="宋体"/>
                <w:color w:val="000000"/>
                <w:sz w:val="18"/>
                <w:szCs w:val="18"/>
              </w:rPr>
            </w:pPr>
          </w:p>
        </w:tc>
        <w:tc>
          <w:tcPr>
            <w:tcW w:w="2232" w:type="dxa"/>
            <w:vMerge w:val="continue"/>
            <w:tcBorders>
              <w:left w:val="single" w:color="auto" w:sz="4" w:space="0"/>
              <w:right w:val="single" w:color="auto" w:sz="4" w:space="0"/>
            </w:tcBorders>
            <w:tcMar>
              <w:top w:w="12" w:type="dxa"/>
              <w:left w:w="12" w:type="dxa"/>
              <w:right w:w="12" w:type="dxa"/>
            </w:tcMar>
            <w:vAlign w:val="center"/>
          </w:tcPr>
          <w:p w14:paraId="734FB287">
            <w:pPr>
              <w:widowControl/>
              <w:jc w:val="left"/>
              <w:textAlignment w:val="center"/>
              <w:rPr>
                <w:rFonts w:ascii="宋体" w:cs="宋体"/>
                <w:color w:val="000000"/>
                <w:sz w:val="18"/>
                <w:szCs w:val="18"/>
              </w:rPr>
            </w:pPr>
          </w:p>
        </w:tc>
        <w:tc>
          <w:tcPr>
            <w:tcW w:w="1177" w:type="dxa"/>
            <w:vMerge w:val="continue"/>
            <w:tcBorders>
              <w:left w:val="single" w:color="auto" w:sz="4" w:space="0"/>
              <w:right w:val="single" w:color="auto" w:sz="4" w:space="0"/>
            </w:tcBorders>
            <w:tcMar>
              <w:top w:w="12" w:type="dxa"/>
              <w:left w:w="12" w:type="dxa"/>
              <w:right w:w="12" w:type="dxa"/>
            </w:tcMar>
            <w:vAlign w:val="center"/>
          </w:tcPr>
          <w:p w14:paraId="7662236C">
            <w:pPr>
              <w:jc w:val="right"/>
              <w:rPr>
                <w:rFonts w:ascii="宋体" w:cs="宋体"/>
                <w:color w:val="000000"/>
                <w:sz w:val="18"/>
                <w:szCs w:val="18"/>
              </w:rPr>
            </w:pPr>
          </w:p>
        </w:tc>
        <w:tc>
          <w:tcPr>
            <w:tcW w:w="709" w:type="dxa"/>
            <w:vMerge w:val="continue"/>
            <w:tcBorders>
              <w:left w:val="single" w:color="auto" w:sz="4" w:space="0"/>
              <w:right w:val="single" w:color="auto" w:sz="4" w:space="0"/>
            </w:tcBorders>
            <w:tcMar>
              <w:top w:w="12" w:type="dxa"/>
              <w:left w:w="12" w:type="dxa"/>
              <w:right w:w="12" w:type="dxa"/>
            </w:tcMar>
            <w:vAlign w:val="center"/>
          </w:tcPr>
          <w:p w14:paraId="67DF0783">
            <w:pPr>
              <w:widowControl/>
              <w:jc w:val="left"/>
              <w:textAlignment w:val="center"/>
              <w:rPr>
                <w:rFonts w:ascii="宋体" w:cs="宋体"/>
                <w:color w:val="000000"/>
                <w:sz w:val="18"/>
                <w:szCs w:val="18"/>
              </w:rPr>
            </w:pPr>
          </w:p>
        </w:tc>
        <w:tc>
          <w:tcPr>
            <w:tcW w:w="2001" w:type="dxa"/>
            <w:gridSpan w:val="2"/>
            <w:vMerge w:val="continue"/>
            <w:tcBorders>
              <w:left w:val="single" w:color="auto" w:sz="4" w:space="0"/>
              <w:right w:val="single" w:color="auto" w:sz="4" w:space="0"/>
            </w:tcBorders>
            <w:tcMar>
              <w:top w:w="12" w:type="dxa"/>
              <w:left w:w="12" w:type="dxa"/>
              <w:right w:w="12" w:type="dxa"/>
            </w:tcMar>
            <w:vAlign w:val="center"/>
          </w:tcPr>
          <w:p w14:paraId="5E6705AA">
            <w:pPr>
              <w:widowControl/>
              <w:jc w:val="left"/>
              <w:textAlignment w:val="center"/>
              <w:rPr>
                <w:rFonts w:ascii="宋体" w:cs="宋体"/>
                <w:color w:val="000000"/>
                <w:sz w:val="18"/>
                <w:szCs w:val="18"/>
              </w:rPr>
            </w:pPr>
          </w:p>
        </w:tc>
        <w:tc>
          <w:tcPr>
            <w:tcW w:w="932" w:type="dxa"/>
            <w:vMerge w:val="continue"/>
            <w:tcBorders>
              <w:left w:val="single" w:color="auto" w:sz="4" w:space="0"/>
              <w:right w:val="single" w:color="auto" w:sz="8" w:space="0"/>
            </w:tcBorders>
            <w:tcMar>
              <w:top w:w="12" w:type="dxa"/>
              <w:left w:w="12" w:type="dxa"/>
              <w:right w:w="12" w:type="dxa"/>
            </w:tcMar>
            <w:vAlign w:val="center"/>
          </w:tcPr>
          <w:p w14:paraId="5DD7A5F1">
            <w:pPr>
              <w:jc w:val="right"/>
              <w:rPr>
                <w:rFonts w:ascii="宋体" w:cs="宋体"/>
                <w:color w:val="000000"/>
                <w:sz w:val="18"/>
                <w:szCs w:val="18"/>
              </w:rPr>
            </w:pPr>
          </w:p>
        </w:tc>
      </w:tr>
      <w:tr w14:paraId="26A5D878">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5C8E71A1">
            <w:pPr>
              <w:widowControl/>
              <w:jc w:val="left"/>
              <w:textAlignment w:val="center"/>
              <w:rPr>
                <w:rFonts w:ascii="宋体" w:cs="宋体"/>
                <w:color w:val="000000"/>
                <w:kern w:val="0"/>
                <w:sz w:val="18"/>
                <w:szCs w:val="18"/>
              </w:rPr>
            </w:pPr>
            <w:r>
              <w:rPr>
                <w:rFonts w:ascii="宋体" w:hAnsi="宋体" w:cs="宋体"/>
                <w:color w:val="000000"/>
                <w:kern w:val="0"/>
                <w:sz w:val="18"/>
                <w:szCs w:val="18"/>
              </w:rPr>
              <w:t>301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FFD70D2">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工资福利支出</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6B3796F">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6BC88AF">
            <w:pPr>
              <w:widowControl/>
              <w:jc w:val="left"/>
              <w:textAlignment w:val="center"/>
              <w:rPr>
                <w:rFonts w:ascii="宋体" w:cs="宋体"/>
                <w:color w:val="000000"/>
                <w:kern w:val="0"/>
                <w:sz w:val="18"/>
                <w:szCs w:val="18"/>
              </w:rPr>
            </w:pPr>
            <w:r>
              <w:rPr>
                <w:rFonts w:ascii="宋体" w:hAnsi="宋体" w:cs="宋体"/>
                <w:color w:val="000000"/>
                <w:kern w:val="0"/>
                <w:sz w:val="18"/>
                <w:szCs w:val="18"/>
              </w:rPr>
              <w:t>302</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837AFFD">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商品和服务支出</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4C725BC">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AF59957">
            <w:pPr>
              <w:widowControl/>
              <w:jc w:val="left"/>
              <w:textAlignment w:val="center"/>
              <w:rPr>
                <w:rFonts w:ascii="宋体" w:cs="宋体"/>
                <w:color w:val="000000"/>
                <w:kern w:val="0"/>
                <w:sz w:val="18"/>
                <w:szCs w:val="18"/>
              </w:rPr>
            </w:pPr>
            <w:r>
              <w:rPr>
                <w:rFonts w:ascii="宋体" w:hAnsi="宋体" w:cs="宋体"/>
                <w:color w:val="000000"/>
                <w:kern w:val="0"/>
                <w:sz w:val="18"/>
                <w:szCs w:val="18"/>
              </w:rPr>
              <w:t>310</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2C5C42F">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其他资本性支出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6A4C81AA">
            <w:pPr>
              <w:jc w:val="right"/>
              <w:rPr>
                <w:rFonts w:ascii="Arial" w:hAnsi="Arial" w:cs="Arial"/>
                <w:color w:val="000000"/>
                <w:sz w:val="18"/>
                <w:szCs w:val="18"/>
              </w:rPr>
            </w:pPr>
            <w:r>
              <w:rPr>
                <w:rFonts w:ascii="Arial" w:hAnsi="Arial" w:cs="Arial"/>
                <w:color w:val="000000"/>
                <w:sz w:val="18"/>
                <w:szCs w:val="18"/>
              </w:rPr>
              <w:t>396794.75</w:t>
            </w:r>
          </w:p>
        </w:tc>
      </w:tr>
      <w:tr w14:paraId="5FF094B2">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40AFDDE9">
            <w:pPr>
              <w:widowControl/>
              <w:jc w:val="left"/>
              <w:textAlignment w:val="center"/>
              <w:rPr>
                <w:rFonts w:ascii="宋体" w:cs="宋体"/>
                <w:color w:val="000000"/>
                <w:sz w:val="18"/>
                <w:szCs w:val="18"/>
              </w:rPr>
            </w:pPr>
            <w:r>
              <w:rPr>
                <w:rFonts w:ascii="宋体" w:hAnsi="宋体" w:cs="宋体"/>
                <w:color w:val="000000"/>
                <w:kern w:val="0"/>
                <w:sz w:val="18"/>
                <w:szCs w:val="18"/>
              </w:rPr>
              <w:t>30101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7CD951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基本工资</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FA31597">
            <w:pPr>
              <w:jc w:val="right"/>
              <w:rPr>
                <w:rFonts w:ascii="Arial" w:hAnsi="Arial" w:cs="Arial"/>
                <w:color w:val="000000"/>
                <w:sz w:val="18"/>
                <w:szCs w:val="18"/>
              </w:rPr>
            </w:pPr>
            <w:r>
              <w:rPr>
                <w:rFonts w:ascii="Arial" w:hAnsi="Arial" w:cs="Arial"/>
                <w:color w:val="000000"/>
                <w:sz w:val="18"/>
                <w:szCs w:val="18"/>
              </w:rPr>
              <w:t>237797</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7173332">
            <w:pPr>
              <w:widowControl/>
              <w:jc w:val="left"/>
              <w:textAlignment w:val="center"/>
              <w:rPr>
                <w:rFonts w:ascii="宋体" w:cs="宋体"/>
                <w:color w:val="000000"/>
                <w:sz w:val="18"/>
                <w:szCs w:val="18"/>
              </w:rPr>
            </w:pPr>
            <w:r>
              <w:rPr>
                <w:rFonts w:ascii="宋体" w:hAnsi="宋体" w:cs="宋体"/>
                <w:color w:val="000000"/>
                <w:kern w:val="0"/>
                <w:sz w:val="18"/>
                <w:szCs w:val="18"/>
              </w:rPr>
              <w:t>30201</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E5237C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4906E66">
            <w:pPr>
              <w:jc w:val="right"/>
              <w:rPr>
                <w:rFonts w:ascii="Arial" w:hAnsi="Arial" w:cs="Arial"/>
                <w:color w:val="000000"/>
                <w:sz w:val="18"/>
                <w:szCs w:val="18"/>
              </w:rPr>
            </w:pPr>
            <w:r>
              <w:rPr>
                <w:rFonts w:ascii="Arial" w:hAnsi="Arial" w:cs="Arial"/>
                <w:color w:val="000000"/>
                <w:sz w:val="18"/>
                <w:szCs w:val="18"/>
              </w:rPr>
              <w:t>38732.1</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669AFD7">
            <w:pPr>
              <w:widowControl/>
              <w:jc w:val="left"/>
              <w:textAlignment w:val="center"/>
              <w:rPr>
                <w:rFonts w:ascii="宋体" w:cs="宋体"/>
                <w:color w:val="000000"/>
                <w:sz w:val="18"/>
                <w:szCs w:val="18"/>
              </w:rPr>
            </w:pPr>
            <w:r>
              <w:rPr>
                <w:rFonts w:ascii="宋体" w:hAnsi="宋体" w:cs="宋体"/>
                <w:color w:val="000000"/>
                <w:kern w:val="0"/>
                <w:sz w:val="18"/>
                <w:szCs w:val="18"/>
              </w:rPr>
              <w:t>31001</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DF5AC19">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房屋建筑物购建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43640398">
            <w:pPr>
              <w:jc w:val="right"/>
              <w:rPr>
                <w:rFonts w:ascii="Arial" w:hAnsi="Arial" w:cs="Arial"/>
                <w:color w:val="000000"/>
                <w:sz w:val="18"/>
                <w:szCs w:val="18"/>
              </w:rPr>
            </w:pPr>
          </w:p>
        </w:tc>
      </w:tr>
      <w:tr w14:paraId="3D8739EB">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7C1EF055">
            <w:pPr>
              <w:widowControl/>
              <w:jc w:val="left"/>
              <w:textAlignment w:val="center"/>
              <w:rPr>
                <w:rFonts w:ascii="宋体" w:cs="宋体"/>
                <w:color w:val="000000"/>
                <w:sz w:val="18"/>
                <w:szCs w:val="18"/>
              </w:rPr>
            </w:pPr>
            <w:r>
              <w:rPr>
                <w:rFonts w:ascii="宋体" w:hAnsi="宋体" w:cs="宋体"/>
                <w:color w:val="000000"/>
                <w:kern w:val="0"/>
                <w:sz w:val="18"/>
                <w:szCs w:val="18"/>
              </w:rPr>
              <w:t>30102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665718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津贴补贴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7833FA9">
            <w:pPr>
              <w:jc w:val="right"/>
              <w:rPr>
                <w:rFonts w:ascii="Arial" w:hAnsi="Arial" w:cs="Arial"/>
                <w:color w:val="000000"/>
                <w:sz w:val="18"/>
                <w:szCs w:val="18"/>
              </w:rPr>
            </w:pPr>
            <w:r>
              <w:rPr>
                <w:rFonts w:ascii="Arial" w:hAnsi="Arial" w:cs="Arial"/>
                <w:color w:val="000000"/>
                <w:sz w:val="18"/>
                <w:szCs w:val="18"/>
              </w:rPr>
              <w:t>243086</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5309596">
            <w:pPr>
              <w:widowControl/>
              <w:jc w:val="left"/>
              <w:textAlignment w:val="center"/>
              <w:rPr>
                <w:rFonts w:ascii="宋体" w:cs="宋体"/>
                <w:color w:val="000000"/>
                <w:sz w:val="18"/>
                <w:szCs w:val="18"/>
              </w:rPr>
            </w:pPr>
            <w:r>
              <w:rPr>
                <w:rFonts w:ascii="宋体" w:hAnsi="宋体" w:cs="宋体"/>
                <w:color w:val="000000"/>
                <w:kern w:val="0"/>
                <w:sz w:val="18"/>
                <w:szCs w:val="18"/>
              </w:rPr>
              <w:t>30202</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BD225E4">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印刷费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B55887F">
            <w:pPr>
              <w:jc w:val="right"/>
              <w:rPr>
                <w:rFonts w:ascii="Arial" w:hAnsi="Arial" w:cs="Arial"/>
                <w:color w:val="000000"/>
                <w:sz w:val="18"/>
                <w:szCs w:val="18"/>
              </w:rPr>
            </w:pPr>
            <w:r>
              <w:rPr>
                <w:rFonts w:ascii="Arial" w:hAnsi="Arial" w:cs="Arial"/>
                <w:color w:val="000000"/>
                <w:sz w:val="18"/>
                <w:szCs w:val="18"/>
              </w:rPr>
              <w:t>3238.4</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8807B19">
            <w:pPr>
              <w:widowControl/>
              <w:jc w:val="left"/>
              <w:textAlignment w:val="center"/>
              <w:rPr>
                <w:rFonts w:ascii="宋体" w:cs="宋体"/>
                <w:color w:val="000000"/>
                <w:sz w:val="18"/>
                <w:szCs w:val="18"/>
              </w:rPr>
            </w:pPr>
            <w:r>
              <w:rPr>
                <w:rFonts w:ascii="宋体" w:hAnsi="宋体" w:cs="宋体"/>
                <w:color w:val="000000"/>
                <w:kern w:val="0"/>
                <w:sz w:val="18"/>
                <w:szCs w:val="18"/>
              </w:rPr>
              <w:t>31002</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48F49F8">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办公设备购置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643555D5">
            <w:pPr>
              <w:jc w:val="right"/>
              <w:rPr>
                <w:rFonts w:ascii="Arial" w:hAnsi="Arial" w:cs="Arial"/>
                <w:color w:val="000000"/>
                <w:sz w:val="18"/>
                <w:szCs w:val="18"/>
              </w:rPr>
            </w:pPr>
          </w:p>
        </w:tc>
      </w:tr>
      <w:tr w14:paraId="19220892">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7170D738">
            <w:pPr>
              <w:widowControl/>
              <w:jc w:val="left"/>
              <w:textAlignment w:val="center"/>
              <w:rPr>
                <w:rFonts w:ascii="宋体" w:cs="宋体"/>
                <w:color w:val="000000"/>
                <w:sz w:val="18"/>
                <w:szCs w:val="18"/>
              </w:rPr>
            </w:pPr>
            <w:r>
              <w:rPr>
                <w:rFonts w:ascii="宋体" w:hAnsi="宋体" w:cs="宋体"/>
                <w:color w:val="000000"/>
                <w:kern w:val="0"/>
                <w:sz w:val="18"/>
                <w:szCs w:val="18"/>
              </w:rPr>
              <w:t>30103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F4E3F6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F10AD44">
            <w:pPr>
              <w:jc w:val="right"/>
              <w:rPr>
                <w:rFonts w:ascii="Arial" w:hAnsi="Arial" w:cs="Arial"/>
                <w:color w:val="000000"/>
                <w:sz w:val="18"/>
                <w:szCs w:val="18"/>
              </w:rPr>
            </w:pPr>
            <w:r>
              <w:rPr>
                <w:rFonts w:ascii="Arial" w:hAnsi="Arial" w:cs="Arial"/>
                <w:color w:val="000000"/>
                <w:sz w:val="18"/>
                <w:szCs w:val="18"/>
              </w:rPr>
              <w:t>124112</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13146AF">
            <w:pPr>
              <w:widowControl/>
              <w:jc w:val="left"/>
              <w:textAlignment w:val="center"/>
              <w:rPr>
                <w:rFonts w:ascii="宋体" w:cs="宋体"/>
                <w:color w:val="000000"/>
                <w:sz w:val="18"/>
                <w:szCs w:val="18"/>
              </w:rPr>
            </w:pPr>
            <w:r>
              <w:rPr>
                <w:rFonts w:ascii="宋体" w:hAnsi="宋体" w:cs="宋体"/>
                <w:color w:val="000000"/>
                <w:kern w:val="0"/>
                <w:sz w:val="18"/>
                <w:szCs w:val="18"/>
              </w:rPr>
              <w:t>30203</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093B07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咨询费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DA8940B">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145EF04">
            <w:pPr>
              <w:widowControl/>
              <w:jc w:val="left"/>
              <w:textAlignment w:val="center"/>
              <w:rPr>
                <w:rFonts w:ascii="宋体" w:cs="宋体"/>
                <w:color w:val="000000"/>
                <w:sz w:val="18"/>
                <w:szCs w:val="18"/>
              </w:rPr>
            </w:pPr>
            <w:r>
              <w:rPr>
                <w:rFonts w:ascii="宋体" w:hAnsi="宋体" w:cs="宋体"/>
                <w:color w:val="000000"/>
                <w:kern w:val="0"/>
                <w:sz w:val="18"/>
                <w:szCs w:val="18"/>
              </w:rPr>
              <w:t>31003</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091321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专用设备购置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668CF2D">
            <w:pPr>
              <w:jc w:val="right"/>
              <w:rPr>
                <w:rFonts w:ascii="Arial" w:hAnsi="Arial" w:cs="Arial"/>
                <w:color w:val="000000"/>
                <w:sz w:val="18"/>
                <w:szCs w:val="18"/>
              </w:rPr>
            </w:pPr>
          </w:p>
        </w:tc>
      </w:tr>
      <w:tr w14:paraId="50350355">
        <w:tblPrEx>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36FD096F">
            <w:pPr>
              <w:widowControl/>
              <w:jc w:val="left"/>
              <w:textAlignment w:val="center"/>
              <w:rPr>
                <w:rFonts w:ascii="宋体" w:cs="宋体"/>
                <w:color w:val="000000"/>
                <w:sz w:val="18"/>
                <w:szCs w:val="18"/>
              </w:rPr>
            </w:pPr>
            <w:r>
              <w:rPr>
                <w:rFonts w:ascii="宋体" w:hAnsi="宋体" w:cs="宋体"/>
                <w:color w:val="000000"/>
                <w:kern w:val="0"/>
                <w:sz w:val="18"/>
                <w:szCs w:val="18"/>
              </w:rPr>
              <w:t>30104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D12CF5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其他社会保障缴费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93BD0C8">
            <w:pPr>
              <w:jc w:val="right"/>
              <w:rPr>
                <w:rFonts w:ascii="Arial" w:hAnsi="Arial" w:cs="Arial"/>
                <w:color w:val="000000"/>
                <w:sz w:val="18"/>
                <w:szCs w:val="18"/>
              </w:rPr>
            </w:pPr>
            <w:r>
              <w:rPr>
                <w:rFonts w:ascii="Arial" w:hAnsi="Arial" w:cs="Arial"/>
                <w:color w:val="000000"/>
                <w:sz w:val="18"/>
                <w:szCs w:val="18"/>
              </w:rPr>
              <w:t>36086.76</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C96A12E">
            <w:pPr>
              <w:widowControl/>
              <w:jc w:val="left"/>
              <w:textAlignment w:val="center"/>
              <w:rPr>
                <w:rFonts w:ascii="宋体" w:cs="宋体"/>
                <w:color w:val="000000"/>
                <w:sz w:val="18"/>
                <w:szCs w:val="18"/>
              </w:rPr>
            </w:pPr>
            <w:r>
              <w:rPr>
                <w:rFonts w:ascii="宋体" w:hAnsi="宋体" w:cs="宋体"/>
                <w:color w:val="000000"/>
                <w:kern w:val="0"/>
                <w:sz w:val="18"/>
                <w:szCs w:val="18"/>
              </w:rPr>
              <w:t>30204</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C0B333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手续费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757C1E6">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8CA415F">
            <w:pPr>
              <w:widowControl/>
              <w:jc w:val="left"/>
              <w:textAlignment w:val="center"/>
              <w:rPr>
                <w:rFonts w:ascii="宋体" w:cs="宋体"/>
                <w:color w:val="000000"/>
                <w:sz w:val="18"/>
                <w:szCs w:val="18"/>
              </w:rPr>
            </w:pPr>
            <w:r>
              <w:rPr>
                <w:rFonts w:ascii="宋体" w:hAnsi="宋体" w:cs="宋体"/>
                <w:color w:val="000000"/>
                <w:kern w:val="0"/>
                <w:sz w:val="18"/>
                <w:szCs w:val="18"/>
              </w:rPr>
              <w:t>31005</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817E01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基础设施建设</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5046ED7F">
            <w:pPr>
              <w:jc w:val="right"/>
              <w:rPr>
                <w:rFonts w:ascii="Arial" w:hAnsi="Arial" w:cs="Arial"/>
                <w:color w:val="000000"/>
                <w:sz w:val="18"/>
                <w:szCs w:val="18"/>
              </w:rPr>
            </w:pPr>
          </w:p>
        </w:tc>
      </w:tr>
      <w:tr w14:paraId="39AF1BBF">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02F591A4">
            <w:pPr>
              <w:widowControl/>
              <w:jc w:val="left"/>
              <w:textAlignment w:val="center"/>
              <w:rPr>
                <w:rFonts w:ascii="宋体" w:cs="宋体"/>
                <w:color w:val="000000"/>
                <w:sz w:val="18"/>
                <w:szCs w:val="18"/>
              </w:rPr>
            </w:pPr>
            <w:r>
              <w:rPr>
                <w:rFonts w:ascii="宋体" w:hAnsi="宋体" w:cs="宋体"/>
                <w:color w:val="000000"/>
                <w:kern w:val="0"/>
                <w:sz w:val="18"/>
                <w:szCs w:val="18"/>
              </w:rPr>
              <w:t>30106</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C1F3FC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伙食补助费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8062666">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F8B70D5">
            <w:pPr>
              <w:widowControl/>
              <w:jc w:val="left"/>
              <w:textAlignment w:val="center"/>
              <w:rPr>
                <w:rFonts w:ascii="宋体" w:cs="宋体"/>
                <w:color w:val="000000"/>
                <w:sz w:val="18"/>
                <w:szCs w:val="18"/>
              </w:rPr>
            </w:pPr>
            <w:r>
              <w:rPr>
                <w:rFonts w:ascii="宋体" w:hAnsi="宋体" w:cs="宋体"/>
                <w:color w:val="000000"/>
                <w:kern w:val="0"/>
                <w:sz w:val="18"/>
                <w:szCs w:val="18"/>
              </w:rPr>
              <w:t>30205</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5D8B8EC">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水费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0AD0E42">
            <w:pPr>
              <w:jc w:val="right"/>
              <w:rPr>
                <w:rFonts w:ascii="Arial" w:hAnsi="Arial" w:cs="Arial"/>
                <w:color w:val="000000"/>
                <w:sz w:val="18"/>
                <w:szCs w:val="18"/>
              </w:rPr>
            </w:pPr>
            <w:r>
              <w:rPr>
                <w:rFonts w:ascii="Arial" w:hAnsi="Arial" w:cs="Arial"/>
                <w:color w:val="000000"/>
                <w:sz w:val="18"/>
                <w:szCs w:val="18"/>
              </w:rPr>
              <w:t>300</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DCA9579">
            <w:pPr>
              <w:widowControl/>
              <w:jc w:val="left"/>
              <w:textAlignment w:val="center"/>
              <w:rPr>
                <w:rFonts w:ascii="宋体" w:cs="宋体"/>
                <w:color w:val="000000"/>
                <w:sz w:val="18"/>
                <w:szCs w:val="18"/>
              </w:rPr>
            </w:pPr>
            <w:r>
              <w:rPr>
                <w:rFonts w:ascii="宋体" w:hAnsi="宋体" w:cs="宋体"/>
                <w:color w:val="000000"/>
                <w:kern w:val="0"/>
                <w:sz w:val="18"/>
                <w:szCs w:val="18"/>
              </w:rPr>
              <w:t>31006</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5AA482E">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大型修缮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DC90C05">
            <w:pPr>
              <w:jc w:val="right"/>
              <w:rPr>
                <w:rFonts w:ascii="Arial" w:hAnsi="Arial" w:cs="Arial"/>
                <w:color w:val="000000"/>
                <w:sz w:val="18"/>
                <w:szCs w:val="18"/>
              </w:rPr>
            </w:pPr>
          </w:p>
        </w:tc>
      </w:tr>
      <w:tr w14:paraId="5C18715B">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2BE4AEDF">
            <w:pPr>
              <w:widowControl/>
              <w:jc w:val="left"/>
              <w:textAlignment w:val="center"/>
              <w:rPr>
                <w:rFonts w:ascii="宋体" w:cs="宋体"/>
                <w:color w:val="000000"/>
                <w:sz w:val="18"/>
                <w:szCs w:val="18"/>
              </w:rPr>
            </w:pPr>
            <w:r>
              <w:rPr>
                <w:rFonts w:ascii="宋体" w:hAnsi="宋体" w:cs="宋体"/>
                <w:color w:val="000000"/>
                <w:kern w:val="0"/>
                <w:sz w:val="18"/>
                <w:szCs w:val="18"/>
              </w:rPr>
              <w:t>30107</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FFEC23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绩效工资</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06DFE7B">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1FB6F4F">
            <w:pPr>
              <w:widowControl/>
              <w:jc w:val="left"/>
              <w:textAlignment w:val="center"/>
              <w:rPr>
                <w:rFonts w:ascii="宋体" w:cs="宋体"/>
                <w:color w:val="000000"/>
                <w:sz w:val="18"/>
                <w:szCs w:val="18"/>
              </w:rPr>
            </w:pPr>
            <w:r>
              <w:rPr>
                <w:rFonts w:ascii="宋体" w:hAnsi="宋体" w:cs="宋体"/>
                <w:color w:val="000000"/>
                <w:kern w:val="0"/>
                <w:sz w:val="18"/>
                <w:szCs w:val="18"/>
              </w:rPr>
              <w:t>30206</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99B3D24">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电费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6B79031">
            <w:pPr>
              <w:jc w:val="right"/>
              <w:rPr>
                <w:rFonts w:ascii="Arial" w:hAnsi="Arial" w:cs="Arial"/>
                <w:color w:val="000000"/>
                <w:sz w:val="18"/>
                <w:szCs w:val="18"/>
              </w:rPr>
            </w:pPr>
            <w:r>
              <w:rPr>
                <w:rFonts w:ascii="Arial" w:hAnsi="Arial" w:cs="Arial"/>
                <w:color w:val="000000"/>
                <w:sz w:val="18"/>
                <w:szCs w:val="18"/>
              </w:rPr>
              <w:t>300</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75D857B">
            <w:pPr>
              <w:widowControl/>
              <w:jc w:val="left"/>
              <w:textAlignment w:val="center"/>
              <w:rPr>
                <w:rFonts w:ascii="宋体" w:cs="宋体"/>
                <w:color w:val="000000"/>
                <w:sz w:val="18"/>
                <w:szCs w:val="18"/>
              </w:rPr>
            </w:pPr>
            <w:r>
              <w:rPr>
                <w:rFonts w:ascii="宋体" w:hAnsi="宋体" w:cs="宋体"/>
                <w:color w:val="000000"/>
                <w:kern w:val="0"/>
                <w:sz w:val="18"/>
                <w:szCs w:val="18"/>
              </w:rPr>
              <w:t>31007</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F98E4F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信息网络及软件购置更新</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423F57F9">
            <w:pPr>
              <w:jc w:val="right"/>
              <w:rPr>
                <w:rFonts w:ascii="Arial" w:hAnsi="Arial" w:cs="Arial"/>
                <w:color w:val="000000"/>
                <w:sz w:val="18"/>
                <w:szCs w:val="18"/>
              </w:rPr>
            </w:pPr>
          </w:p>
        </w:tc>
      </w:tr>
      <w:tr w14:paraId="4D315AFA">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2A16AE83">
            <w:pPr>
              <w:widowControl/>
              <w:jc w:val="left"/>
              <w:textAlignment w:val="center"/>
              <w:rPr>
                <w:rFonts w:ascii="宋体" w:cs="宋体"/>
                <w:color w:val="000000"/>
                <w:sz w:val="18"/>
                <w:szCs w:val="18"/>
              </w:rPr>
            </w:pPr>
            <w:r>
              <w:rPr>
                <w:rFonts w:ascii="宋体" w:hAnsi="宋体" w:cs="宋体"/>
                <w:color w:val="000000"/>
                <w:kern w:val="0"/>
                <w:sz w:val="18"/>
                <w:szCs w:val="18"/>
              </w:rPr>
              <w:t>30108</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4112B5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机关事业单位基本养老保险缴费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728E648">
            <w:pPr>
              <w:jc w:val="right"/>
              <w:rPr>
                <w:rFonts w:ascii="Arial" w:hAnsi="Arial" w:cs="Arial"/>
                <w:color w:val="000000"/>
                <w:sz w:val="18"/>
                <w:szCs w:val="18"/>
              </w:rPr>
            </w:pPr>
            <w:r>
              <w:rPr>
                <w:rFonts w:ascii="Arial" w:hAnsi="Arial" w:cs="Arial"/>
                <w:color w:val="000000"/>
                <w:sz w:val="18"/>
                <w:szCs w:val="18"/>
              </w:rPr>
              <w:t>87074</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B13AFE3">
            <w:pPr>
              <w:widowControl/>
              <w:jc w:val="left"/>
              <w:textAlignment w:val="center"/>
              <w:rPr>
                <w:rFonts w:ascii="宋体" w:cs="宋体"/>
                <w:color w:val="000000"/>
                <w:sz w:val="18"/>
                <w:szCs w:val="18"/>
              </w:rPr>
            </w:pPr>
            <w:r>
              <w:rPr>
                <w:rFonts w:ascii="宋体" w:hAnsi="宋体" w:cs="宋体"/>
                <w:color w:val="000000"/>
                <w:kern w:val="0"/>
                <w:sz w:val="18"/>
                <w:szCs w:val="18"/>
              </w:rPr>
              <w:t>30207</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BA7C229">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邮电费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144E42F">
            <w:pPr>
              <w:jc w:val="right"/>
              <w:rPr>
                <w:rFonts w:ascii="Arial" w:hAnsi="Arial" w:cs="Arial"/>
                <w:color w:val="000000"/>
                <w:sz w:val="18"/>
                <w:szCs w:val="18"/>
              </w:rPr>
            </w:pPr>
            <w:r>
              <w:rPr>
                <w:rFonts w:ascii="Arial" w:hAnsi="Arial" w:cs="Arial"/>
                <w:color w:val="000000"/>
                <w:sz w:val="18"/>
                <w:szCs w:val="18"/>
              </w:rPr>
              <w:t>2116.75</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3CB32A0">
            <w:pPr>
              <w:widowControl/>
              <w:jc w:val="left"/>
              <w:textAlignment w:val="center"/>
              <w:rPr>
                <w:rFonts w:ascii="宋体" w:cs="宋体"/>
                <w:color w:val="000000"/>
                <w:sz w:val="18"/>
                <w:szCs w:val="18"/>
              </w:rPr>
            </w:pPr>
            <w:r>
              <w:rPr>
                <w:rFonts w:ascii="宋体" w:hAnsi="宋体" w:cs="宋体"/>
                <w:color w:val="000000"/>
                <w:kern w:val="0"/>
                <w:sz w:val="18"/>
                <w:szCs w:val="18"/>
              </w:rPr>
              <w:t>31008</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0238B3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物资储备</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4BD6151">
            <w:pPr>
              <w:jc w:val="right"/>
              <w:rPr>
                <w:rFonts w:ascii="Arial" w:hAnsi="Arial" w:cs="Arial"/>
                <w:color w:val="000000"/>
                <w:sz w:val="18"/>
                <w:szCs w:val="18"/>
              </w:rPr>
            </w:pPr>
          </w:p>
        </w:tc>
      </w:tr>
      <w:tr w14:paraId="1F68015F">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671B47CD">
            <w:pPr>
              <w:widowControl/>
              <w:jc w:val="left"/>
              <w:textAlignment w:val="center"/>
              <w:rPr>
                <w:rFonts w:ascii="宋体" w:cs="宋体"/>
                <w:color w:val="000000"/>
                <w:sz w:val="18"/>
                <w:szCs w:val="18"/>
              </w:rPr>
            </w:pPr>
            <w:r>
              <w:rPr>
                <w:rFonts w:ascii="宋体" w:hAnsi="宋体" w:cs="宋体"/>
                <w:color w:val="000000"/>
                <w:kern w:val="0"/>
                <w:sz w:val="18"/>
                <w:szCs w:val="18"/>
              </w:rPr>
              <w:t>30109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32267A1">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职业年金缴费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7CC3C2B">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8383F24">
            <w:pPr>
              <w:widowControl/>
              <w:jc w:val="left"/>
              <w:textAlignment w:val="center"/>
              <w:rPr>
                <w:rFonts w:ascii="宋体" w:cs="宋体"/>
                <w:color w:val="000000"/>
                <w:sz w:val="18"/>
                <w:szCs w:val="18"/>
              </w:rPr>
            </w:pPr>
            <w:r>
              <w:rPr>
                <w:rFonts w:ascii="宋体" w:hAnsi="宋体" w:cs="宋体"/>
                <w:color w:val="000000"/>
                <w:kern w:val="0"/>
                <w:sz w:val="18"/>
                <w:szCs w:val="18"/>
              </w:rPr>
              <w:t>30208</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AD8F3F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取暖费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F12E3D6">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9AA62A0">
            <w:pPr>
              <w:widowControl/>
              <w:jc w:val="left"/>
              <w:textAlignment w:val="center"/>
              <w:rPr>
                <w:rFonts w:ascii="宋体" w:cs="宋体"/>
                <w:color w:val="000000"/>
                <w:sz w:val="18"/>
                <w:szCs w:val="18"/>
              </w:rPr>
            </w:pPr>
            <w:r>
              <w:rPr>
                <w:rFonts w:ascii="宋体" w:hAnsi="宋体" w:cs="宋体"/>
                <w:color w:val="000000"/>
                <w:kern w:val="0"/>
                <w:sz w:val="18"/>
                <w:szCs w:val="18"/>
              </w:rPr>
              <w:t>31009</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8ED69C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土地补偿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54B26730">
            <w:pPr>
              <w:jc w:val="right"/>
              <w:rPr>
                <w:rFonts w:ascii="Arial" w:hAnsi="Arial" w:cs="Arial"/>
                <w:color w:val="000000"/>
                <w:sz w:val="18"/>
                <w:szCs w:val="18"/>
              </w:rPr>
            </w:pPr>
          </w:p>
        </w:tc>
      </w:tr>
      <w:tr w14:paraId="2EE313FE">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79298B7D">
            <w:pPr>
              <w:widowControl/>
              <w:jc w:val="left"/>
              <w:textAlignment w:val="center"/>
              <w:rPr>
                <w:rFonts w:ascii="宋体" w:cs="宋体"/>
                <w:color w:val="000000"/>
                <w:sz w:val="18"/>
                <w:szCs w:val="18"/>
              </w:rPr>
            </w:pPr>
            <w:r>
              <w:rPr>
                <w:rFonts w:ascii="宋体" w:hAnsi="宋体" w:cs="宋体"/>
                <w:color w:val="000000"/>
                <w:kern w:val="0"/>
                <w:sz w:val="18"/>
                <w:szCs w:val="18"/>
              </w:rPr>
              <w:t>30199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55A248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其他工资福利支出</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B34C217">
            <w:pPr>
              <w:jc w:val="right"/>
              <w:rPr>
                <w:rFonts w:ascii="Arial" w:hAnsi="Arial" w:cs="Arial"/>
                <w:color w:val="000000"/>
                <w:sz w:val="18"/>
                <w:szCs w:val="18"/>
              </w:rPr>
            </w:pPr>
            <w:r>
              <w:rPr>
                <w:rFonts w:ascii="Arial" w:hAnsi="Arial" w:cs="Arial"/>
                <w:color w:val="000000"/>
                <w:sz w:val="18"/>
                <w:szCs w:val="18"/>
              </w:rPr>
              <w:t>51180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5F78513">
            <w:pPr>
              <w:widowControl/>
              <w:jc w:val="left"/>
              <w:textAlignment w:val="center"/>
              <w:rPr>
                <w:rFonts w:ascii="宋体" w:cs="宋体"/>
                <w:color w:val="000000"/>
                <w:sz w:val="18"/>
                <w:szCs w:val="18"/>
              </w:rPr>
            </w:pPr>
            <w:r>
              <w:rPr>
                <w:rFonts w:ascii="宋体" w:hAnsi="宋体" w:cs="宋体"/>
                <w:color w:val="000000"/>
                <w:kern w:val="0"/>
                <w:sz w:val="18"/>
                <w:szCs w:val="18"/>
              </w:rPr>
              <w:t>30209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370E7D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物业管理费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09803F4">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88C5452">
            <w:pPr>
              <w:widowControl/>
              <w:jc w:val="left"/>
              <w:textAlignment w:val="center"/>
              <w:rPr>
                <w:rFonts w:ascii="宋体" w:cs="宋体"/>
                <w:color w:val="000000"/>
                <w:sz w:val="18"/>
                <w:szCs w:val="18"/>
              </w:rPr>
            </w:pPr>
            <w:r>
              <w:rPr>
                <w:rFonts w:ascii="宋体" w:hAnsi="宋体" w:cs="宋体"/>
                <w:color w:val="000000"/>
                <w:kern w:val="0"/>
                <w:sz w:val="18"/>
                <w:szCs w:val="18"/>
              </w:rPr>
              <w:t>31010</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C7E8B3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安置补助</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5C836D20">
            <w:pPr>
              <w:jc w:val="right"/>
              <w:rPr>
                <w:rFonts w:ascii="Arial" w:hAnsi="Arial" w:cs="Arial"/>
                <w:color w:val="000000"/>
                <w:sz w:val="18"/>
                <w:szCs w:val="18"/>
              </w:rPr>
            </w:pPr>
          </w:p>
        </w:tc>
      </w:tr>
      <w:tr w14:paraId="4DD731FE">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607730A0">
            <w:pPr>
              <w:widowControl/>
              <w:jc w:val="left"/>
              <w:textAlignment w:val="center"/>
              <w:rPr>
                <w:rFonts w:ascii="宋体" w:cs="宋体"/>
                <w:color w:val="000000"/>
                <w:sz w:val="18"/>
                <w:szCs w:val="18"/>
              </w:rPr>
            </w:pPr>
            <w:r>
              <w:rPr>
                <w:rFonts w:ascii="宋体" w:hAnsi="宋体" w:cs="宋体"/>
                <w:color w:val="000000"/>
                <w:kern w:val="0"/>
                <w:sz w:val="18"/>
                <w:szCs w:val="18"/>
              </w:rPr>
              <w:t>303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63510F4">
            <w:pPr>
              <w:widowControl/>
              <w:jc w:val="left"/>
              <w:textAlignment w:val="center"/>
              <w:rPr>
                <w:rFonts w:ascii="宋体" w:cs="宋体"/>
                <w:color w:val="000000"/>
                <w:sz w:val="18"/>
                <w:szCs w:val="18"/>
              </w:rPr>
            </w:pPr>
            <w:r>
              <w:rPr>
                <w:rFonts w:hint="eastAsia" w:ascii="宋体" w:hAnsi="宋体" w:cs="宋体"/>
                <w:color w:val="000000"/>
                <w:kern w:val="0"/>
                <w:sz w:val="18"/>
                <w:szCs w:val="18"/>
              </w:rPr>
              <w:t>对个人和家庭的补助</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0AD5E68">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C326C26">
            <w:pPr>
              <w:widowControl/>
              <w:jc w:val="left"/>
              <w:textAlignment w:val="center"/>
              <w:rPr>
                <w:rFonts w:ascii="宋体" w:cs="宋体"/>
                <w:color w:val="000000"/>
                <w:sz w:val="18"/>
                <w:szCs w:val="18"/>
              </w:rPr>
            </w:pPr>
            <w:r>
              <w:rPr>
                <w:rFonts w:ascii="宋体" w:hAnsi="宋体" w:cs="宋体"/>
                <w:color w:val="000000"/>
                <w:kern w:val="0"/>
                <w:sz w:val="18"/>
                <w:szCs w:val="18"/>
              </w:rPr>
              <w:t>30211</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6A6B36E">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差旅费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28DB10D">
            <w:pPr>
              <w:jc w:val="right"/>
              <w:rPr>
                <w:rFonts w:ascii="Arial" w:hAnsi="Arial" w:cs="Arial"/>
                <w:color w:val="000000"/>
                <w:sz w:val="18"/>
                <w:szCs w:val="18"/>
              </w:rPr>
            </w:pPr>
            <w:r>
              <w:rPr>
                <w:rFonts w:ascii="Arial" w:hAnsi="Arial" w:cs="Arial"/>
                <w:color w:val="000000"/>
                <w:sz w:val="18"/>
                <w:szCs w:val="18"/>
              </w:rPr>
              <w:t>21740.5</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E694164">
            <w:pPr>
              <w:widowControl/>
              <w:jc w:val="left"/>
              <w:textAlignment w:val="center"/>
              <w:rPr>
                <w:rFonts w:ascii="宋体" w:cs="宋体"/>
                <w:color w:val="000000"/>
                <w:sz w:val="18"/>
                <w:szCs w:val="18"/>
              </w:rPr>
            </w:pPr>
            <w:r>
              <w:rPr>
                <w:rFonts w:ascii="宋体" w:hAnsi="宋体" w:cs="宋体"/>
                <w:color w:val="000000"/>
                <w:kern w:val="0"/>
                <w:sz w:val="18"/>
                <w:szCs w:val="18"/>
              </w:rPr>
              <w:t>31011</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9DC3DF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地上附着物和青苗补偿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4854BA4E">
            <w:pPr>
              <w:jc w:val="right"/>
              <w:rPr>
                <w:rFonts w:ascii="Arial" w:hAnsi="Arial" w:cs="Arial"/>
                <w:color w:val="000000"/>
                <w:sz w:val="18"/>
                <w:szCs w:val="18"/>
              </w:rPr>
            </w:pPr>
          </w:p>
        </w:tc>
      </w:tr>
      <w:tr w14:paraId="4E92E26A">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4D5CC9A6">
            <w:pPr>
              <w:widowControl/>
              <w:jc w:val="left"/>
              <w:textAlignment w:val="center"/>
              <w:rPr>
                <w:rFonts w:ascii="宋体" w:cs="宋体"/>
                <w:color w:val="000000"/>
                <w:sz w:val="18"/>
                <w:szCs w:val="18"/>
              </w:rPr>
            </w:pPr>
            <w:r>
              <w:rPr>
                <w:rFonts w:ascii="宋体" w:hAnsi="宋体" w:cs="宋体"/>
                <w:color w:val="000000"/>
                <w:kern w:val="0"/>
                <w:sz w:val="18"/>
                <w:szCs w:val="18"/>
              </w:rPr>
              <w:t>30301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C39D818">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离休费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7F2E05C">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F68FF80">
            <w:pPr>
              <w:widowControl/>
              <w:jc w:val="left"/>
              <w:textAlignment w:val="center"/>
              <w:rPr>
                <w:rFonts w:ascii="宋体" w:cs="宋体"/>
                <w:color w:val="000000"/>
                <w:sz w:val="18"/>
                <w:szCs w:val="18"/>
              </w:rPr>
            </w:pPr>
            <w:r>
              <w:rPr>
                <w:rFonts w:ascii="宋体" w:hAnsi="宋体" w:cs="宋体"/>
                <w:color w:val="000000"/>
                <w:kern w:val="0"/>
                <w:sz w:val="18"/>
                <w:szCs w:val="18"/>
              </w:rPr>
              <w:t>30212</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43D5A3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因公出国（境）费用</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2325FDA">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CCDFFDF">
            <w:pPr>
              <w:widowControl/>
              <w:jc w:val="left"/>
              <w:textAlignment w:val="center"/>
              <w:rPr>
                <w:rFonts w:ascii="宋体" w:cs="宋体"/>
                <w:color w:val="000000"/>
                <w:sz w:val="18"/>
                <w:szCs w:val="18"/>
              </w:rPr>
            </w:pPr>
            <w:r>
              <w:rPr>
                <w:rFonts w:ascii="宋体" w:hAnsi="宋体" w:cs="宋体"/>
                <w:color w:val="000000"/>
                <w:kern w:val="0"/>
                <w:sz w:val="18"/>
                <w:szCs w:val="18"/>
              </w:rPr>
              <w:t>31012</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93C1898">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拆迁补偿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0C0E04DB">
            <w:pPr>
              <w:jc w:val="right"/>
              <w:rPr>
                <w:rFonts w:ascii="Arial" w:hAnsi="Arial" w:cs="Arial"/>
                <w:color w:val="000000"/>
                <w:sz w:val="18"/>
                <w:szCs w:val="18"/>
              </w:rPr>
            </w:pPr>
          </w:p>
        </w:tc>
      </w:tr>
      <w:tr w14:paraId="346F3858">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3B5FF840">
            <w:pPr>
              <w:widowControl/>
              <w:jc w:val="left"/>
              <w:textAlignment w:val="center"/>
              <w:rPr>
                <w:rFonts w:ascii="宋体" w:cs="宋体"/>
                <w:color w:val="000000"/>
                <w:sz w:val="18"/>
                <w:szCs w:val="18"/>
              </w:rPr>
            </w:pPr>
            <w:r>
              <w:rPr>
                <w:rFonts w:ascii="宋体" w:hAnsi="宋体" w:cs="宋体"/>
                <w:color w:val="000000"/>
                <w:kern w:val="0"/>
                <w:sz w:val="18"/>
                <w:szCs w:val="18"/>
              </w:rPr>
              <w:t>30302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E9B505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退休费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B77F17B">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9BD1AC8">
            <w:pPr>
              <w:widowControl/>
              <w:jc w:val="left"/>
              <w:textAlignment w:val="center"/>
              <w:rPr>
                <w:rFonts w:ascii="宋体" w:cs="宋体"/>
                <w:color w:val="000000"/>
                <w:sz w:val="18"/>
                <w:szCs w:val="18"/>
              </w:rPr>
            </w:pPr>
            <w:r>
              <w:rPr>
                <w:rFonts w:ascii="宋体" w:hAnsi="宋体" w:cs="宋体"/>
                <w:color w:val="000000"/>
                <w:kern w:val="0"/>
                <w:sz w:val="18"/>
                <w:szCs w:val="18"/>
              </w:rPr>
              <w:t>30213</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2BE926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维修</w:t>
            </w:r>
            <w:r>
              <w:rPr>
                <w:rFonts w:ascii="宋体" w:hAnsi="宋体" w:cs="宋体"/>
                <w:color w:val="000000"/>
                <w:kern w:val="0"/>
                <w:sz w:val="18"/>
                <w:szCs w:val="18"/>
              </w:rPr>
              <w:t>(</w:t>
            </w:r>
            <w:r>
              <w:rPr>
                <w:rFonts w:hint="eastAsia" w:ascii="宋体" w:hAnsi="宋体" w:cs="宋体"/>
                <w:color w:val="000000"/>
                <w:kern w:val="0"/>
                <w:sz w:val="18"/>
                <w:szCs w:val="18"/>
              </w:rPr>
              <w:t>护</w:t>
            </w:r>
            <w:r>
              <w:rPr>
                <w:rFonts w:ascii="宋体" w:hAnsi="宋体" w:cs="宋体"/>
                <w:color w:val="000000"/>
                <w:kern w:val="0"/>
                <w:sz w:val="18"/>
                <w:szCs w:val="18"/>
              </w:rPr>
              <w:t>)</w:t>
            </w:r>
            <w:r>
              <w:rPr>
                <w:rFonts w:hint="eastAsia" w:ascii="宋体" w:hAnsi="宋体" w:cs="宋体"/>
                <w:color w:val="000000"/>
                <w:kern w:val="0"/>
                <w:sz w:val="18"/>
                <w:szCs w:val="18"/>
              </w:rPr>
              <w:t>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3F7F395">
            <w:pPr>
              <w:jc w:val="right"/>
              <w:rPr>
                <w:rFonts w:ascii="Arial" w:hAnsi="Arial" w:cs="Arial"/>
                <w:color w:val="000000"/>
                <w:sz w:val="18"/>
                <w:szCs w:val="18"/>
              </w:rPr>
            </w:pPr>
            <w:r>
              <w:rPr>
                <w:rFonts w:ascii="Arial" w:hAnsi="Arial" w:cs="Arial"/>
                <w:color w:val="000000"/>
                <w:sz w:val="18"/>
                <w:szCs w:val="18"/>
              </w:rPr>
              <w:t>10804</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626337C">
            <w:pPr>
              <w:widowControl/>
              <w:jc w:val="left"/>
              <w:textAlignment w:val="center"/>
              <w:rPr>
                <w:rFonts w:ascii="宋体" w:cs="宋体"/>
                <w:color w:val="000000"/>
                <w:sz w:val="18"/>
                <w:szCs w:val="18"/>
              </w:rPr>
            </w:pPr>
            <w:r>
              <w:rPr>
                <w:rFonts w:ascii="宋体" w:hAnsi="宋体" w:cs="宋体"/>
                <w:color w:val="000000"/>
                <w:kern w:val="0"/>
                <w:sz w:val="18"/>
                <w:szCs w:val="18"/>
              </w:rPr>
              <w:t>31013</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853AC24">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43D321CA">
            <w:pPr>
              <w:jc w:val="right"/>
              <w:rPr>
                <w:rFonts w:ascii="Arial" w:hAnsi="Arial" w:cs="Arial"/>
                <w:color w:val="000000"/>
                <w:sz w:val="18"/>
                <w:szCs w:val="18"/>
              </w:rPr>
            </w:pPr>
          </w:p>
        </w:tc>
      </w:tr>
      <w:tr w14:paraId="1DA351CB">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7144843">
            <w:pPr>
              <w:widowControl/>
              <w:jc w:val="left"/>
              <w:textAlignment w:val="center"/>
              <w:rPr>
                <w:rFonts w:ascii="宋体" w:cs="宋体"/>
                <w:color w:val="000000"/>
                <w:sz w:val="18"/>
                <w:szCs w:val="18"/>
              </w:rPr>
            </w:pPr>
            <w:r>
              <w:rPr>
                <w:rFonts w:ascii="宋体" w:hAnsi="宋体" w:cs="宋体"/>
                <w:color w:val="000000"/>
                <w:kern w:val="0"/>
                <w:sz w:val="18"/>
                <w:szCs w:val="18"/>
              </w:rPr>
              <w:t>30303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0EE60A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退职（役）费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55EC861">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4AF143B">
            <w:pPr>
              <w:widowControl/>
              <w:jc w:val="left"/>
              <w:textAlignment w:val="center"/>
              <w:rPr>
                <w:rFonts w:ascii="宋体" w:cs="宋体"/>
                <w:color w:val="000000"/>
                <w:sz w:val="18"/>
                <w:szCs w:val="18"/>
              </w:rPr>
            </w:pPr>
            <w:r>
              <w:rPr>
                <w:rFonts w:ascii="宋体" w:hAnsi="宋体" w:cs="宋体"/>
                <w:color w:val="000000"/>
                <w:kern w:val="0"/>
                <w:sz w:val="18"/>
                <w:szCs w:val="18"/>
              </w:rPr>
              <w:t>30214</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A5850FC">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租赁费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1BCA13E">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79A05F4">
            <w:pPr>
              <w:widowControl/>
              <w:jc w:val="left"/>
              <w:textAlignment w:val="center"/>
              <w:rPr>
                <w:rFonts w:ascii="宋体" w:cs="宋体"/>
                <w:color w:val="000000"/>
                <w:sz w:val="18"/>
                <w:szCs w:val="18"/>
              </w:rPr>
            </w:pPr>
            <w:r>
              <w:rPr>
                <w:rFonts w:ascii="宋体" w:hAnsi="宋体" w:cs="宋体"/>
                <w:color w:val="000000"/>
                <w:kern w:val="0"/>
                <w:sz w:val="18"/>
                <w:szCs w:val="18"/>
              </w:rPr>
              <w:t>31019</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B623461">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其他交通工具购置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44830EB1">
            <w:pPr>
              <w:jc w:val="right"/>
              <w:rPr>
                <w:rFonts w:ascii="Arial" w:hAnsi="Arial" w:cs="Arial"/>
                <w:color w:val="000000"/>
                <w:sz w:val="18"/>
                <w:szCs w:val="18"/>
              </w:rPr>
            </w:pPr>
          </w:p>
        </w:tc>
      </w:tr>
      <w:tr w14:paraId="5CCCD3D1">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50B15E12">
            <w:pPr>
              <w:widowControl/>
              <w:jc w:val="left"/>
              <w:textAlignment w:val="center"/>
              <w:rPr>
                <w:rFonts w:ascii="宋体" w:cs="宋体"/>
                <w:color w:val="000000"/>
                <w:sz w:val="18"/>
                <w:szCs w:val="18"/>
              </w:rPr>
            </w:pPr>
            <w:r>
              <w:rPr>
                <w:rFonts w:ascii="宋体" w:hAnsi="宋体" w:cs="宋体"/>
                <w:color w:val="000000"/>
                <w:kern w:val="0"/>
                <w:sz w:val="18"/>
                <w:szCs w:val="18"/>
              </w:rPr>
              <w:t>30304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8607E0C">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抚恤金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11514E7">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D03628E">
            <w:pPr>
              <w:widowControl/>
              <w:jc w:val="left"/>
              <w:textAlignment w:val="center"/>
              <w:rPr>
                <w:rFonts w:ascii="宋体" w:cs="宋体"/>
                <w:color w:val="000000"/>
                <w:sz w:val="18"/>
                <w:szCs w:val="18"/>
              </w:rPr>
            </w:pPr>
            <w:r>
              <w:rPr>
                <w:rFonts w:ascii="宋体" w:hAnsi="宋体" w:cs="宋体"/>
                <w:color w:val="000000"/>
                <w:kern w:val="0"/>
                <w:sz w:val="18"/>
                <w:szCs w:val="18"/>
              </w:rPr>
              <w:t>30215</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E2CF01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会议费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E3E1577">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443D4AD">
            <w:pPr>
              <w:widowControl/>
              <w:jc w:val="left"/>
              <w:textAlignment w:val="center"/>
              <w:rPr>
                <w:rFonts w:ascii="宋体" w:cs="宋体"/>
                <w:color w:val="000000"/>
                <w:sz w:val="18"/>
                <w:szCs w:val="18"/>
              </w:rPr>
            </w:pPr>
            <w:r>
              <w:rPr>
                <w:rFonts w:ascii="宋体" w:hAnsi="宋体" w:cs="宋体"/>
                <w:color w:val="000000"/>
                <w:kern w:val="0"/>
                <w:sz w:val="18"/>
                <w:szCs w:val="18"/>
              </w:rPr>
              <w:t>31020</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F5B6D0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产权参股</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9565E89">
            <w:pPr>
              <w:jc w:val="right"/>
              <w:rPr>
                <w:rFonts w:ascii="Arial" w:hAnsi="Arial" w:cs="Arial"/>
                <w:color w:val="000000"/>
                <w:sz w:val="18"/>
                <w:szCs w:val="18"/>
              </w:rPr>
            </w:pPr>
          </w:p>
        </w:tc>
      </w:tr>
      <w:tr w14:paraId="6A2E2443">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2B5EEC0">
            <w:pPr>
              <w:widowControl/>
              <w:jc w:val="left"/>
              <w:textAlignment w:val="center"/>
              <w:rPr>
                <w:rFonts w:ascii="宋体" w:cs="宋体"/>
                <w:color w:val="000000"/>
                <w:sz w:val="18"/>
                <w:szCs w:val="18"/>
              </w:rPr>
            </w:pPr>
            <w:r>
              <w:rPr>
                <w:rFonts w:ascii="宋体" w:hAnsi="宋体" w:cs="宋体"/>
                <w:color w:val="000000"/>
                <w:kern w:val="0"/>
                <w:sz w:val="18"/>
                <w:szCs w:val="18"/>
              </w:rPr>
              <w:t>30305</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02ABDD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生活补助</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21D0022">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D859E9A">
            <w:pPr>
              <w:widowControl/>
              <w:jc w:val="left"/>
              <w:textAlignment w:val="center"/>
              <w:rPr>
                <w:rFonts w:ascii="宋体" w:cs="宋体"/>
                <w:color w:val="000000"/>
                <w:sz w:val="18"/>
                <w:szCs w:val="18"/>
              </w:rPr>
            </w:pPr>
            <w:r>
              <w:rPr>
                <w:rFonts w:ascii="宋体" w:hAnsi="宋体" w:cs="宋体"/>
                <w:color w:val="000000"/>
                <w:kern w:val="0"/>
                <w:sz w:val="18"/>
                <w:szCs w:val="18"/>
              </w:rPr>
              <w:t>30216</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36A8AE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培训费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1BCE742">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A41947A">
            <w:pPr>
              <w:widowControl/>
              <w:jc w:val="left"/>
              <w:textAlignment w:val="center"/>
              <w:rPr>
                <w:rFonts w:ascii="宋体" w:cs="宋体"/>
                <w:color w:val="000000"/>
                <w:sz w:val="18"/>
                <w:szCs w:val="18"/>
              </w:rPr>
            </w:pPr>
            <w:r>
              <w:rPr>
                <w:rFonts w:ascii="宋体" w:hAnsi="宋体" w:cs="宋体"/>
                <w:color w:val="000000"/>
                <w:kern w:val="0"/>
                <w:sz w:val="18"/>
                <w:szCs w:val="18"/>
              </w:rPr>
              <w:t>31099</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B6CBAD1">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其他资本性支出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39C31DA">
            <w:pPr>
              <w:jc w:val="right"/>
              <w:rPr>
                <w:rFonts w:ascii="Arial" w:hAnsi="Arial" w:cs="Arial"/>
                <w:color w:val="000000"/>
                <w:sz w:val="18"/>
                <w:szCs w:val="18"/>
              </w:rPr>
            </w:pPr>
          </w:p>
        </w:tc>
      </w:tr>
      <w:tr w14:paraId="62CE584B">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02F43B31">
            <w:pPr>
              <w:widowControl/>
              <w:jc w:val="left"/>
              <w:textAlignment w:val="center"/>
              <w:rPr>
                <w:rFonts w:ascii="宋体" w:cs="宋体"/>
                <w:color w:val="000000"/>
                <w:sz w:val="18"/>
                <w:szCs w:val="18"/>
              </w:rPr>
            </w:pPr>
            <w:r>
              <w:rPr>
                <w:rFonts w:ascii="宋体" w:hAnsi="宋体" w:cs="宋体"/>
                <w:color w:val="000000"/>
                <w:kern w:val="0"/>
                <w:sz w:val="18"/>
                <w:szCs w:val="18"/>
              </w:rPr>
              <w:t>30306</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09D5A18">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救济费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5953F94">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14AB2F4">
            <w:pPr>
              <w:widowControl/>
              <w:jc w:val="left"/>
              <w:textAlignment w:val="center"/>
              <w:rPr>
                <w:rFonts w:ascii="宋体" w:cs="宋体"/>
                <w:color w:val="000000"/>
                <w:sz w:val="18"/>
                <w:szCs w:val="18"/>
              </w:rPr>
            </w:pPr>
            <w:r>
              <w:rPr>
                <w:rFonts w:ascii="宋体" w:hAnsi="宋体" w:cs="宋体"/>
                <w:color w:val="000000"/>
                <w:kern w:val="0"/>
                <w:sz w:val="18"/>
                <w:szCs w:val="18"/>
              </w:rPr>
              <w:t>30217</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1EBD54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公务接待费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1282BCC">
            <w:pPr>
              <w:jc w:val="right"/>
              <w:rPr>
                <w:rFonts w:ascii="Arial" w:hAnsi="Arial" w:cs="Arial"/>
                <w:color w:val="000000"/>
                <w:sz w:val="18"/>
                <w:szCs w:val="18"/>
              </w:rPr>
            </w:pPr>
            <w:r>
              <w:rPr>
                <w:rFonts w:ascii="Arial" w:hAnsi="Arial" w:cs="Arial"/>
                <w:color w:val="000000"/>
                <w:sz w:val="18"/>
                <w:szCs w:val="18"/>
              </w:rPr>
              <w:t>19000</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D60E76B">
            <w:pPr>
              <w:widowControl/>
              <w:jc w:val="left"/>
              <w:textAlignment w:val="center"/>
              <w:rPr>
                <w:rFonts w:ascii="宋体" w:cs="宋体"/>
                <w:color w:val="000000"/>
                <w:sz w:val="18"/>
                <w:szCs w:val="18"/>
              </w:rPr>
            </w:pPr>
            <w:r>
              <w:rPr>
                <w:rFonts w:ascii="宋体" w:hAnsi="宋体" w:cs="宋体"/>
                <w:color w:val="000000"/>
                <w:kern w:val="0"/>
                <w:sz w:val="18"/>
                <w:szCs w:val="18"/>
              </w:rPr>
              <w:t>304</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6AF30F7">
            <w:pPr>
              <w:widowControl/>
              <w:jc w:val="left"/>
              <w:textAlignment w:val="center"/>
              <w:rPr>
                <w:rFonts w:ascii="宋体" w:cs="宋体"/>
                <w:color w:val="000000"/>
                <w:sz w:val="18"/>
                <w:szCs w:val="18"/>
              </w:rPr>
            </w:pPr>
            <w:r>
              <w:rPr>
                <w:rFonts w:hint="eastAsia" w:ascii="宋体" w:hAnsi="宋体" w:cs="宋体"/>
                <w:color w:val="000000"/>
                <w:kern w:val="0"/>
                <w:sz w:val="18"/>
                <w:szCs w:val="18"/>
              </w:rPr>
              <w:t>对企事业单位的补贴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4039AE26">
            <w:pPr>
              <w:jc w:val="right"/>
              <w:rPr>
                <w:rFonts w:ascii="Arial" w:hAnsi="Arial" w:cs="Arial"/>
                <w:color w:val="000000"/>
                <w:sz w:val="18"/>
                <w:szCs w:val="18"/>
              </w:rPr>
            </w:pPr>
          </w:p>
        </w:tc>
      </w:tr>
      <w:tr w14:paraId="2CBF4892">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448DE6D9">
            <w:pPr>
              <w:widowControl/>
              <w:jc w:val="left"/>
              <w:textAlignment w:val="center"/>
              <w:rPr>
                <w:rFonts w:ascii="宋体" w:cs="宋体"/>
                <w:color w:val="000000"/>
                <w:sz w:val="18"/>
                <w:szCs w:val="18"/>
              </w:rPr>
            </w:pPr>
            <w:r>
              <w:rPr>
                <w:rFonts w:ascii="宋体" w:hAnsi="宋体" w:cs="宋体"/>
                <w:color w:val="000000"/>
                <w:kern w:val="0"/>
                <w:sz w:val="18"/>
                <w:szCs w:val="18"/>
              </w:rPr>
              <w:t>30307</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8521DE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医疗费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9B5D1C1">
            <w:pPr>
              <w:jc w:val="right"/>
              <w:rPr>
                <w:rFonts w:ascii="Arial" w:hAnsi="Arial" w:cs="Arial"/>
                <w:color w:val="000000"/>
                <w:sz w:val="18"/>
                <w:szCs w:val="18"/>
              </w:rPr>
            </w:pPr>
            <w:r>
              <w:rPr>
                <w:rFonts w:ascii="Arial" w:hAnsi="Arial" w:cs="Arial"/>
                <w:color w:val="000000"/>
                <w:sz w:val="18"/>
                <w:szCs w:val="18"/>
              </w:rPr>
              <w:t>20322</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60FC0FA">
            <w:pPr>
              <w:widowControl/>
              <w:jc w:val="left"/>
              <w:textAlignment w:val="center"/>
              <w:rPr>
                <w:rFonts w:ascii="宋体" w:cs="宋体"/>
                <w:color w:val="000000"/>
                <w:sz w:val="18"/>
                <w:szCs w:val="18"/>
              </w:rPr>
            </w:pPr>
            <w:r>
              <w:rPr>
                <w:rFonts w:ascii="宋体" w:hAnsi="宋体" w:cs="宋体"/>
                <w:color w:val="000000"/>
                <w:kern w:val="0"/>
                <w:sz w:val="18"/>
                <w:szCs w:val="18"/>
              </w:rPr>
              <w:t>30218</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BF35D8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专用材料费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3A0DB8B">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622175F">
            <w:pPr>
              <w:widowControl/>
              <w:jc w:val="left"/>
              <w:textAlignment w:val="center"/>
              <w:rPr>
                <w:rFonts w:ascii="宋体" w:cs="宋体"/>
                <w:color w:val="000000"/>
                <w:sz w:val="18"/>
                <w:szCs w:val="18"/>
              </w:rPr>
            </w:pPr>
            <w:r>
              <w:rPr>
                <w:rFonts w:ascii="宋体" w:hAnsi="宋体" w:cs="宋体"/>
                <w:color w:val="000000"/>
                <w:kern w:val="0"/>
                <w:sz w:val="18"/>
                <w:szCs w:val="18"/>
              </w:rPr>
              <w:t>30401</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9EC0EE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企业政策性补贴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3E292607">
            <w:pPr>
              <w:jc w:val="right"/>
              <w:rPr>
                <w:rFonts w:ascii="Arial" w:hAnsi="Arial" w:cs="Arial"/>
                <w:color w:val="000000"/>
                <w:sz w:val="18"/>
                <w:szCs w:val="18"/>
              </w:rPr>
            </w:pPr>
          </w:p>
        </w:tc>
      </w:tr>
      <w:tr w14:paraId="1C8BE4F2">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490300E">
            <w:pPr>
              <w:widowControl/>
              <w:jc w:val="left"/>
              <w:textAlignment w:val="center"/>
              <w:rPr>
                <w:rFonts w:ascii="宋体" w:cs="宋体"/>
                <w:color w:val="000000"/>
                <w:sz w:val="18"/>
                <w:szCs w:val="18"/>
              </w:rPr>
            </w:pPr>
            <w:r>
              <w:rPr>
                <w:rFonts w:ascii="宋体" w:hAnsi="宋体" w:cs="宋体"/>
                <w:color w:val="000000"/>
                <w:kern w:val="0"/>
                <w:sz w:val="18"/>
                <w:szCs w:val="18"/>
              </w:rPr>
              <w:t>30308</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371EECC">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助学金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D5296E1">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C144E78">
            <w:pPr>
              <w:widowControl/>
              <w:jc w:val="left"/>
              <w:textAlignment w:val="center"/>
              <w:rPr>
                <w:rFonts w:ascii="宋体" w:cs="宋体"/>
                <w:color w:val="000000"/>
                <w:sz w:val="18"/>
                <w:szCs w:val="18"/>
              </w:rPr>
            </w:pPr>
            <w:r>
              <w:rPr>
                <w:rFonts w:ascii="宋体" w:hAnsi="宋体" w:cs="宋体"/>
                <w:color w:val="000000"/>
                <w:kern w:val="0"/>
                <w:sz w:val="18"/>
                <w:szCs w:val="18"/>
              </w:rPr>
              <w:t>30224</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D23075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被装购置费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B8343A2">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439F305">
            <w:pPr>
              <w:widowControl/>
              <w:jc w:val="left"/>
              <w:textAlignment w:val="center"/>
              <w:rPr>
                <w:rFonts w:ascii="宋体" w:cs="宋体"/>
                <w:color w:val="000000"/>
                <w:sz w:val="18"/>
                <w:szCs w:val="18"/>
              </w:rPr>
            </w:pPr>
            <w:r>
              <w:rPr>
                <w:rFonts w:ascii="宋体" w:hAnsi="宋体" w:cs="宋体"/>
                <w:color w:val="000000"/>
                <w:kern w:val="0"/>
                <w:sz w:val="18"/>
                <w:szCs w:val="18"/>
              </w:rPr>
              <w:t>30402</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C1A48CC">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事业单位补贴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015A6DB4">
            <w:pPr>
              <w:jc w:val="right"/>
              <w:rPr>
                <w:rFonts w:ascii="Arial" w:hAnsi="Arial" w:cs="Arial"/>
                <w:color w:val="000000"/>
                <w:sz w:val="18"/>
                <w:szCs w:val="18"/>
              </w:rPr>
            </w:pPr>
          </w:p>
        </w:tc>
      </w:tr>
      <w:tr w14:paraId="1A43ECEE">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342FAB0">
            <w:pPr>
              <w:widowControl/>
              <w:jc w:val="left"/>
              <w:textAlignment w:val="center"/>
              <w:rPr>
                <w:rFonts w:ascii="宋体" w:cs="宋体"/>
                <w:color w:val="000000"/>
                <w:sz w:val="18"/>
                <w:szCs w:val="18"/>
              </w:rPr>
            </w:pPr>
            <w:r>
              <w:rPr>
                <w:rFonts w:ascii="宋体" w:hAnsi="宋体" w:cs="宋体"/>
                <w:color w:val="000000"/>
                <w:kern w:val="0"/>
                <w:sz w:val="18"/>
                <w:szCs w:val="18"/>
              </w:rPr>
              <w:t>30309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0BDEDD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奖励金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CBEC7CE">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65CA935">
            <w:pPr>
              <w:widowControl/>
              <w:jc w:val="left"/>
              <w:textAlignment w:val="center"/>
              <w:rPr>
                <w:rFonts w:ascii="宋体" w:cs="宋体"/>
                <w:color w:val="000000"/>
                <w:sz w:val="18"/>
                <w:szCs w:val="18"/>
              </w:rPr>
            </w:pPr>
            <w:r>
              <w:rPr>
                <w:rFonts w:ascii="宋体" w:hAnsi="宋体" w:cs="宋体"/>
                <w:color w:val="000000"/>
                <w:kern w:val="0"/>
                <w:sz w:val="18"/>
                <w:szCs w:val="18"/>
              </w:rPr>
              <w:t>30225</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7DC47F9">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专用燃料费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904AAE3">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0BCE005">
            <w:pPr>
              <w:widowControl/>
              <w:jc w:val="left"/>
              <w:textAlignment w:val="center"/>
              <w:rPr>
                <w:rFonts w:ascii="宋体" w:cs="宋体"/>
                <w:color w:val="000000"/>
                <w:sz w:val="18"/>
                <w:szCs w:val="18"/>
              </w:rPr>
            </w:pPr>
            <w:r>
              <w:rPr>
                <w:rFonts w:ascii="宋体" w:hAnsi="宋体" w:cs="宋体"/>
                <w:color w:val="000000"/>
                <w:kern w:val="0"/>
                <w:sz w:val="18"/>
                <w:szCs w:val="18"/>
              </w:rPr>
              <w:t>30403</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1ABEB1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财政贴息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07B9BA8">
            <w:pPr>
              <w:jc w:val="right"/>
              <w:rPr>
                <w:rFonts w:ascii="Arial" w:hAnsi="Arial" w:cs="Arial"/>
                <w:color w:val="000000"/>
                <w:sz w:val="18"/>
                <w:szCs w:val="18"/>
              </w:rPr>
            </w:pPr>
          </w:p>
        </w:tc>
      </w:tr>
      <w:tr w14:paraId="1262D2E4">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7F9E8723">
            <w:pPr>
              <w:widowControl/>
              <w:jc w:val="left"/>
              <w:textAlignment w:val="center"/>
              <w:rPr>
                <w:rFonts w:ascii="宋体" w:cs="宋体"/>
                <w:color w:val="000000"/>
                <w:sz w:val="18"/>
                <w:szCs w:val="18"/>
              </w:rPr>
            </w:pPr>
            <w:r>
              <w:rPr>
                <w:rFonts w:ascii="宋体" w:hAnsi="宋体" w:cs="宋体"/>
                <w:color w:val="000000"/>
                <w:kern w:val="0"/>
                <w:sz w:val="18"/>
                <w:szCs w:val="18"/>
              </w:rPr>
              <w:t>30310</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2FD930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生产补贴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A627988">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2AB6163">
            <w:pPr>
              <w:widowControl/>
              <w:jc w:val="left"/>
              <w:textAlignment w:val="center"/>
              <w:rPr>
                <w:rFonts w:ascii="宋体" w:cs="宋体"/>
                <w:color w:val="000000"/>
                <w:sz w:val="18"/>
                <w:szCs w:val="18"/>
              </w:rPr>
            </w:pPr>
            <w:r>
              <w:rPr>
                <w:rFonts w:ascii="宋体" w:hAnsi="宋体" w:cs="宋体"/>
                <w:color w:val="000000"/>
                <w:kern w:val="0"/>
                <w:sz w:val="18"/>
                <w:szCs w:val="18"/>
              </w:rPr>
              <w:t>30226</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190F6D9">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劳务费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55BEF1">
            <w:pPr>
              <w:jc w:val="right"/>
              <w:rPr>
                <w:rFonts w:ascii="Arial" w:hAnsi="Arial" w:cs="Arial"/>
                <w:color w:val="000000"/>
                <w:sz w:val="18"/>
                <w:szCs w:val="18"/>
              </w:rPr>
            </w:pPr>
            <w:r>
              <w:rPr>
                <w:rFonts w:ascii="Arial" w:hAnsi="Arial" w:cs="Arial"/>
                <w:color w:val="000000"/>
                <w:sz w:val="18"/>
                <w:szCs w:val="18"/>
              </w:rPr>
              <w:t>3500</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AFAB26E">
            <w:pPr>
              <w:widowControl/>
              <w:jc w:val="left"/>
              <w:textAlignment w:val="center"/>
              <w:rPr>
                <w:rFonts w:ascii="宋体" w:cs="宋体"/>
                <w:color w:val="000000"/>
                <w:sz w:val="18"/>
                <w:szCs w:val="18"/>
              </w:rPr>
            </w:pPr>
            <w:r>
              <w:rPr>
                <w:rFonts w:ascii="宋体" w:hAnsi="宋体" w:cs="宋体"/>
                <w:color w:val="000000"/>
                <w:kern w:val="0"/>
                <w:sz w:val="18"/>
                <w:szCs w:val="18"/>
              </w:rPr>
              <w:t>30499</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71569F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其他对企事业单位的补贴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E63C792">
            <w:pPr>
              <w:jc w:val="right"/>
              <w:rPr>
                <w:rFonts w:ascii="Arial" w:hAnsi="Arial" w:cs="Arial"/>
                <w:color w:val="000000"/>
                <w:sz w:val="18"/>
                <w:szCs w:val="18"/>
              </w:rPr>
            </w:pPr>
          </w:p>
        </w:tc>
      </w:tr>
      <w:tr w14:paraId="39E8870D">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20509C21">
            <w:pPr>
              <w:widowControl/>
              <w:jc w:val="left"/>
              <w:textAlignment w:val="center"/>
              <w:rPr>
                <w:rFonts w:ascii="宋体" w:cs="宋体"/>
                <w:color w:val="000000"/>
                <w:sz w:val="18"/>
                <w:szCs w:val="18"/>
              </w:rPr>
            </w:pPr>
            <w:r>
              <w:rPr>
                <w:rFonts w:ascii="宋体" w:hAnsi="宋体" w:cs="宋体"/>
                <w:color w:val="000000"/>
                <w:kern w:val="0"/>
                <w:sz w:val="18"/>
                <w:szCs w:val="18"/>
              </w:rPr>
              <w:t>30311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9924F6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住房公积金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560D891">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3805046">
            <w:pPr>
              <w:widowControl/>
              <w:jc w:val="left"/>
              <w:textAlignment w:val="center"/>
              <w:rPr>
                <w:rFonts w:ascii="宋体" w:cs="宋体"/>
                <w:color w:val="000000"/>
                <w:sz w:val="18"/>
                <w:szCs w:val="18"/>
              </w:rPr>
            </w:pPr>
            <w:r>
              <w:rPr>
                <w:rFonts w:ascii="宋体" w:hAnsi="宋体" w:cs="宋体"/>
                <w:color w:val="000000"/>
                <w:kern w:val="0"/>
                <w:sz w:val="18"/>
                <w:szCs w:val="18"/>
              </w:rPr>
              <w:t>30227</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1AB007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委托业务费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37D9477">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4BC8FF6">
            <w:pPr>
              <w:widowControl/>
              <w:jc w:val="left"/>
              <w:textAlignment w:val="center"/>
              <w:rPr>
                <w:rFonts w:ascii="宋体" w:cs="宋体"/>
                <w:color w:val="000000"/>
                <w:sz w:val="18"/>
                <w:szCs w:val="18"/>
              </w:rPr>
            </w:pPr>
            <w:r>
              <w:rPr>
                <w:rFonts w:ascii="宋体" w:hAnsi="宋体" w:cs="宋体"/>
                <w:color w:val="000000"/>
                <w:kern w:val="0"/>
                <w:sz w:val="18"/>
                <w:szCs w:val="18"/>
              </w:rPr>
              <w:t>307</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76796F6">
            <w:pPr>
              <w:widowControl/>
              <w:jc w:val="left"/>
              <w:textAlignment w:val="center"/>
              <w:rPr>
                <w:rFonts w:ascii="宋体" w:cs="宋体"/>
                <w:color w:val="000000"/>
                <w:sz w:val="18"/>
                <w:szCs w:val="18"/>
              </w:rPr>
            </w:pPr>
            <w:r>
              <w:rPr>
                <w:rFonts w:hint="eastAsia" w:ascii="宋体" w:hAnsi="宋体" w:cs="宋体"/>
                <w:color w:val="000000"/>
                <w:kern w:val="0"/>
                <w:sz w:val="18"/>
                <w:szCs w:val="18"/>
              </w:rPr>
              <w:t>债务利息支出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3EA3A4B7">
            <w:pPr>
              <w:jc w:val="right"/>
              <w:rPr>
                <w:rFonts w:ascii="Arial" w:hAnsi="Arial" w:cs="Arial"/>
                <w:color w:val="000000"/>
                <w:sz w:val="18"/>
                <w:szCs w:val="18"/>
              </w:rPr>
            </w:pPr>
          </w:p>
        </w:tc>
      </w:tr>
      <w:tr w14:paraId="2502556E">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21667313">
            <w:pPr>
              <w:widowControl/>
              <w:jc w:val="left"/>
              <w:textAlignment w:val="center"/>
              <w:rPr>
                <w:rFonts w:ascii="宋体" w:cs="宋体"/>
                <w:color w:val="000000"/>
                <w:sz w:val="18"/>
                <w:szCs w:val="18"/>
              </w:rPr>
            </w:pPr>
            <w:r>
              <w:rPr>
                <w:rFonts w:ascii="宋体" w:hAnsi="宋体" w:cs="宋体"/>
                <w:color w:val="000000"/>
                <w:kern w:val="0"/>
                <w:sz w:val="18"/>
                <w:szCs w:val="18"/>
              </w:rPr>
              <w:t>30312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65DFD6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提租补贴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4348F48">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A3B60ED">
            <w:pPr>
              <w:widowControl/>
              <w:jc w:val="left"/>
              <w:textAlignment w:val="center"/>
              <w:rPr>
                <w:rFonts w:ascii="宋体" w:cs="宋体"/>
                <w:color w:val="000000"/>
                <w:sz w:val="18"/>
                <w:szCs w:val="18"/>
              </w:rPr>
            </w:pPr>
            <w:r>
              <w:rPr>
                <w:rFonts w:ascii="宋体" w:hAnsi="宋体" w:cs="宋体"/>
                <w:color w:val="000000"/>
                <w:kern w:val="0"/>
                <w:sz w:val="18"/>
                <w:szCs w:val="18"/>
              </w:rPr>
              <w:t>30228</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37422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工会经费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7D5A2E2">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AED50C4">
            <w:pPr>
              <w:widowControl/>
              <w:jc w:val="left"/>
              <w:textAlignment w:val="center"/>
              <w:rPr>
                <w:rFonts w:ascii="宋体" w:cs="宋体"/>
                <w:color w:val="000000"/>
                <w:sz w:val="18"/>
                <w:szCs w:val="18"/>
              </w:rPr>
            </w:pPr>
            <w:r>
              <w:rPr>
                <w:rFonts w:ascii="宋体" w:hAnsi="宋体" w:cs="宋体"/>
                <w:color w:val="000000"/>
                <w:kern w:val="0"/>
                <w:sz w:val="18"/>
                <w:szCs w:val="18"/>
              </w:rPr>
              <w:t>30701</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E2270D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国内债务付息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3E0911D3">
            <w:pPr>
              <w:jc w:val="right"/>
              <w:rPr>
                <w:rFonts w:ascii="Arial" w:hAnsi="Arial" w:cs="Arial"/>
                <w:color w:val="000000"/>
                <w:sz w:val="18"/>
                <w:szCs w:val="18"/>
              </w:rPr>
            </w:pPr>
          </w:p>
        </w:tc>
      </w:tr>
      <w:tr w14:paraId="594637D7">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032DB8CD">
            <w:pPr>
              <w:widowControl/>
              <w:jc w:val="left"/>
              <w:textAlignment w:val="center"/>
              <w:rPr>
                <w:rFonts w:ascii="宋体" w:cs="宋体"/>
                <w:color w:val="000000"/>
                <w:sz w:val="18"/>
                <w:szCs w:val="18"/>
              </w:rPr>
            </w:pPr>
            <w:r>
              <w:rPr>
                <w:rFonts w:ascii="宋体" w:hAnsi="宋体" w:cs="宋体"/>
                <w:color w:val="000000"/>
                <w:kern w:val="0"/>
                <w:sz w:val="18"/>
                <w:szCs w:val="18"/>
              </w:rPr>
              <w:t>30313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E117A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购房补贴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51FEAAE">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8D42A48">
            <w:pPr>
              <w:widowControl/>
              <w:jc w:val="left"/>
              <w:textAlignment w:val="center"/>
              <w:rPr>
                <w:rFonts w:ascii="宋体" w:cs="宋体"/>
                <w:color w:val="000000"/>
                <w:sz w:val="18"/>
                <w:szCs w:val="18"/>
              </w:rPr>
            </w:pPr>
            <w:r>
              <w:rPr>
                <w:rFonts w:ascii="宋体" w:hAnsi="宋体" w:cs="宋体"/>
                <w:color w:val="000000"/>
                <w:kern w:val="0"/>
                <w:sz w:val="18"/>
                <w:szCs w:val="18"/>
              </w:rPr>
              <w:t>30229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01CA7A9">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福利费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FCBBCEF">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466393C">
            <w:pPr>
              <w:widowControl/>
              <w:jc w:val="left"/>
              <w:textAlignment w:val="center"/>
              <w:rPr>
                <w:rFonts w:ascii="宋体" w:cs="宋体"/>
                <w:color w:val="000000"/>
                <w:sz w:val="18"/>
                <w:szCs w:val="18"/>
              </w:rPr>
            </w:pPr>
            <w:r>
              <w:rPr>
                <w:rFonts w:ascii="宋体" w:hAnsi="宋体" w:cs="宋体"/>
                <w:color w:val="000000"/>
                <w:kern w:val="0"/>
                <w:sz w:val="18"/>
                <w:szCs w:val="18"/>
              </w:rPr>
              <w:t>30707</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C00ED2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国外债务付息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BD4AFFE">
            <w:pPr>
              <w:jc w:val="right"/>
              <w:rPr>
                <w:rFonts w:ascii="Arial" w:hAnsi="Arial" w:cs="Arial"/>
                <w:color w:val="000000"/>
                <w:sz w:val="18"/>
                <w:szCs w:val="18"/>
              </w:rPr>
            </w:pPr>
          </w:p>
        </w:tc>
      </w:tr>
      <w:tr w14:paraId="282E0F2E">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0E1F0EF4">
            <w:pPr>
              <w:widowControl/>
              <w:jc w:val="left"/>
              <w:textAlignment w:val="center"/>
              <w:rPr>
                <w:rFonts w:ascii="宋体" w:cs="宋体"/>
                <w:color w:val="000000"/>
                <w:sz w:val="18"/>
                <w:szCs w:val="18"/>
              </w:rPr>
            </w:pPr>
            <w:r>
              <w:rPr>
                <w:rFonts w:ascii="宋体" w:hAnsi="宋体" w:cs="宋体"/>
                <w:color w:val="000000"/>
                <w:kern w:val="0"/>
                <w:sz w:val="18"/>
                <w:szCs w:val="18"/>
              </w:rPr>
              <w:t>30314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531D551">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采暖补贴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4D6B38F">
            <w:pPr>
              <w:jc w:val="right"/>
              <w:rPr>
                <w:rFonts w:ascii="Arial" w:hAnsi="Arial" w:cs="Arial"/>
                <w:color w:val="000000"/>
                <w:sz w:val="18"/>
                <w:szCs w:val="18"/>
              </w:rPr>
            </w:pPr>
            <w:r>
              <w:rPr>
                <w:rFonts w:ascii="Arial" w:hAnsi="Arial" w:cs="Arial"/>
                <w:color w:val="000000"/>
                <w:sz w:val="18"/>
                <w:szCs w:val="18"/>
              </w:rPr>
              <w:t>33867</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7BF18FB">
            <w:pPr>
              <w:widowControl/>
              <w:jc w:val="left"/>
              <w:textAlignment w:val="center"/>
              <w:rPr>
                <w:rFonts w:ascii="宋体" w:cs="宋体"/>
                <w:color w:val="000000"/>
                <w:sz w:val="18"/>
                <w:szCs w:val="18"/>
              </w:rPr>
            </w:pPr>
            <w:r>
              <w:rPr>
                <w:rFonts w:ascii="宋体" w:hAnsi="宋体" w:cs="宋体"/>
                <w:color w:val="000000"/>
                <w:kern w:val="0"/>
                <w:sz w:val="18"/>
                <w:szCs w:val="18"/>
              </w:rPr>
              <w:t>30231</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2F7C57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公务用车运行维护费</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A8189F1">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CE02321">
            <w:pPr>
              <w:widowControl/>
              <w:jc w:val="left"/>
              <w:textAlignment w:val="center"/>
              <w:rPr>
                <w:rFonts w:ascii="宋体" w:cs="宋体"/>
                <w:color w:val="000000"/>
                <w:sz w:val="18"/>
                <w:szCs w:val="18"/>
              </w:rPr>
            </w:pPr>
            <w:r>
              <w:rPr>
                <w:rFonts w:ascii="宋体" w:hAnsi="宋体" w:cs="宋体"/>
                <w:color w:val="000000"/>
                <w:kern w:val="0"/>
                <w:sz w:val="18"/>
                <w:szCs w:val="18"/>
              </w:rPr>
              <w:t>399</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8F48BA5">
            <w:pPr>
              <w:widowControl/>
              <w:jc w:val="left"/>
              <w:textAlignment w:val="center"/>
              <w:rPr>
                <w:rFonts w:ascii="宋体" w:cs="宋体"/>
                <w:color w:val="000000"/>
                <w:sz w:val="18"/>
                <w:szCs w:val="18"/>
              </w:rPr>
            </w:pPr>
            <w:r>
              <w:rPr>
                <w:rFonts w:hint="eastAsia" w:ascii="宋体" w:hAnsi="宋体" w:cs="宋体"/>
                <w:color w:val="000000"/>
                <w:kern w:val="0"/>
                <w:sz w:val="18"/>
                <w:szCs w:val="18"/>
              </w:rPr>
              <w:t>其他支出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1A55F3F">
            <w:pPr>
              <w:jc w:val="right"/>
              <w:rPr>
                <w:rFonts w:ascii="Arial" w:hAnsi="Arial" w:cs="Arial"/>
                <w:color w:val="000000"/>
                <w:sz w:val="18"/>
                <w:szCs w:val="18"/>
              </w:rPr>
            </w:pPr>
          </w:p>
        </w:tc>
      </w:tr>
      <w:tr w14:paraId="5C057A3C">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7DBC63FE">
            <w:pPr>
              <w:widowControl/>
              <w:jc w:val="left"/>
              <w:textAlignment w:val="center"/>
              <w:rPr>
                <w:rFonts w:ascii="宋体" w:cs="宋体"/>
                <w:color w:val="000000"/>
                <w:sz w:val="18"/>
                <w:szCs w:val="18"/>
              </w:rPr>
            </w:pPr>
            <w:r>
              <w:rPr>
                <w:rFonts w:ascii="宋体" w:hAnsi="宋体" w:cs="宋体"/>
                <w:color w:val="000000"/>
                <w:kern w:val="0"/>
                <w:sz w:val="18"/>
                <w:szCs w:val="18"/>
              </w:rPr>
              <w:t>30315</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B4E561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物业服务补贴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CA9253D">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C923CBB">
            <w:pPr>
              <w:widowControl/>
              <w:jc w:val="left"/>
              <w:textAlignment w:val="center"/>
              <w:rPr>
                <w:rFonts w:ascii="宋体" w:cs="宋体"/>
                <w:color w:val="000000"/>
                <w:sz w:val="18"/>
                <w:szCs w:val="18"/>
              </w:rPr>
            </w:pPr>
            <w:r>
              <w:rPr>
                <w:rFonts w:ascii="宋体" w:hAnsi="宋体" w:cs="宋体"/>
                <w:color w:val="000000"/>
                <w:kern w:val="0"/>
                <w:sz w:val="18"/>
                <w:szCs w:val="18"/>
              </w:rPr>
              <w:t>30239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B82B4E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其他交通费用</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75FAAA8">
            <w:pPr>
              <w:jc w:val="right"/>
              <w:rPr>
                <w:rFonts w:ascii="Arial" w:hAnsi="Arial" w:cs="Arial"/>
                <w:color w:val="000000"/>
                <w:sz w:val="18"/>
                <w:szCs w:val="18"/>
              </w:rPr>
            </w:pPr>
            <w:r>
              <w:rPr>
                <w:rFonts w:ascii="Arial" w:hAnsi="Arial" w:cs="Arial"/>
                <w:color w:val="000000"/>
                <w:sz w:val="18"/>
                <w:szCs w:val="18"/>
              </w:rPr>
              <w:t>3000</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88E3673">
            <w:pPr>
              <w:widowControl/>
              <w:jc w:val="left"/>
              <w:textAlignment w:val="center"/>
              <w:rPr>
                <w:rFonts w:ascii="宋体" w:cs="宋体"/>
                <w:color w:val="000000"/>
                <w:sz w:val="18"/>
                <w:szCs w:val="18"/>
              </w:rPr>
            </w:pPr>
            <w:r>
              <w:rPr>
                <w:rFonts w:ascii="宋体" w:hAnsi="宋体" w:cs="宋体"/>
                <w:color w:val="000000"/>
                <w:kern w:val="0"/>
                <w:sz w:val="18"/>
                <w:szCs w:val="18"/>
              </w:rPr>
              <w:t>39906</w:t>
            </w: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BE1FC0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赠与</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056E3974">
            <w:pPr>
              <w:jc w:val="right"/>
              <w:rPr>
                <w:rFonts w:ascii="Arial" w:hAnsi="Arial" w:cs="Arial"/>
                <w:color w:val="000000"/>
                <w:sz w:val="18"/>
                <w:szCs w:val="18"/>
              </w:rPr>
            </w:pPr>
          </w:p>
        </w:tc>
      </w:tr>
      <w:tr w14:paraId="46201159">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4330E930">
            <w:pPr>
              <w:widowControl/>
              <w:jc w:val="left"/>
              <w:textAlignment w:val="center"/>
              <w:rPr>
                <w:rFonts w:ascii="宋体" w:cs="宋体"/>
                <w:color w:val="000000"/>
                <w:sz w:val="18"/>
                <w:szCs w:val="18"/>
              </w:rPr>
            </w:pPr>
            <w:r>
              <w:rPr>
                <w:rFonts w:ascii="宋体" w:hAnsi="宋体" w:cs="宋体"/>
                <w:color w:val="000000"/>
                <w:kern w:val="0"/>
                <w:sz w:val="18"/>
                <w:szCs w:val="18"/>
              </w:rPr>
              <w:t>30399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DF8C1F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其他对个人和家庭的补助支出</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A0EAB74">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0A9C384">
            <w:pPr>
              <w:widowControl/>
              <w:jc w:val="left"/>
              <w:textAlignment w:val="center"/>
              <w:rPr>
                <w:rFonts w:ascii="宋体" w:cs="宋体"/>
                <w:color w:val="000000"/>
                <w:sz w:val="18"/>
                <w:szCs w:val="18"/>
              </w:rPr>
            </w:pPr>
            <w:r>
              <w:rPr>
                <w:rFonts w:ascii="宋体" w:hAnsi="宋体" w:cs="宋体"/>
                <w:color w:val="000000"/>
                <w:kern w:val="0"/>
                <w:sz w:val="18"/>
                <w:szCs w:val="18"/>
              </w:rPr>
              <w:t>30240</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0138B5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税金及附加费用</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58BACC5">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A933635">
            <w:pPr>
              <w:jc w:val="left"/>
              <w:rPr>
                <w:rFonts w:ascii="宋体" w:cs="宋体"/>
                <w:color w:val="000000"/>
                <w:sz w:val="18"/>
                <w:szCs w:val="18"/>
              </w:rPr>
            </w:pP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291A6F5">
            <w:pPr>
              <w:jc w:val="left"/>
              <w:rPr>
                <w:rFonts w:ascii="宋体" w:cs="宋体"/>
                <w:color w:val="000000"/>
                <w:sz w:val="18"/>
                <w:szCs w:val="18"/>
              </w:rPr>
            </w:pP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49F97F7A">
            <w:pPr>
              <w:jc w:val="right"/>
              <w:rPr>
                <w:rFonts w:ascii="Arial" w:hAnsi="Arial" w:cs="Arial"/>
                <w:color w:val="000000"/>
                <w:sz w:val="18"/>
                <w:szCs w:val="18"/>
              </w:rPr>
            </w:pPr>
          </w:p>
        </w:tc>
      </w:tr>
      <w:tr w14:paraId="5E02ED23">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3441AB83">
            <w:pPr>
              <w:jc w:val="left"/>
              <w:rPr>
                <w:rFonts w:ascii="宋体" w:cs="宋体"/>
                <w:color w:val="000000"/>
                <w:sz w:val="18"/>
                <w:szCs w:val="18"/>
              </w:rPr>
            </w:pP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DEE4984">
            <w:pPr>
              <w:jc w:val="left"/>
              <w:rPr>
                <w:rFonts w:ascii="宋体" w:cs="宋体"/>
                <w:color w:val="000000"/>
                <w:sz w:val="18"/>
                <w:szCs w:val="18"/>
              </w:rPr>
            </w:pP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DF654F8">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CEBD08C">
            <w:pPr>
              <w:widowControl/>
              <w:jc w:val="left"/>
              <w:textAlignment w:val="center"/>
              <w:rPr>
                <w:rFonts w:ascii="宋体" w:cs="宋体"/>
                <w:color w:val="000000"/>
                <w:sz w:val="18"/>
                <w:szCs w:val="18"/>
              </w:rPr>
            </w:pPr>
            <w:r>
              <w:rPr>
                <w:rFonts w:ascii="宋体" w:hAnsi="宋体" w:cs="宋体"/>
                <w:color w:val="000000"/>
                <w:kern w:val="0"/>
                <w:sz w:val="18"/>
                <w:szCs w:val="18"/>
              </w:rPr>
              <w:t>30299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EC2261C">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其他商品和服务支出</w:t>
            </w:r>
          </w:p>
        </w:tc>
        <w:tc>
          <w:tcPr>
            <w:tcW w:w="117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AA2AB99">
            <w:pPr>
              <w:jc w:val="right"/>
              <w:rPr>
                <w:rFonts w:ascii="Arial" w:hAnsi="Arial" w:cs="Arial"/>
                <w:color w:val="000000"/>
                <w:sz w:val="18"/>
                <w:szCs w:val="18"/>
              </w:rPr>
            </w:pP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48ED718">
            <w:pPr>
              <w:jc w:val="left"/>
              <w:rPr>
                <w:rFonts w:ascii="宋体" w:cs="宋体"/>
                <w:color w:val="000000"/>
                <w:sz w:val="18"/>
                <w:szCs w:val="18"/>
              </w:rPr>
            </w:pPr>
          </w:p>
        </w:tc>
        <w:tc>
          <w:tcPr>
            <w:tcW w:w="200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EB7B0DE">
            <w:pPr>
              <w:jc w:val="left"/>
              <w:rPr>
                <w:rFonts w:ascii="宋体" w:cs="宋体"/>
                <w:color w:val="000000"/>
                <w:sz w:val="18"/>
                <w:szCs w:val="18"/>
              </w:rPr>
            </w:pPr>
          </w:p>
        </w:tc>
        <w:tc>
          <w:tcPr>
            <w:tcW w:w="9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DB07B8D">
            <w:pPr>
              <w:jc w:val="right"/>
              <w:rPr>
                <w:rFonts w:ascii="Arial" w:hAnsi="Arial" w:cs="Arial"/>
                <w:color w:val="000000"/>
                <w:sz w:val="18"/>
                <w:szCs w:val="18"/>
              </w:rPr>
            </w:pPr>
          </w:p>
        </w:tc>
      </w:tr>
      <w:tr w14:paraId="7F107332">
        <w:tblPrEx>
          <w:tblCellMar>
            <w:top w:w="0" w:type="dxa"/>
            <w:left w:w="0" w:type="dxa"/>
            <w:bottom w:w="0" w:type="dxa"/>
            <w:right w:w="0" w:type="dxa"/>
          </w:tblCellMar>
        </w:tblPrEx>
        <w:trPr>
          <w:trHeight w:val="258" w:hRule="exact"/>
        </w:trPr>
        <w:tc>
          <w:tcPr>
            <w:tcW w:w="4455" w:type="dxa"/>
            <w:gridSpan w:val="2"/>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5A482F50">
            <w:pP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人员经费合计</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7B60C81">
            <w:pPr>
              <w:widowControl/>
              <w:jc w:val="center"/>
              <w:textAlignment w:val="center"/>
              <w:rPr>
                <w:rFonts w:ascii="Arial" w:hAnsi="Arial" w:cs="Arial"/>
                <w:color w:val="000000"/>
                <w:sz w:val="18"/>
                <w:szCs w:val="18"/>
              </w:rPr>
            </w:pPr>
            <w:r>
              <w:rPr>
                <w:rFonts w:ascii="Arial" w:hAnsi="Arial" w:cs="Arial"/>
                <w:color w:val="000000"/>
                <w:sz w:val="18"/>
                <w:szCs w:val="18"/>
              </w:rPr>
              <w:t>833524.76</w:t>
            </w:r>
          </w:p>
        </w:tc>
        <w:tc>
          <w:tcPr>
            <w:tcW w:w="7301" w:type="dxa"/>
            <w:gridSpan w:val="6"/>
            <w:tcBorders>
              <w:top w:val="single" w:color="auto" w:sz="4" w:space="0"/>
              <w:left w:val="single" w:color="auto" w:sz="4" w:space="0"/>
              <w:bottom w:val="single" w:color="auto" w:sz="4" w:space="0"/>
              <w:right w:val="single" w:color="auto" w:sz="4" w:space="0"/>
            </w:tcBorders>
            <w:vAlign w:val="bottom"/>
          </w:tcPr>
          <w:p w14:paraId="190CF3C8">
            <w:pPr>
              <w:jc w:val="left"/>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公用经费合计</w:t>
            </w:r>
          </w:p>
        </w:tc>
        <w:tc>
          <w:tcPr>
            <w:tcW w:w="9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AADB78">
            <w:pPr>
              <w:jc w:val="right"/>
              <w:rPr>
                <w:rFonts w:ascii="Arial" w:hAnsi="Arial" w:cs="Arial"/>
                <w:color w:val="000000"/>
                <w:sz w:val="18"/>
                <w:szCs w:val="18"/>
              </w:rPr>
            </w:pPr>
            <w:r>
              <w:rPr>
                <w:rFonts w:ascii="Arial" w:hAnsi="Arial" w:cs="Arial"/>
                <w:color w:val="000000"/>
                <w:sz w:val="18"/>
                <w:szCs w:val="18"/>
              </w:rPr>
              <w:t>499526.5</w:t>
            </w:r>
          </w:p>
        </w:tc>
      </w:tr>
      <w:tr w14:paraId="01117C6A">
        <w:tblPrEx>
          <w:tblCellMar>
            <w:top w:w="0" w:type="dxa"/>
            <w:left w:w="0" w:type="dxa"/>
            <w:bottom w:w="0" w:type="dxa"/>
            <w:right w:w="0" w:type="dxa"/>
          </w:tblCellMar>
        </w:tblPrEx>
        <w:trPr>
          <w:trHeight w:val="284" w:hRule="exact"/>
        </w:trPr>
        <w:tc>
          <w:tcPr>
            <w:tcW w:w="4455" w:type="dxa"/>
            <w:gridSpan w:val="2"/>
            <w:tcBorders>
              <w:top w:val="single" w:color="auto" w:sz="4" w:space="0"/>
              <w:left w:val="single" w:color="auto" w:sz="8" w:space="0"/>
              <w:bottom w:val="single" w:color="auto" w:sz="8" w:space="0"/>
              <w:right w:val="single" w:color="auto" w:sz="4" w:space="0"/>
            </w:tcBorders>
            <w:tcMar>
              <w:top w:w="12" w:type="dxa"/>
              <w:left w:w="12" w:type="dxa"/>
              <w:right w:w="12" w:type="dxa"/>
            </w:tcMar>
            <w:vAlign w:val="center"/>
          </w:tcPr>
          <w:p w14:paraId="32CDDD5F">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合</w:t>
            </w:r>
            <w:r>
              <w:rPr>
                <w:rFonts w:ascii="宋体" w:hAnsi="宋体" w:cs="宋体"/>
                <w:color w:val="000000"/>
                <w:kern w:val="0"/>
                <w:sz w:val="18"/>
                <w:szCs w:val="18"/>
              </w:rPr>
              <w:t xml:space="preserve">       </w:t>
            </w:r>
            <w:r>
              <w:rPr>
                <w:rFonts w:hint="eastAsia" w:ascii="宋体" w:hAnsi="宋体" w:cs="宋体"/>
                <w:color w:val="000000"/>
                <w:kern w:val="0"/>
                <w:sz w:val="18"/>
                <w:szCs w:val="18"/>
              </w:rPr>
              <w:t>计</w:t>
            </w:r>
          </w:p>
        </w:tc>
        <w:tc>
          <w:tcPr>
            <w:tcW w:w="9405" w:type="dxa"/>
            <w:gridSpan w:val="9"/>
            <w:tcBorders>
              <w:top w:val="single" w:color="auto" w:sz="4" w:space="0"/>
              <w:left w:val="single" w:color="auto" w:sz="4" w:space="0"/>
              <w:bottom w:val="single" w:color="auto" w:sz="8" w:space="0"/>
              <w:right w:val="single" w:color="auto" w:sz="4" w:space="0"/>
            </w:tcBorders>
            <w:tcMar>
              <w:top w:w="12" w:type="dxa"/>
              <w:left w:w="12" w:type="dxa"/>
              <w:right w:w="12" w:type="dxa"/>
            </w:tcMar>
            <w:vAlign w:val="center"/>
          </w:tcPr>
          <w:p w14:paraId="37F9C5C5">
            <w:pPr>
              <w:rPr>
                <w:rFonts w:ascii="Arial" w:hAnsi="Arial" w:cs="Arial"/>
                <w:sz w:val="18"/>
                <w:szCs w:val="18"/>
              </w:rPr>
            </w:pPr>
            <w:r>
              <w:rPr>
                <w:rFonts w:ascii="Arial" w:hAnsi="Arial" w:cs="Arial"/>
                <w:sz w:val="18"/>
                <w:szCs w:val="18"/>
              </w:rPr>
              <w:t>1333051.26</w:t>
            </w:r>
          </w:p>
        </w:tc>
      </w:tr>
    </w:tbl>
    <w:p w14:paraId="629E8930">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w:t>
      </w:r>
      <w:r>
        <w:rPr>
          <w:rFonts w:ascii="宋体" w:hAnsi="宋体" w:cs="Arial"/>
          <w:color w:val="000000"/>
          <w:kern w:val="0"/>
          <w:sz w:val="22"/>
          <w:szCs w:val="22"/>
        </w:rPr>
        <w:t>08-1</w:t>
      </w:r>
      <w:r>
        <w:rPr>
          <w:rFonts w:hint="eastAsia" w:ascii="宋体" w:hAnsi="宋体" w:cs="Arial"/>
          <w:color w:val="000000"/>
          <w:kern w:val="0"/>
          <w:sz w:val="22"/>
          <w:szCs w:val="22"/>
        </w:rPr>
        <w:t>表</w:t>
      </w:r>
    </w:p>
    <w:p w14:paraId="7950037C">
      <w:pPr>
        <w:spacing w:line="400" w:lineRule="exact"/>
      </w:pPr>
    </w:p>
    <w:tbl>
      <w:tblPr>
        <w:tblStyle w:val="6"/>
        <w:tblW w:w="15199" w:type="dxa"/>
        <w:jc w:val="center"/>
        <w:tblLayout w:type="fixed"/>
        <w:tblCellMar>
          <w:top w:w="0" w:type="dxa"/>
          <w:left w:w="108" w:type="dxa"/>
          <w:bottom w:w="0" w:type="dxa"/>
          <w:right w:w="108" w:type="dxa"/>
        </w:tblCellMar>
      </w:tblPr>
      <w:tblGrid>
        <w:gridCol w:w="799"/>
        <w:gridCol w:w="334"/>
        <w:gridCol w:w="818"/>
        <w:gridCol w:w="425"/>
        <w:gridCol w:w="513"/>
        <w:gridCol w:w="174"/>
        <w:gridCol w:w="1384"/>
        <w:gridCol w:w="234"/>
        <w:gridCol w:w="1637"/>
        <w:gridCol w:w="1381"/>
        <w:gridCol w:w="574"/>
        <w:gridCol w:w="286"/>
        <w:gridCol w:w="763"/>
        <w:gridCol w:w="201"/>
        <w:gridCol w:w="641"/>
        <w:gridCol w:w="380"/>
        <w:gridCol w:w="1238"/>
        <w:gridCol w:w="273"/>
        <w:gridCol w:w="1345"/>
        <w:gridCol w:w="479"/>
        <w:gridCol w:w="1320"/>
      </w:tblGrid>
      <w:tr w14:paraId="1AE7C7D9">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vAlign w:val="bottom"/>
          </w:tcPr>
          <w:p w14:paraId="4DB4EDB5">
            <w:pPr>
              <w:widowControl/>
              <w:jc w:val="center"/>
              <w:rPr>
                <w:rFonts w:asci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14:paraId="1ABF36FB">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vAlign w:val="bottom"/>
          </w:tcPr>
          <w:p w14:paraId="1D5CB52A">
            <w:pPr>
              <w:widowControl/>
              <w:jc w:val="left"/>
              <w:rPr>
                <w:rFonts w:ascii="Arial" w:hAnsi="Arial" w:cs="Arial"/>
                <w:color w:val="000000"/>
                <w:kern w:val="0"/>
                <w:sz w:val="20"/>
                <w:szCs w:val="20"/>
              </w:rPr>
            </w:pPr>
          </w:p>
        </w:tc>
        <w:tc>
          <w:tcPr>
            <w:tcW w:w="1243" w:type="dxa"/>
            <w:gridSpan w:val="2"/>
            <w:tcBorders>
              <w:top w:val="nil"/>
              <w:left w:val="nil"/>
              <w:bottom w:val="nil"/>
              <w:right w:val="nil"/>
            </w:tcBorders>
            <w:vAlign w:val="bottom"/>
          </w:tcPr>
          <w:p w14:paraId="5C794670">
            <w:pPr>
              <w:widowControl/>
              <w:jc w:val="left"/>
              <w:rPr>
                <w:rFonts w:ascii="Arial" w:hAnsi="Arial" w:cs="Arial"/>
                <w:color w:val="000000"/>
                <w:kern w:val="0"/>
                <w:sz w:val="20"/>
                <w:szCs w:val="20"/>
              </w:rPr>
            </w:pPr>
          </w:p>
        </w:tc>
        <w:tc>
          <w:tcPr>
            <w:tcW w:w="687" w:type="dxa"/>
            <w:gridSpan w:val="2"/>
            <w:tcBorders>
              <w:top w:val="nil"/>
              <w:left w:val="nil"/>
              <w:bottom w:val="nil"/>
              <w:right w:val="nil"/>
            </w:tcBorders>
            <w:vAlign w:val="bottom"/>
          </w:tcPr>
          <w:p w14:paraId="7C528C88">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14:paraId="1D8AAE85">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14:paraId="729D7FA4">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14:paraId="2596CAF3">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14:paraId="7CA44655">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14:paraId="0F471F70">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14:paraId="5FF0571B">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14:paraId="61EA6DCB">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14:paraId="6E9E43A3">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14:paraId="3925EBDB">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07</w:t>
            </w:r>
            <w:r>
              <w:rPr>
                <w:rFonts w:hint="eastAsia" w:ascii="宋体" w:hAnsi="宋体" w:cs="Arial"/>
                <w:color w:val="000000"/>
                <w:kern w:val="0"/>
                <w:sz w:val="24"/>
              </w:rPr>
              <w:t>表</w:t>
            </w:r>
          </w:p>
        </w:tc>
      </w:tr>
      <w:tr w14:paraId="66B4781B">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vAlign w:val="bottom"/>
          </w:tcPr>
          <w:p w14:paraId="7F427737">
            <w:pPr>
              <w:widowControl/>
              <w:jc w:val="left"/>
              <w:rPr>
                <w:rFonts w:ascii="宋体" w:cs="Arial"/>
                <w:color w:val="000000"/>
                <w:kern w:val="0"/>
                <w:sz w:val="24"/>
              </w:rPr>
            </w:pPr>
            <w:r>
              <w:rPr>
                <w:rFonts w:hint="eastAsia" w:ascii="宋体" w:hAnsi="宋体" w:cs="Arial"/>
                <w:color w:val="000000"/>
                <w:kern w:val="0"/>
                <w:sz w:val="24"/>
              </w:rPr>
              <w:t>公开部门：彭阳县档案局</w:t>
            </w:r>
          </w:p>
        </w:tc>
        <w:tc>
          <w:tcPr>
            <w:tcW w:w="687" w:type="dxa"/>
            <w:gridSpan w:val="2"/>
            <w:tcBorders>
              <w:top w:val="nil"/>
              <w:left w:val="nil"/>
              <w:bottom w:val="nil"/>
              <w:right w:val="nil"/>
            </w:tcBorders>
            <w:vAlign w:val="bottom"/>
          </w:tcPr>
          <w:p w14:paraId="6CE19A44">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14:paraId="64198729">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14:paraId="405B3845">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14:paraId="758E23F9">
            <w:pPr>
              <w:widowControl/>
              <w:jc w:val="center"/>
              <w:rPr>
                <w:rFonts w:ascii="宋体" w:cs="Arial"/>
                <w:color w:val="000000"/>
                <w:kern w:val="0"/>
                <w:sz w:val="24"/>
              </w:rPr>
            </w:pPr>
          </w:p>
        </w:tc>
        <w:tc>
          <w:tcPr>
            <w:tcW w:w="574" w:type="dxa"/>
            <w:tcBorders>
              <w:top w:val="nil"/>
              <w:left w:val="nil"/>
              <w:bottom w:val="nil"/>
              <w:right w:val="nil"/>
            </w:tcBorders>
            <w:vAlign w:val="bottom"/>
          </w:tcPr>
          <w:p w14:paraId="166989AC">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14:paraId="52437E94">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14:paraId="45C8B3EC">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14:paraId="4BECEC5E">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14:paraId="2833637C">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14:paraId="0E966338">
            <w:pPr>
              <w:widowControl/>
              <w:jc w:val="right"/>
              <w:rPr>
                <w:rFonts w:ascii="宋体" w:cs="Arial"/>
                <w:color w:val="000000"/>
                <w:kern w:val="0"/>
                <w:sz w:val="24"/>
              </w:rPr>
            </w:pPr>
            <w:r>
              <w:rPr>
                <w:rFonts w:hint="eastAsia" w:ascii="宋体" w:hAnsi="宋体" w:cs="Arial"/>
                <w:color w:val="000000"/>
                <w:kern w:val="0"/>
                <w:sz w:val="24"/>
              </w:rPr>
              <w:t>金额单位：元</w:t>
            </w:r>
          </w:p>
        </w:tc>
      </w:tr>
      <w:tr w14:paraId="6CED6376">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vAlign w:val="center"/>
          </w:tcPr>
          <w:p w14:paraId="79E15F6B">
            <w:pPr>
              <w:widowControl/>
              <w:jc w:val="center"/>
              <w:rPr>
                <w:rFonts w:ascii="宋体" w:cs="Arial"/>
                <w:color w:val="000000"/>
                <w:kern w:val="0"/>
                <w:sz w:val="22"/>
                <w:szCs w:val="22"/>
              </w:rPr>
            </w:pPr>
            <w:r>
              <w:rPr>
                <w:rFonts w:ascii="宋体" w:hAnsi="宋体" w:cs="Arial"/>
                <w:color w:val="000000"/>
                <w:kern w:val="0"/>
                <w:sz w:val="22"/>
                <w:szCs w:val="22"/>
              </w:rPr>
              <w:t>2017</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vAlign w:val="center"/>
          </w:tcPr>
          <w:p w14:paraId="0EBE3AA3">
            <w:pPr>
              <w:widowControl/>
              <w:jc w:val="center"/>
              <w:rPr>
                <w:rFonts w:ascii="宋体" w:cs="Arial"/>
                <w:color w:val="000000"/>
                <w:kern w:val="0"/>
                <w:sz w:val="22"/>
                <w:szCs w:val="22"/>
              </w:rPr>
            </w:pPr>
            <w:r>
              <w:rPr>
                <w:rFonts w:ascii="宋体" w:hAnsi="宋体" w:cs="Arial"/>
                <w:color w:val="000000"/>
                <w:kern w:val="0"/>
                <w:sz w:val="22"/>
                <w:szCs w:val="22"/>
              </w:rPr>
              <w:t>2017</w:t>
            </w:r>
            <w:r>
              <w:rPr>
                <w:rFonts w:hint="eastAsia" w:ascii="宋体" w:hAnsi="宋体" w:cs="Arial"/>
                <w:color w:val="000000"/>
                <w:kern w:val="0"/>
                <w:sz w:val="22"/>
                <w:szCs w:val="22"/>
              </w:rPr>
              <w:t>年度决算数</w:t>
            </w:r>
          </w:p>
        </w:tc>
      </w:tr>
      <w:tr w14:paraId="056A196A">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vAlign w:val="center"/>
          </w:tcPr>
          <w:p w14:paraId="1B497C17">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vAlign w:val="center"/>
          </w:tcPr>
          <w:p w14:paraId="20DFA035">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4367" w:type="dxa"/>
            <w:gridSpan w:val="6"/>
            <w:tcBorders>
              <w:top w:val="single" w:color="auto" w:sz="4" w:space="0"/>
              <w:left w:val="nil"/>
              <w:bottom w:val="single" w:color="auto" w:sz="4" w:space="0"/>
              <w:right w:val="single" w:color="auto" w:sz="4" w:space="0"/>
            </w:tcBorders>
            <w:vAlign w:val="center"/>
          </w:tcPr>
          <w:p w14:paraId="0CD17667">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vAlign w:val="center"/>
          </w:tcPr>
          <w:p w14:paraId="465C572E">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c>
          <w:tcPr>
            <w:tcW w:w="860" w:type="dxa"/>
            <w:gridSpan w:val="2"/>
            <w:vMerge w:val="restart"/>
            <w:tcBorders>
              <w:top w:val="nil"/>
              <w:left w:val="single" w:color="auto" w:sz="4" w:space="0"/>
              <w:bottom w:val="single" w:color="auto" w:sz="4" w:space="0"/>
              <w:right w:val="single" w:color="auto" w:sz="4" w:space="0"/>
            </w:tcBorders>
            <w:vAlign w:val="center"/>
          </w:tcPr>
          <w:p w14:paraId="39F6D593">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964" w:type="dxa"/>
            <w:gridSpan w:val="2"/>
            <w:vMerge w:val="restart"/>
            <w:tcBorders>
              <w:top w:val="nil"/>
              <w:left w:val="single" w:color="auto" w:sz="4" w:space="0"/>
              <w:bottom w:val="single" w:color="auto" w:sz="4" w:space="0"/>
              <w:right w:val="single" w:color="auto" w:sz="4" w:space="0"/>
            </w:tcBorders>
            <w:vAlign w:val="center"/>
          </w:tcPr>
          <w:p w14:paraId="0DACAD96">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6"/>
            <w:tcBorders>
              <w:top w:val="single" w:color="auto" w:sz="4" w:space="0"/>
              <w:left w:val="nil"/>
              <w:bottom w:val="single" w:color="auto" w:sz="4" w:space="0"/>
              <w:right w:val="single" w:color="auto" w:sz="4" w:space="0"/>
            </w:tcBorders>
            <w:vAlign w:val="center"/>
          </w:tcPr>
          <w:p w14:paraId="24E705A2">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vAlign w:val="center"/>
          </w:tcPr>
          <w:p w14:paraId="0BD3C890">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r>
      <w:tr w14:paraId="55D58691">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vAlign w:val="center"/>
          </w:tcPr>
          <w:p w14:paraId="38175148">
            <w:pPr>
              <w:widowControl/>
              <w:jc w:val="left"/>
              <w:rPr>
                <w:rFonts w:asci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vAlign w:val="center"/>
          </w:tcPr>
          <w:p w14:paraId="77624FFE">
            <w:pPr>
              <w:widowControl/>
              <w:jc w:val="left"/>
              <w:rPr>
                <w:rFonts w:ascii="宋体" w:cs="Arial"/>
                <w:color w:val="000000"/>
                <w:kern w:val="0"/>
                <w:sz w:val="22"/>
                <w:szCs w:val="22"/>
              </w:rPr>
            </w:pPr>
          </w:p>
        </w:tc>
        <w:tc>
          <w:tcPr>
            <w:tcW w:w="938" w:type="dxa"/>
            <w:gridSpan w:val="2"/>
            <w:tcBorders>
              <w:top w:val="nil"/>
              <w:left w:val="nil"/>
              <w:bottom w:val="single" w:color="auto" w:sz="4" w:space="0"/>
              <w:right w:val="single" w:color="auto" w:sz="4" w:space="0"/>
            </w:tcBorders>
            <w:vAlign w:val="center"/>
          </w:tcPr>
          <w:p w14:paraId="32F75FA4">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1558" w:type="dxa"/>
            <w:gridSpan w:val="2"/>
            <w:tcBorders>
              <w:top w:val="nil"/>
              <w:left w:val="nil"/>
              <w:bottom w:val="single" w:color="auto" w:sz="4" w:space="0"/>
              <w:right w:val="single" w:color="auto" w:sz="4" w:space="0"/>
            </w:tcBorders>
            <w:vAlign w:val="center"/>
          </w:tcPr>
          <w:p w14:paraId="45E97FE1">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vAlign w:val="center"/>
          </w:tcPr>
          <w:p w14:paraId="7CCE7E65">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vAlign w:val="center"/>
          </w:tcPr>
          <w:p w14:paraId="2EC7FD60">
            <w:pPr>
              <w:widowControl/>
              <w:jc w:val="left"/>
              <w:rPr>
                <w:rFonts w:ascii="宋体" w:cs="Arial"/>
                <w:color w:val="000000"/>
                <w:kern w:val="0"/>
                <w:sz w:val="22"/>
                <w:szCs w:val="22"/>
              </w:rPr>
            </w:pPr>
          </w:p>
        </w:tc>
        <w:tc>
          <w:tcPr>
            <w:tcW w:w="860" w:type="dxa"/>
            <w:gridSpan w:val="2"/>
            <w:vMerge w:val="continue"/>
            <w:tcBorders>
              <w:top w:val="nil"/>
              <w:left w:val="single" w:color="auto" w:sz="4" w:space="0"/>
              <w:bottom w:val="single" w:color="auto" w:sz="4" w:space="0"/>
              <w:right w:val="single" w:color="auto" w:sz="4" w:space="0"/>
            </w:tcBorders>
            <w:vAlign w:val="center"/>
          </w:tcPr>
          <w:p w14:paraId="3BE2C1A1">
            <w:pPr>
              <w:widowControl/>
              <w:jc w:val="left"/>
              <w:rPr>
                <w:rFonts w:ascii="宋体" w:cs="Arial"/>
                <w:color w:val="000000"/>
                <w:kern w:val="0"/>
                <w:sz w:val="22"/>
                <w:szCs w:val="22"/>
              </w:rPr>
            </w:pPr>
          </w:p>
        </w:tc>
        <w:tc>
          <w:tcPr>
            <w:tcW w:w="964" w:type="dxa"/>
            <w:gridSpan w:val="2"/>
            <w:vMerge w:val="continue"/>
            <w:tcBorders>
              <w:top w:val="nil"/>
              <w:left w:val="single" w:color="auto" w:sz="4" w:space="0"/>
              <w:bottom w:val="single" w:color="auto" w:sz="4" w:space="0"/>
              <w:right w:val="single" w:color="auto" w:sz="4" w:space="0"/>
            </w:tcBorders>
            <w:vAlign w:val="center"/>
          </w:tcPr>
          <w:p w14:paraId="306F35FA">
            <w:pPr>
              <w:widowControl/>
              <w:jc w:val="left"/>
              <w:rPr>
                <w:rFonts w:ascii="宋体" w:cs="Arial"/>
                <w:color w:val="000000"/>
                <w:kern w:val="0"/>
                <w:sz w:val="22"/>
                <w:szCs w:val="22"/>
              </w:rPr>
            </w:pPr>
          </w:p>
        </w:tc>
        <w:tc>
          <w:tcPr>
            <w:tcW w:w="1021" w:type="dxa"/>
            <w:gridSpan w:val="2"/>
            <w:tcBorders>
              <w:top w:val="nil"/>
              <w:left w:val="nil"/>
              <w:bottom w:val="single" w:color="auto" w:sz="4" w:space="0"/>
              <w:right w:val="single" w:color="auto" w:sz="4" w:space="0"/>
            </w:tcBorders>
            <w:vAlign w:val="center"/>
          </w:tcPr>
          <w:p w14:paraId="49DD0353">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1511" w:type="dxa"/>
            <w:gridSpan w:val="2"/>
            <w:tcBorders>
              <w:top w:val="nil"/>
              <w:left w:val="nil"/>
              <w:bottom w:val="single" w:color="auto" w:sz="4" w:space="0"/>
              <w:right w:val="single" w:color="auto" w:sz="4" w:space="0"/>
            </w:tcBorders>
            <w:vAlign w:val="center"/>
          </w:tcPr>
          <w:p w14:paraId="135FF308">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vAlign w:val="center"/>
          </w:tcPr>
          <w:p w14:paraId="38F676A8">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14:paraId="112C7E93">
            <w:pPr>
              <w:widowControl/>
              <w:jc w:val="left"/>
              <w:rPr>
                <w:rFonts w:ascii="宋体" w:cs="Arial"/>
                <w:color w:val="000000"/>
                <w:kern w:val="0"/>
                <w:sz w:val="22"/>
                <w:szCs w:val="22"/>
              </w:rPr>
            </w:pPr>
          </w:p>
        </w:tc>
      </w:tr>
      <w:tr w14:paraId="0A309534">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vAlign w:val="center"/>
          </w:tcPr>
          <w:p w14:paraId="5C5C6DC3">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vAlign w:val="center"/>
          </w:tcPr>
          <w:p w14:paraId="793B0291">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938" w:type="dxa"/>
            <w:gridSpan w:val="2"/>
            <w:tcBorders>
              <w:top w:val="nil"/>
              <w:left w:val="nil"/>
              <w:bottom w:val="single" w:color="auto" w:sz="4" w:space="0"/>
              <w:right w:val="single" w:color="auto" w:sz="4" w:space="0"/>
            </w:tcBorders>
            <w:vAlign w:val="center"/>
          </w:tcPr>
          <w:p w14:paraId="2912D064">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558" w:type="dxa"/>
            <w:gridSpan w:val="2"/>
            <w:tcBorders>
              <w:top w:val="nil"/>
              <w:left w:val="nil"/>
              <w:bottom w:val="single" w:color="auto" w:sz="4" w:space="0"/>
              <w:right w:val="single" w:color="auto" w:sz="4" w:space="0"/>
            </w:tcBorders>
            <w:vAlign w:val="center"/>
          </w:tcPr>
          <w:p w14:paraId="00346F29">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vAlign w:val="center"/>
          </w:tcPr>
          <w:p w14:paraId="231A4CB4">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381" w:type="dxa"/>
            <w:tcBorders>
              <w:top w:val="nil"/>
              <w:left w:val="nil"/>
              <w:bottom w:val="single" w:color="auto" w:sz="4" w:space="0"/>
              <w:right w:val="single" w:color="auto" w:sz="4" w:space="0"/>
            </w:tcBorders>
            <w:vAlign w:val="center"/>
          </w:tcPr>
          <w:p w14:paraId="16240245">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860" w:type="dxa"/>
            <w:gridSpan w:val="2"/>
            <w:tcBorders>
              <w:top w:val="nil"/>
              <w:left w:val="nil"/>
              <w:bottom w:val="single" w:color="auto" w:sz="4" w:space="0"/>
              <w:right w:val="single" w:color="auto" w:sz="4" w:space="0"/>
            </w:tcBorders>
            <w:vAlign w:val="center"/>
          </w:tcPr>
          <w:p w14:paraId="12AF83EF">
            <w:pPr>
              <w:widowControl/>
              <w:jc w:val="center"/>
              <w:rPr>
                <w:rFonts w:ascii="宋体" w:hAnsi="宋体" w:cs="Arial"/>
                <w:color w:val="000000"/>
                <w:kern w:val="0"/>
                <w:sz w:val="22"/>
                <w:szCs w:val="22"/>
              </w:rPr>
            </w:pPr>
            <w:r>
              <w:rPr>
                <w:rFonts w:ascii="宋体" w:hAnsi="宋体" w:cs="Arial"/>
                <w:color w:val="000000"/>
                <w:kern w:val="0"/>
                <w:sz w:val="22"/>
                <w:szCs w:val="22"/>
              </w:rPr>
              <w:t>7</w:t>
            </w:r>
          </w:p>
        </w:tc>
        <w:tc>
          <w:tcPr>
            <w:tcW w:w="964" w:type="dxa"/>
            <w:gridSpan w:val="2"/>
            <w:tcBorders>
              <w:top w:val="nil"/>
              <w:left w:val="nil"/>
              <w:bottom w:val="single" w:color="auto" w:sz="4" w:space="0"/>
              <w:right w:val="single" w:color="auto" w:sz="4" w:space="0"/>
            </w:tcBorders>
            <w:vAlign w:val="center"/>
          </w:tcPr>
          <w:p w14:paraId="6C25B4AB">
            <w:pPr>
              <w:widowControl/>
              <w:jc w:val="center"/>
              <w:rPr>
                <w:rFonts w:ascii="宋体" w:hAnsi="宋体" w:cs="Arial"/>
                <w:color w:val="000000"/>
                <w:kern w:val="0"/>
                <w:sz w:val="22"/>
                <w:szCs w:val="22"/>
              </w:rPr>
            </w:pPr>
            <w:r>
              <w:rPr>
                <w:rFonts w:ascii="宋体" w:hAnsi="宋体" w:cs="Arial"/>
                <w:color w:val="000000"/>
                <w:kern w:val="0"/>
                <w:sz w:val="22"/>
                <w:szCs w:val="22"/>
              </w:rPr>
              <w:t>8</w:t>
            </w:r>
          </w:p>
        </w:tc>
        <w:tc>
          <w:tcPr>
            <w:tcW w:w="1021" w:type="dxa"/>
            <w:gridSpan w:val="2"/>
            <w:tcBorders>
              <w:top w:val="nil"/>
              <w:left w:val="nil"/>
              <w:bottom w:val="single" w:color="auto" w:sz="4" w:space="0"/>
              <w:right w:val="single" w:color="auto" w:sz="4" w:space="0"/>
            </w:tcBorders>
            <w:vAlign w:val="center"/>
          </w:tcPr>
          <w:p w14:paraId="52E3F9D3">
            <w:pPr>
              <w:widowControl/>
              <w:jc w:val="center"/>
              <w:rPr>
                <w:rFonts w:ascii="宋体" w:hAnsi="宋体" w:cs="Arial"/>
                <w:color w:val="000000"/>
                <w:kern w:val="0"/>
                <w:sz w:val="22"/>
                <w:szCs w:val="22"/>
              </w:rPr>
            </w:pPr>
            <w:r>
              <w:rPr>
                <w:rFonts w:ascii="宋体" w:hAnsi="宋体" w:cs="Arial"/>
                <w:color w:val="000000"/>
                <w:kern w:val="0"/>
                <w:sz w:val="22"/>
                <w:szCs w:val="22"/>
              </w:rPr>
              <w:t>9</w:t>
            </w:r>
          </w:p>
        </w:tc>
        <w:tc>
          <w:tcPr>
            <w:tcW w:w="1511" w:type="dxa"/>
            <w:gridSpan w:val="2"/>
            <w:tcBorders>
              <w:top w:val="nil"/>
              <w:left w:val="nil"/>
              <w:bottom w:val="single" w:color="auto" w:sz="4" w:space="0"/>
              <w:right w:val="single" w:color="auto" w:sz="4" w:space="0"/>
            </w:tcBorders>
            <w:vAlign w:val="center"/>
          </w:tcPr>
          <w:p w14:paraId="45AD7C4E">
            <w:pPr>
              <w:widowControl/>
              <w:jc w:val="center"/>
              <w:rPr>
                <w:rFonts w:ascii="宋体" w:hAnsi="宋体" w:cs="Arial"/>
                <w:color w:val="000000"/>
                <w:kern w:val="0"/>
                <w:sz w:val="22"/>
                <w:szCs w:val="22"/>
              </w:rPr>
            </w:pPr>
            <w:r>
              <w:rPr>
                <w:rFonts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vAlign w:val="center"/>
          </w:tcPr>
          <w:p w14:paraId="5E1C855A">
            <w:pPr>
              <w:widowControl/>
              <w:jc w:val="center"/>
              <w:rPr>
                <w:rFonts w:ascii="宋体" w:hAnsi="宋体" w:cs="Arial"/>
                <w:color w:val="000000"/>
                <w:kern w:val="0"/>
                <w:sz w:val="22"/>
                <w:szCs w:val="22"/>
              </w:rPr>
            </w:pPr>
            <w:r>
              <w:rPr>
                <w:rFonts w:ascii="宋体" w:hAnsi="宋体" w:cs="Arial"/>
                <w:color w:val="000000"/>
                <w:kern w:val="0"/>
                <w:sz w:val="22"/>
                <w:szCs w:val="22"/>
              </w:rPr>
              <w:t>11</w:t>
            </w:r>
          </w:p>
        </w:tc>
        <w:tc>
          <w:tcPr>
            <w:tcW w:w="1320" w:type="dxa"/>
            <w:tcBorders>
              <w:top w:val="nil"/>
              <w:left w:val="nil"/>
              <w:bottom w:val="single" w:color="auto" w:sz="4" w:space="0"/>
              <w:right w:val="single" w:color="auto" w:sz="4" w:space="0"/>
            </w:tcBorders>
            <w:vAlign w:val="center"/>
          </w:tcPr>
          <w:p w14:paraId="1EB03B76">
            <w:pPr>
              <w:widowControl/>
              <w:jc w:val="center"/>
              <w:rPr>
                <w:rFonts w:ascii="宋体" w:hAnsi="宋体" w:cs="Arial"/>
                <w:color w:val="000000"/>
                <w:kern w:val="0"/>
                <w:sz w:val="22"/>
                <w:szCs w:val="22"/>
              </w:rPr>
            </w:pPr>
            <w:r>
              <w:rPr>
                <w:rFonts w:ascii="宋体" w:hAnsi="宋体" w:cs="Arial"/>
                <w:color w:val="000000"/>
                <w:kern w:val="0"/>
                <w:sz w:val="22"/>
                <w:szCs w:val="22"/>
              </w:rPr>
              <w:t>12</w:t>
            </w:r>
          </w:p>
        </w:tc>
      </w:tr>
      <w:tr w14:paraId="32272521">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vAlign w:val="center"/>
          </w:tcPr>
          <w:p w14:paraId="78C6DBF7">
            <w:pPr>
              <w:widowControl/>
              <w:jc w:val="center"/>
              <w:rPr>
                <w:rFonts w:ascii="宋体" w:hAnsi="宋体" w:cs="Arial"/>
                <w:color w:val="000000"/>
                <w:kern w:val="0"/>
                <w:sz w:val="22"/>
                <w:szCs w:val="22"/>
              </w:rPr>
            </w:pPr>
            <w:r>
              <w:rPr>
                <w:rFonts w:ascii="宋体" w:hAnsi="宋体" w:cs="Arial"/>
                <w:color w:val="000000"/>
                <w:kern w:val="0"/>
                <w:sz w:val="22"/>
                <w:szCs w:val="22"/>
              </w:rPr>
              <w:t>19600</w:t>
            </w:r>
          </w:p>
        </w:tc>
        <w:tc>
          <w:tcPr>
            <w:tcW w:w="1152" w:type="dxa"/>
            <w:gridSpan w:val="2"/>
            <w:tcBorders>
              <w:top w:val="nil"/>
              <w:left w:val="nil"/>
              <w:bottom w:val="single" w:color="auto" w:sz="4" w:space="0"/>
              <w:right w:val="single" w:color="auto" w:sz="4" w:space="0"/>
            </w:tcBorders>
            <w:vAlign w:val="center"/>
          </w:tcPr>
          <w:p w14:paraId="5948EE36">
            <w:pPr>
              <w:widowControl/>
              <w:jc w:val="center"/>
              <w:rPr>
                <w:rFonts w:ascii="宋体" w:hAnsi="宋体" w:cs="Arial"/>
                <w:color w:val="000000"/>
                <w:kern w:val="0"/>
                <w:sz w:val="22"/>
                <w:szCs w:val="22"/>
              </w:rPr>
            </w:pPr>
          </w:p>
        </w:tc>
        <w:tc>
          <w:tcPr>
            <w:tcW w:w="938" w:type="dxa"/>
            <w:gridSpan w:val="2"/>
            <w:tcBorders>
              <w:top w:val="nil"/>
              <w:left w:val="nil"/>
              <w:bottom w:val="single" w:color="auto" w:sz="4" w:space="0"/>
              <w:right w:val="single" w:color="auto" w:sz="4" w:space="0"/>
            </w:tcBorders>
            <w:vAlign w:val="center"/>
          </w:tcPr>
          <w:p w14:paraId="15341365">
            <w:pPr>
              <w:widowControl/>
              <w:jc w:val="center"/>
              <w:rPr>
                <w:rFonts w:ascii="宋体" w:hAnsi="宋体" w:cs="Arial"/>
                <w:color w:val="000000"/>
                <w:kern w:val="0"/>
                <w:sz w:val="22"/>
                <w:szCs w:val="22"/>
              </w:rPr>
            </w:pPr>
            <w:r>
              <w:rPr>
                <w:rFonts w:ascii="宋体" w:hAnsi="宋体" w:cs="Arial"/>
                <w:color w:val="000000"/>
                <w:kern w:val="0"/>
                <w:sz w:val="22"/>
                <w:szCs w:val="22"/>
              </w:rPr>
              <w:t>19600</w:t>
            </w:r>
          </w:p>
        </w:tc>
        <w:tc>
          <w:tcPr>
            <w:tcW w:w="1558" w:type="dxa"/>
            <w:gridSpan w:val="2"/>
            <w:tcBorders>
              <w:top w:val="nil"/>
              <w:left w:val="nil"/>
              <w:bottom w:val="single" w:color="auto" w:sz="4" w:space="0"/>
              <w:right w:val="single" w:color="auto" w:sz="4" w:space="0"/>
            </w:tcBorders>
            <w:vAlign w:val="center"/>
          </w:tcPr>
          <w:p w14:paraId="35CED98E">
            <w:pPr>
              <w:widowControl/>
              <w:jc w:val="center"/>
              <w:rPr>
                <w:rFonts w:ascii="宋体" w:hAnsi="宋体" w:cs="Arial"/>
                <w:color w:val="000000"/>
                <w:kern w:val="0"/>
                <w:sz w:val="22"/>
                <w:szCs w:val="22"/>
              </w:rPr>
            </w:pPr>
          </w:p>
        </w:tc>
        <w:tc>
          <w:tcPr>
            <w:tcW w:w="1871" w:type="dxa"/>
            <w:gridSpan w:val="2"/>
            <w:tcBorders>
              <w:top w:val="nil"/>
              <w:left w:val="nil"/>
              <w:bottom w:val="single" w:color="auto" w:sz="4" w:space="0"/>
              <w:right w:val="single" w:color="auto" w:sz="4" w:space="0"/>
            </w:tcBorders>
            <w:vAlign w:val="center"/>
          </w:tcPr>
          <w:p w14:paraId="3E4AFC99">
            <w:pPr>
              <w:widowControl/>
              <w:jc w:val="center"/>
              <w:rPr>
                <w:rFonts w:ascii="宋体" w:hAnsi="宋体" w:cs="Arial"/>
                <w:color w:val="000000"/>
                <w:kern w:val="0"/>
                <w:sz w:val="22"/>
                <w:szCs w:val="22"/>
              </w:rPr>
            </w:pPr>
          </w:p>
        </w:tc>
        <w:tc>
          <w:tcPr>
            <w:tcW w:w="1381" w:type="dxa"/>
            <w:tcBorders>
              <w:top w:val="nil"/>
              <w:left w:val="nil"/>
              <w:bottom w:val="single" w:color="auto" w:sz="4" w:space="0"/>
              <w:right w:val="single" w:color="auto" w:sz="4" w:space="0"/>
            </w:tcBorders>
            <w:vAlign w:val="center"/>
          </w:tcPr>
          <w:p w14:paraId="08C359AB">
            <w:pPr>
              <w:widowControl/>
              <w:jc w:val="center"/>
              <w:rPr>
                <w:rFonts w:ascii="宋体" w:hAnsi="宋体" w:cs="Arial"/>
                <w:color w:val="000000"/>
                <w:kern w:val="0"/>
                <w:sz w:val="22"/>
                <w:szCs w:val="22"/>
              </w:rPr>
            </w:pPr>
            <w:r>
              <w:rPr>
                <w:rFonts w:ascii="宋体" w:hAnsi="宋体" w:cs="Arial"/>
                <w:color w:val="000000"/>
                <w:kern w:val="0"/>
                <w:sz w:val="22"/>
                <w:szCs w:val="22"/>
              </w:rPr>
              <w:t>19600</w:t>
            </w:r>
          </w:p>
        </w:tc>
        <w:tc>
          <w:tcPr>
            <w:tcW w:w="860" w:type="dxa"/>
            <w:gridSpan w:val="2"/>
            <w:tcBorders>
              <w:top w:val="nil"/>
              <w:left w:val="nil"/>
              <w:bottom w:val="single" w:color="auto" w:sz="4" w:space="0"/>
              <w:right w:val="single" w:color="auto" w:sz="4" w:space="0"/>
            </w:tcBorders>
            <w:vAlign w:val="center"/>
          </w:tcPr>
          <w:p w14:paraId="23489474">
            <w:pPr>
              <w:widowControl/>
              <w:jc w:val="center"/>
              <w:rPr>
                <w:rFonts w:ascii="宋体" w:hAnsi="宋体" w:cs="Arial"/>
                <w:color w:val="000000"/>
                <w:kern w:val="0"/>
                <w:sz w:val="22"/>
                <w:szCs w:val="22"/>
              </w:rPr>
            </w:pPr>
            <w:r>
              <w:rPr>
                <w:rFonts w:ascii="宋体" w:hAnsi="宋体" w:cs="Arial"/>
                <w:color w:val="000000"/>
                <w:kern w:val="0"/>
                <w:sz w:val="22"/>
                <w:szCs w:val="22"/>
              </w:rPr>
              <w:t>19000</w:t>
            </w:r>
          </w:p>
        </w:tc>
        <w:tc>
          <w:tcPr>
            <w:tcW w:w="964" w:type="dxa"/>
            <w:gridSpan w:val="2"/>
            <w:tcBorders>
              <w:top w:val="nil"/>
              <w:left w:val="nil"/>
              <w:bottom w:val="single" w:color="auto" w:sz="4" w:space="0"/>
              <w:right w:val="single" w:color="auto" w:sz="4" w:space="0"/>
            </w:tcBorders>
            <w:vAlign w:val="center"/>
          </w:tcPr>
          <w:p w14:paraId="5DB52332">
            <w:pPr>
              <w:widowControl/>
              <w:jc w:val="center"/>
              <w:rPr>
                <w:rFonts w:ascii="Arial" w:hAnsi="Arial" w:cs="Arial"/>
                <w:color w:val="000000"/>
                <w:kern w:val="0"/>
                <w:sz w:val="20"/>
                <w:szCs w:val="20"/>
              </w:rPr>
            </w:pPr>
          </w:p>
        </w:tc>
        <w:tc>
          <w:tcPr>
            <w:tcW w:w="1021" w:type="dxa"/>
            <w:gridSpan w:val="2"/>
            <w:tcBorders>
              <w:top w:val="nil"/>
              <w:left w:val="nil"/>
              <w:bottom w:val="single" w:color="auto" w:sz="4" w:space="0"/>
              <w:right w:val="single" w:color="auto" w:sz="4" w:space="0"/>
            </w:tcBorders>
            <w:vAlign w:val="center"/>
          </w:tcPr>
          <w:p w14:paraId="6CF832C2">
            <w:pPr>
              <w:widowControl/>
              <w:jc w:val="center"/>
              <w:rPr>
                <w:rFonts w:ascii="Arial" w:hAnsi="Arial" w:cs="Arial"/>
                <w:color w:val="000000"/>
                <w:kern w:val="0"/>
                <w:sz w:val="20"/>
                <w:szCs w:val="20"/>
              </w:rPr>
            </w:pPr>
            <w:r>
              <w:rPr>
                <w:rFonts w:ascii="Arial" w:hAnsi="Arial" w:cs="Arial"/>
                <w:color w:val="000000"/>
                <w:kern w:val="0"/>
                <w:sz w:val="20"/>
                <w:szCs w:val="20"/>
              </w:rPr>
              <w:t>19000</w:t>
            </w:r>
          </w:p>
        </w:tc>
        <w:tc>
          <w:tcPr>
            <w:tcW w:w="1511" w:type="dxa"/>
            <w:gridSpan w:val="2"/>
            <w:tcBorders>
              <w:top w:val="nil"/>
              <w:left w:val="nil"/>
              <w:bottom w:val="single" w:color="auto" w:sz="4" w:space="0"/>
              <w:right w:val="single" w:color="auto" w:sz="4" w:space="0"/>
            </w:tcBorders>
            <w:vAlign w:val="center"/>
          </w:tcPr>
          <w:p w14:paraId="66AD1A84">
            <w:pPr>
              <w:widowControl/>
              <w:jc w:val="center"/>
              <w:rPr>
                <w:rFonts w:ascii="Arial" w:hAnsi="Arial" w:cs="Arial"/>
                <w:color w:val="000000"/>
                <w:kern w:val="0"/>
                <w:sz w:val="20"/>
                <w:szCs w:val="20"/>
              </w:rPr>
            </w:pPr>
          </w:p>
        </w:tc>
        <w:tc>
          <w:tcPr>
            <w:tcW w:w="1824" w:type="dxa"/>
            <w:gridSpan w:val="2"/>
            <w:tcBorders>
              <w:top w:val="nil"/>
              <w:left w:val="nil"/>
              <w:bottom w:val="single" w:color="auto" w:sz="4" w:space="0"/>
              <w:right w:val="single" w:color="auto" w:sz="4" w:space="0"/>
            </w:tcBorders>
            <w:vAlign w:val="center"/>
          </w:tcPr>
          <w:p w14:paraId="0C9A4766">
            <w:pPr>
              <w:widowControl/>
              <w:jc w:val="center"/>
              <w:rPr>
                <w:rFonts w:ascii="Arial" w:hAnsi="Arial" w:cs="Arial"/>
                <w:color w:val="000000"/>
                <w:kern w:val="0"/>
                <w:sz w:val="20"/>
                <w:szCs w:val="20"/>
              </w:rPr>
            </w:pPr>
          </w:p>
        </w:tc>
        <w:tc>
          <w:tcPr>
            <w:tcW w:w="1320" w:type="dxa"/>
            <w:tcBorders>
              <w:top w:val="nil"/>
              <w:left w:val="nil"/>
              <w:bottom w:val="single" w:color="auto" w:sz="4" w:space="0"/>
              <w:right w:val="single" w:color="auto" w:sz="4" w:space="0"/>
            </w:tcBorders>
            <w:vAlign w:val="center"/>
          </w:tcPr>
          <w:p w14:paraId="3E061F56">
            <w:pPr>
              <w:widowControl/>
              <w:jc w:val="center"/>
              <w:rPr>
                <w:rFonts w:ascii="Arial" w:hAnsi="Arial" w:cs="Arial"/>
                <w:color w:val="000000"/>
                <w:kern w:val="0"/>
                <w:sz w:val="20"/>
                <w:szCs w:val="20"/>
              </w:rPr>
            </w:pPr>
            <w:r>
              <w:rPr>
                <w:rFonts w:ascii="Arial" w:hAnsi="Arial" w:cs="Arial"/>
                <w:color w:val="000000"/>
                <w:kern w:val="0"/>
                <w:sz w:val="20"/>
                <w:szCs w:val="20"/>
              </w:rPr>
              <w:t>19000</w:t>
            </w:r>
          </w:p>
        </w:tc>
      </w:tr>
      <w:tr w14:paraId="0380FBF6">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vAlign w:val="bottom"/>
          </w:tcPr>
          <w:p w14:paraId="4F0CADAD">
            <w:pPr>
              <w:widowControl/>
              <w:jc w:val="left"/>
              <w:rPr>
                <w:rFonts w:ascii="宋体" w:cs="Arial"/>
                <w:color w:val="000000"/>
                <w:kern w:val="0"/>
                <w:sz w:val="22"/>
                <w:szCs w:val="22"/>
              </w:rPr>
            </w:pPr>
            <w:r>
              <w:rPr>
                <w:rFonts w:hint="eastAsia" w:ascii="宋体" w:hAnsi="宋体" w:cs="Arial"/>
                <w:color w:val="000000"/>
                <w:kern w:val="0"/>
                <w:sz w:val="22"/>
                <w:szCs w:val="22"/>
              </w:rPr>
              <w:t>注：</w:t>
            </w:r>
            <w:ins w:id="4" w:author="吴永鹏" w:date="2017-08-01T14:51:00Z">
              <w:r>
                <w:rPr>
                  <w:rFonts w:ascii="宋体" w:hAnsi="宋体" w:cs="Arial"/>
                  <w:color w:val="000000"/>
                  <w:kern w:val="0"/>
                  <w:sz w:val="22"/>
                  <w:szCs w:val="22"/>
                </w:rPr>
                <w:t>201</w:t>
              </w:r>
            </w:ins>
            <w:r>
              <w:rPr>
                <w:rFonts w:ascii="宋体" w:hAnsi="宋体" w:cs="Arial"/>
                <w:color w:val="000000"/>
                <w:kern w:val="0"/>
                <w:sz w:val="22"/>
                <w:szCs w:val="22"/>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w:t>
            </w:r>
            <w:r>
              <w:rPr>
                <w:rFonts w:ascii="宋体" w:hAnsi="宋体" w:cs="Arial"/>
                <w:color w:val="000000"/>
                <w:kern w:val="0"/>
                <w:sz w:val="22"/>
                <w:szCs w:val="22"/>
              </w:rPr>
              <w:t>CS05</w:t>
            </w:r>
            <w:r>
              <w:rPr>
                <w:rFonts w:hint="eastAsia" w:ascii="宋体" w:hAnsi="宋体" w:cs="Arial"/>
                <w:color w:val="000000"/>
                <w:kern w:val="0"/>
                <w:sz w:val="22"/>
                <w:szCs w:val="22"/>
              </w:rPr>
              <w:t>表。</w:t>
            </w:r>
          </w:p>
        </w:tc>
      </w:tr>
    </w:tbl>
    <w:p w14:paraId="71174A07">
      <w:pPr>
        <w:spacing w:line="580" w:lineRule="exact"/>
      </w:pPr>
    </w:p>
    <w:p w14:paraId="2BE18F15">
      <w:pPr>
        <w:spacing w:line="580" w:lineRule="exact"/>
      </w:pPr>
    </w:p>
    <w:p w14:paraId="1136A126">
      <w:pPr>
        <w:spacing w:line="580" w:lineRule="exact"/>
      </w:pPr>
    </w:p>
    <w:p w14:paraId="367BD18C">
      <w:pPr>
        <w:spacing w:line="580" w:lineRule="exact"/>
      </w:pPr>
    </w:p>
    <w:p w14:paraId="5411F453">
      <w:pPr>
        <w:spacing w:line="580" w:lineRule="exact"/>
      </w:pPr>
    </w:p>
    <w:p w14:paraId="3E32D744">
      <w:pPr>
        <w:spacing w:line="580" w:lineRule="exact"/>
      </w:pPr>
    </w:p>
    <w:p w14:paraId="5E5012E5">
      <w:pPr>
        <w:spacing w:line="580" w:lineRule="exact"/>
      </w:pPr>
    </w:p>
    <w:tbl>
      <w:tblPr>
        <w:tblStyle w:val="6"/>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14:paraId="02FC048B">
        <w:tblPrEx>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vAlign w:val="bottom"/>
          </w:tcPr>
          <w:p w14:paraId="66E009F3">
            <w:pPr>
              <w:widowControl/>
              <w:jc w:val="center"/>
              <w:rPr>
                <w:rFonts w:asci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14:paraId="48004B51">
        <w:tblPrEx>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14:paraId="6C8767D3">
            <w:pPr>
              <w:widowControl/>
              <w:jc w:val="left"/>
              <w:rPr>
                <w:rFonts w:ascii="宋体" w:cs="Arial"/>
                <w:color w:val="000000"/>
                <w:kern w:val="0"/>
                <w:sz w:val="36"/>
                <w:szCs w:val="36"/>
              </w:rPr>
            </w:pPr>
          </w:p>
        </w:tc>
      </w:tr>
      <w:tr w14:paraId="466E327F">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14:paraId="678B0EC5">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14:paraId="2529EF9B">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14:paraId="4F38CA78">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14:paraId="335D40CE">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267B718B">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056D2C54">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2368B841">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14006C13">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07682A77">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14:paraId="3F95BF36">
            <w:pPr>
              <w:widowControl/>
              <w:jc w:val="right"/>
              <w:rPr>
                <w:rFonts w:ascii="宋体" w:cs="Arial"/>
                <w:color w:val="000000"/>
                <w:kern w:val="0"/>
                <w:sz w:val="24"/>
              </w:rPr>
            </w:pPr>
            <w:r>
              <w:rPr>
                <w:rFonts w:ascii="宋体" w:hAnsi="宋体" w:cs="Arial"/>
                <w:color w:val="000000"/>
                <w:kern w:val="0"/>
                <w:sz w:val="24"/>
              </w:rPr>
              <w:t xml:space="preserve">        </w:t>
            </w:r>
            <w:r>
              <w:rPr>
                <w:rFonts w:hint="eastAsia" w:ascii="宋体" w:hAnsi="宋体" w:cs="Arial"/>
                <w:color w:val="000000"/>
                <w:kern w:val="0"/>
                <w:sz w:val="24"/>
              </w:rPr>
              <w:t>公开</w:t>
            </w:r>
            <w:r>
              <w:rPr>
                <w:rFonts w:ascii="宋体" w:hAnsi="宋体" w:cs="Arial"/>
                <w:color w:val="000000"/>
                <w:kern w:val="0"/>
                <w:sz w:val="24"/>
              </w:rPr>
              <w:t>08</w:t>
            </w:r>
            <w:r>
              <w:rPr>
                <w:rFonts w:hint="eastAsia" w:ascii="宋体" w:hAnsi="宋体" w:cs="Arial"/>
                <w:color w:val="000000"/>
                <w:kern w:val="0"/>
                <w:sz w:val="24"/>
              </w:rPr>
              <w:t>表</w:t>
            </w:r>
          </w:p>
        </w:tc>
      </w:tr>
      <w:tr w14:paraId="291559E3">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vAlign w:val="bottom"/>
          </w:tcPr>
          <w:p w14:paraId="03F400A4">
            <w:pPr>
              <w:widowControl/>
              <w:jc w:val="left"/>
              <w:rPr>
                <w:rFonts w:ascii="宋体" w:cs="Arial"/>
                <w:color w:val="000000"/>
                <w:kern w:val="0"/>
                <w:sz w:val="24"/>
              </w:rPr>
            </w:pPr>
            <w:r>
              <w:rPr>
                <w:rFonts w:hint="eastAsia" w:ascii="宋体" w:hAnsi="宋体" w:cs="Arial"/>
                <w:color w:val="000000"/>
                <w:kern w:val="0"/>
                <w:sz w:val="24"/>
              </w:rPr>
              <w:t>公开部门：彭阳县档案局</w:t>
            </w:r>
          </w:p>
        </w:tc>
        <w:tc>
          <w:tcPr>
            <w:tcW w:w="1521" w:type="dxa"/>
            <w:tcBorders>
              <w:top w:val="nil"/>
              <w:left w:val="nil"/>
              <w:bottom w:val="nil"/>
              <w:right w:val="nil"/>
            </w:tcBorders>
            <w:vAlign w:val="bottom"/>
          </w:tcPr>
          <w:p w14:paraId="7FFA2A3A">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14:paraId="0B424526">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14:paraId="11C2D463">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14:paraId="19040173">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14:paraId="4F80CB49">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14:paraId="7AA66F96">
            <w:pPr>
              <w:widowControl/>
              <w:jc w:val="right"/>
              <w:rPr>
                <w:rFonts w:ascii="宋体" w:cs="Arial"/>
                <w:color w:val="000000"/>
                <w:kern w:val="0"/>
                <w:sz w:val="24"/>
              </w:rPr>
            </w:pPr>
            <w:r>
              <w:rPr>
                <w:rFonts w:hint="eastAsia" w:ascii="宋体" w:hAnsi="宋体" w:cs="Arial"/>
                <w:color w:val="000000"/>
                <w:kern w:val="0"/>
                <w:sz w:val="24"/>
              </w:rPr>
              <w:t>金额单位：元</w:t>
            </w:r>
          </w:p>
        </w:tc>
      </w:tr>
      <w:tr w14:paraId="08C2056C">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14:paraId="22CBD2FD">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14:paraId="6760204F">
            <w:pPr>
              <w:widowControl/>
              <w:jc w:val="center"/>
              <w:rPr>
                <w:rFonts w:asci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14:paraId="4D0401F6">
            <w:pPr>
              <w:widowControl/>
              <w:jc w:val="center"/>
              <w:rPr>
                <w:rFonts w:asci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14:paraId="03CE54A9">
            <w:pPr>
              <w:widowControl/>
              <w:jc w:val="center"/>
              <w:rPr>
                <w:rFonts w:asci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14:paraId="4CCF4997">
            <w:pPr>
              <w:widowControl/>
              <w:jc w:val="center"/>
              <w:rPr>
                <w:rFonts w:ascii="宋体" w:cs="Arial"/>
                <w:color w:val="000000"/>
                <w:kern w:val="0"/>
                <w:sz w:val="22"/>
                <w:szCs w:val="22"/>
              </w:rPr>
            </w:pPr>
            <w:r>
              <w:rPr>
                <w:rFonts w:hint="eastAsia" w:ascii="宋体" w:hAnsi="宋体" w:cs="Arial"/>
                <w:color w:val="000000"/>
                <w:kern w:val="0"/>
                <w:sz w:val="22"/>
                <w:szCs w:val="22"/>
              </w:rPr>
              <w:t>年末结转和结余</w:t>
            </w:r>
          </w:p>
        </w:tc>
      </w:tr>
      <w:tr w14:paraId="44E5BB61">
        <w:tblPrEx>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14:paraId="628EC55E">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14:paraId="302425CA">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2A68A1F1">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38473958">
            <w:pPr>
              <w:widowControl/>
              <w:jc w:val="left"/>
              <w:rPr>
                <w:rFonts w:asci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14:paraId="2BB3B9C6">
            <w:pPr>
              <w:widowControl/>
              <w:jc w:val="center"/>
              <w:rPr>
                <w:rFonts w:asci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14:paraId="08A9F158">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14:paraId="0B4B8FEE">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10CF1719">
            <w:pPr>
              <w:widowControl/>
              <w:jc w:val="left"/>
              <w:rPr>
                <w:rFonts w:ascii="宋体" w:cs="Arial"/>
                <w:color w:val="000000"/>
                <w:kern w:val="0"/>
                <w:sz w:val="22"/>
                <w:szCs w:val="22"/>
              </w:rPr>
            </w:pPr>
          </w:p>
        </w:tc>
      </w:tr>
      <w:tr w14:paraId="69F5C3FA">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6A51DEF1">
            <w:pPr>
              <w:widowControl/>
              <w:jc w:val="left"/>
              <w:rPr>
                <w:rFonts w:asci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68F2381E">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5D82A8C4">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59658B37">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0323D0DB">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7B16DC1B">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374F4157">
            <w:pPr>
              <w:widowControl/>
              <w:jc w:val="left"/>
              <w:rPr>
                <w:rFonts w:asci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3B14BAC4">
            <w:pPr>
              <w:widowControl/>
              <w:jc w:val="left"/>
              <w:rPr>
                <w:rFonts w:ascii="宋体" w:cs="Arial"/>
                <w:color w:val="000000"/>
                <w:kern w:val="0"/>
                <w:sz w:val="22"/>
                <w:szCs w:val="22"/>
              </w:rPr>
            </w:pPr>
          </w:p>
        </w:tc>
      </w:tr>
      <w:tr w14:paraId="56B5A494">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494665FE">
            <w:pPr>
              <w:widowControl/>
              <w:jc w:val="left"/>
              <w:rPr>
                <w:rFonts w:asci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69F4ACC2">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26E3C327">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7E2DD5CD">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1E1A3B5D">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409044AF">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631BEE5E">
            <w:pPr>
              <w:widowControl/>
              <w:jc w:val="left"/>
              <w:rPr>
                <w:rFonts w:asci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390748F4">
            <w:pPr>
              <w:widowControl/>
              <w:jc w:val="left"/>
              <w:rPr>
                <w:rFonts w:ascii="宋体" w:cs="Arial"/>
                <w:color w:val="000000"/>
                <w:kern w:val="0"/>
                <w:sz w:val="22"/>
                <w:szCs w:val="22"/>
              </w:rPr>
            </w:pPr>
          </w:p>
        </w:tc>
      </w:tr>
      <w:tr w14:paraId="20FA7D75">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14:paraId="38067D86">
            <w:pPr>
              <w:widowControl/>
              <w:jc w:val="center"/>
              <w:rPr>
                <w:rFonts w:asci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14:paraId="7F6CCDDB">
            <w:pPr>
              <w:widowControl/>
              <w:jc w:val="center"/>
              <w:rPr>
                <w:rFonts w:asci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14:paraId="45485328">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14:paraId="3E35B08B">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14:paraId="4520378C">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14:paraId="46150E2A">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14:paraId="431A35B5">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14:paraId="252AD597">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14:paraId="0121DD05">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14:paraId="03A217C4">
            <w:pPr>
              <w:widowControl/>
              <w:jc w:val="center"/>
              <w:rPr>
                <w:rFonts w:ascii="宋体" w:hAnsi="宋体" w:cs="Arial"/>
                <w:color w:val="000000"/>
                <w:kern w:val="0"/>
                <w:sz w:val="22"/>
                <w:szCs w:val="22"/>
              </w:rPr>
            </w:pPr>
            <w:r>
              <w:rPr>
                <w:rFonts w:ascii="宋体" w:hAnsi="宋体" w:cs="Arial"/>
                <w:color w:val="000000"/>
                <w:kern w:val="0"/>
                <w:sz w:val="22"/>
                <w:szCs w:val="22"/>
              </w:rPr>
              <w:t>6</w:t>
            </w:r>
          </w:p>
        </w:tc>
      </w:tr>
      <w:tr w14:paraId="24E598E2">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14:paraId="18092D4A">
            <w:pPr>
              <w:widowControl/>
              <w:jc w:val="left"/>
              <w:rPr>
                <w:rFonts w:asci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14:paraId="387B2CF7">
            <w:pPr>
              <w:widowControl/>
              <w:jc w:val="left"/>
              <w:rPr>
                <w:rFonts w:asci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14:paraId="1C2373F5">
            <w:pPr>
              <w:widowControl/>
              <w:jc w:val="left"/>
              <w:rPr>
                <w:rFonts w:ascii="宋体" w:cs="Arial"/>
                <w:color w:val="000000"/>
                <w:kern w:val="0"/>
                <w:sz w:val="22"/>
                <w:szCs w:val="22"/>
              </w:rPr>
            </w:pPr>
          </w:p>
        </w:tc>
        <w:tc>
          <w:tcPr>
            <w:tcW w:w="1536" w:type="dxa"/>
            <w:tcBorders>
              <w:top w:val="nil"/>
              <w:left w:val="nil"/>
              <w:bottom w:val="single" w:color="auto" w:sz="4" w:space="0"/>
              <w:right w:val="nil"/>
            </w:tcBorders>
            <w:vAlign w:val="center"/>
          </w:tcPr>
          <w:p w14:paraId="3BB447E7">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14:paraId="1D42E4C5">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0C82AF3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3B809667">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2B2D41C9">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4A294945">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52433C79">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2546DAF1">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314DD495">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14:paraId="0EAD231A">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36691315">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6C99B25D">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0532D7E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2FE4C73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2E464C25">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6CB6594C">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6580C0DC">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4CCF24EF">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14:paraId="466F03B6">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4D93DA77">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47EEABB">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24623C27">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16413F1D">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4B77FBE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10FC23E8">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55A4C343">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3DD9A31B">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14:paraId="6BE9F6D0">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0FAEB101">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4A947FE3">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246E475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7CC733F7">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23B0525C">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116146CD">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44E0BE96">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04E7BF98">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14:paraId="2EEF3C84">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20CF27D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4506ECC9">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1EB0F0BE">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38FE58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27066B6A">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62CC1E72">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5BECBC69">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042AB1E1">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14:paraId="57DA88F2">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73C383FA">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3EB5886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1F62172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19E09689">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0B22777C">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4A7E4238">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0D37E9B0">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4C801E5B">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vAlign w:val="center"/>
          </w:tcPr>
          <w:p w14:paraId="29BB07ED">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4FE9777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49B57D4A">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2952F2B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5E3C571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0152457B">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vAlign w:val="center"/>
          </w:tcPr>
          <w:p w14:paraId="01FE6579">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00B17309">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vAlign w:val="center"/>
          </w:tcPr>
          <w:p w14:paraId="5D387AB5">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w:t>
            </w:r>
            <w:r>
              <w:rPr>
                <w:rFonts w:ascii="宋体" w:hAnsi="宋体" w:cs="Arial"/>
                <w:color w:val="000000"/>
                <w:kern w:val="0"/>
                <w:sz w:val="22"/>
                <w:szCs w:val="22"/>
              </w:rPr>
              <w:t>,</w:t>
            </w:r>
            <w:r>
              <w:rPr>
                <w:rFonts w:hint="eastAsia" w:ascii="宋体" w:hAnsi="宋体" w:cs="Arial"/>
                <w:color w:val="000000"/>
                <w:kern w:val="0"/>
                <w:sz w:val="22"/>
                <w:szCs w:val="22"/>
              </w:rPr>
              <w:t>数据取自财决</w:t>
            </w:r>
            <w:r>
              <w:rPr>
                <w:rFonts w:ascii="宋体" w:hAnsi="宋体" w:cs="Arial"/>
                <w:color w:val="000000"/>
                <w:kern w:val="0"/>
                <w:sz w:val="22"/>
                <w:szCs w:val="22"/>
              </w:rPr>
              <w:t>09</w:t>
            </w:r>
            <w:r>
              <w:rPr>
                <w:rFonts w:hint="eastAsia" w:ascii="宋体" w:hAnsi="宋体" w:cs="Arial"/>
                <w:color w:val="000000"/>
                <w:kern w:val="0"/>
                <w:sz w:val="22"/>
                <w:szCs w:val="22"/>
              </w:rPr>
              <w:t>表</w:t>
            </w:r>
          </w:p>
        </w:tc>
      </w:tr>
    </w:tbl>
    <w:p w14:paraId="554F51AC">
      <w:pPr>
        <w:spacing w:line="580" w:lineRule="exact"/>
        <w:sectPr>
          <w:pgSz w:w="16838" w:h="11906" w:orient="landscape"/>
          <w:pgMar w:top="737" w:right="1440" w:bottom="737" w:left="1440" w:header="851" w:footer="992" w:gutter="0"/>
          <w:cols w:space="0" w:num="1"/>
          <w:docGrid w:type="linesAndChars" w:linePitch="321" w:charSpace="0"/>
        </w:sectPr>
      </w:pPr>
    </w:p>
    <w:p w14:paraId="0129A7FB">
      <w:pPr>
        <w:spacing w:line="560" w:lineRule="exact"/>
        <w:jc w:val="center"/>
        <w:outlineLvl w:val="1"/>
        <w:rPr>
          <w:ins w:id="5" w:author="吴永鹏" w:date="2017-08-01T14:52:00Z"/>
          <w:rFonts w:ascii="黑体" w:hAnsi="黑体" w:eastAsia="黑体" w:cs="黑体"/>
          <w:kern w:val="0"/>
          <w:sz w:val="44"/>
          <w:szCs w:val="44"/>
        </w:rPr>
      </w:pPr>
      <w:r>
        <w:rPr>
          <w:rFonts w:hint="eastAsia" w:ascii="黑体" w:hAnsi="黑体" w:eastAsia="黑体" w:cs="黑体"/>
          <w:kern w:val="0"/>
          <w:sz w:val="44"/>
          <w:szCs w:val="44"/>
        </w:rPr>
        <w:t>第三部分</w:t>
      </w:r>
      <w:r>
        <w:rPr>
          <w:rFonts w:ascii="黑体" w:hAnsi="黑体" w:eastAsia="黑体" w:cs="黑体"/>
          <w:kern w:val="0"/>
          <w:sz w:val="44"/>
          <w:szCs w:val="44"/>
        </w:rPr>
        <w:t xml:space="preserve"> 2017</w:t>
      </w:r>
      <w:r>
        <w:rPr>
          <w:rFonts w:hint="eastAsia" w:ascii="黑体" w:hAnsi="黑体" w:eastAsia="黑体" w:cs="黑体"/>
          <w:kern w:val="0"/>
          <w:sz w:val="44"/>
          <w:szCs w:val="44"/>
        </w:rPr>
        <w:t>年度部门决算情况说明</w:t>
      </w:r>
    </w:p>
    <w:p w14:paraId="5EB82E7F">
      <w:pPr>
        <w:spacing w:line="540" w:lineRule="exact"/>
        <w:outlineLvl w:val="1"/>
        <w:rPr>
          <w:rFonts w:ascii="黑体" w:hAnsi="宋体" w:eastAsia="黑体"/>
          <w:kern w:val="0"/>
          <w:sz w:val="32"/>
          <w:szCs w:val="32"/>
        </w:rPr>
      </w:pPr>
      <w:r>
        <w:rPr>
          <w:rFonts w:ascii="黑体" w:hAnsi="宋体" w:eastAsia="黑体"/>
          <w:kern w:val="0"/>
          <w:sz w:val="32"/>
          <w:szCs w:val="32"/>
        </w:rPr>
        <w:t xml:space="preserve">   </w:t>
      </w:r>
    </w:p>
    <w:p w14:paraId="7C3524AF">
      <w:pPr>
        <w:spacing w:line="540" w:lineRule="exact"/>
        <w:outlineLvl w:val="1"/>
        <w:rPr>
          <w:rFonts w:ascii="黑体" w:hAnsi="宋体" w:eastAsia="黑体"/>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一、收入支出决算总体情况说明</w:t>
      </w:r>
    </w:p>
    <w:p w14:paraId="4F936048">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2017</w:t>
      </w:r>
      <w:r>
        <w:rPr>
          <w:rFonts w:hint="eastAsia" w:ascii="仿宋_GB2312" w:hAnsi="宋体" w:eastAsia="仿宋_GB2312"/>
          <w:kern w:val="0"/>
          <w:sz w:val="32"/>
          <w:szCs w:val="32"/>
        </w:rPr>
        <w:t>年度收入总计</w:t>
      </w:r>
      <w:r>
        <w:rPr>
          <w:rFonts w:ascii="仿宋_GB2312" w:hAnsi="宋体" w:eastAsia="仿宋_GB2312"/>
          <w:kern w:val="0"/>
          <w:sz w:val="32"/>
          <w:szCs w:val="32"/>
        </w:rPr>
        <w:t>5227354.76</w:t>
      </w:r>
      <w:r>
        <w:rPr>
          <w:rFonts w:hint="eastAsia" w:ascii="仿宋_GB2312" w:hAnsi="宋体" w:eastAsia="仿宋_GB2312"/>
          <w:kern w:val="0"/>
          <w:sz w:val="32"/>
          <w:szCs w:val="32"/>
        </w:rPr>
        <w:t>元，支出总计</w:t>
      </w:r>
      <w:r>
        <w:rPr>
          <w:rFonts w:ascii="仿宋_GB2312" w:hAnsi="宋体" w:eastAsia="仿宋_GB2312"/>
          <w:kern w:val="0"/>
          <w:sz w:val="32"/>
          <w:szCs w:val="32"/>
        </w:rPr>
        <w:t>4611515.26</w:t>
      </w:r>
      <w:r>
        <w:rPr>
          <w:rFonts w:hint="eastAsia" w:ascii="仿宋_GB2312" w:hAnsi="宋体" w:eastAsia="仿宋_GB2312"/>
          <w:kern w:val="0"/>
          <w:sz w:val="32"/>
          <w:szCs w:val="32"/>
        </w:rPr>
        <w:t>元。与</w:t>
      </w:r>
      <w:r>
        <w:rPr>
          <w:rFonts w:ascii="仿宋_GB2312" w:hAnsi="宋体" w:eastAsia="仿宋_GB2312"/>
          <w:kern w:val="0"/>
          <w:sz w:val="32"/>
          <w:szCs w:val="32"/>
        </w:rPr>
        <w:t>2016</w:t>
      </w:r>
      <w:r>
        <w:rPr>
          <w:rFonts w:hint="eastAsia" w:ascii="仿宋_GB2312" w:hAnsi="宋体" w:eastAsia="仿宋_GB2312"/>
          <w:kern w:val="0"/>
          <w:sz w:val="32"/>
          <w:szCs w:val="32"/>
        </w:rPr>
        <w:t>年相比，收、支总计</w:t>
      </w:r>
      <w:ins w:id="6" w:author="吴永鹏" w:date="2017-08-01T14:52:00Z">
        <w:r>
          <w:rPr>
            <w:rFonts w:hint="eastAsia" w:ascii="仿宋_GB2312" w:hAnsi="宋体" w:eastAsia="仿宋_GB2312"/>
            <w:kern w:val="0"/>
            <w:sz w:val="32"/>
            <w:szCs w:val="32"/>
          </w:rPr>
          <w:t>各</w:t>
        </w:r>
      </w:ins>
      <w:r>
        <w:rPr>
          <w:rFonts w:hint="eastAsia" w:ascii="仿宋_GB2312" w:hAnsi="宋体" w:eastAsia="仿宋_GB2312"/>
          <w:kern w:val="0"/>
          <w:sz w:val="32"/>
          <w:szCs w:val="32"/>
        </w:rPr>
        <w:t>增加（减少）</w:t>
      </w:r>
      <w:r>
        <w:rPr>
          <w:rFonts w:ascii="仿宋_GB2312" w:hAnsi="宋体" w:eastAsia="仿宋_GB2312"/>
          <w:kern w:val="0"/>
          <w:sz w:val="32"/>
          <w:szCs w:val="32"/>
        </w:rPr>
        <w:t>0</w:t>
      </w:r>
      <w:r>
        <w:rPr>
          <w:rFonts w:hint="eastAsia" w:ascii="仿宋_GB2312" w:hAnsi="宋体" w:eastAsia="仿宋_GB2312"/>
          <w:kern w:val="0"/>
          <w:sz w:val="32"/>
          <w:szCs w:val="32"/>
        </w:rPr>
        <w:t>元，主要原因是（由于本单位上年度在县委办统一核算，未单独上报部门决算）。</w:t>
      </w:r>
    </w:p>
    <w:p w14:paraId="73A8CF25">
      <w:pPr>
        <w:spacing w:line="540" w:lineRule="exact"/>
        <w:outlineLvl w:val="1"/>
        <w:rPr>
          <w:rFonts w:ascii="黑体" w:hAnsi="宋体" w:eastAsia="黑体"/>
          <w:kern w:val="0"/>
          <w:sz w:val="32"/>
          <w:szCs w:val="32"/>
        </w:rPr>
      </w:pPr>
      <w:r>
        <w:rPr>
          <w:rFonts w:ascii="黑体" w:hAnsi="宋体" w:eastAsia="黑体"/>
          <w:kern w:val="0"/>
          <w:sz w:val="32"/>
          <w:szCs w:val="32"/>
        </w:rPr>
        <w:t xml:space="preserve">   </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二、收入决算情况说明</w:t>
      </w:r>
    </w:p>
    <w:p w14:paraId="7323E4C9">
      <w:pPr>
        <w:pStyle w:val="10"/>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2017</w:t>
      </w:r>
      <w:r>
        <w:rPr>
          <w:rFonts w:hint="eastAsia" w:ascii="仿宋_GB2312" w:hAnsi="宋体" w:eastAsia="仿宋_GB2312"/>
          <w:sz w:val="32"/>
          <w:szCs w:val="32"/>
        </w:rPr>
        <w:t>年度</w:t>
      </w:r>
      <w:r>
        <w:rPr>
          <w:rFonts w:hint="eastAsia" w:ascii="仿宋_GB2312" w:hAnsi="宋体" w:eastAsia="仿宋_GB2312" w:cs="Times New Roman"/>
          <w:color w:val="auto"/>
          <w:sz w:val="32"/>
          <w:szCs w:val="32"/>
        </w:rPr>
        <w:t>收入合计</w:t>
      </w:r>
      <w:r>
        <w:rPr>
          <w:rFonts w:ascii="仿宋_GB2312" w:hAnsi="宋体" w:eastAsia="仿宋_GB2312" w:cs="Times New Roman"/>
          <w:color w:val="auto"/>
          <w:sz w:val="32"/>
          <w:szCs w:val="32"/>
        </w:rPr>
        <w:t>5227354.76</w:t>
      </w:r>
      <w:r>
        <w:rPr>
          <w:rFonts w:hint="eastAsia" w:ascii="仿宋_GB2312" w:hAnsi="宋体" w:eastAsia="仿宋_GB2312" w:cs="Times New Roman"/>
          <w:color w:val="auto"/>
          <w:sz w:val="32"/>
          <w:szCs w:val="32"/>
        </w:rPr>
        <w:t>元，其中：财政拨款收入</w:t>
      </w:r>
      <w:r>
        <w:rPr>
          <w:rFonts w:ascii="仿宋_GB2312" w:hAnsi="宋体" w:eastAsia="仿宋_GB2312" w:cs="Times New Roman"/>
          <w:color w:val="auto"/>
          <w:sz w:val="32"/>
          <w:szCs w:val="32"/>
        </w:rPr>
        <w:t xml:space="preserve"> 5227354.76</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100%</w:t>
      </w:r>
      <w:r>
        <w:rPr>
          <w:rFonts w:hint="eastAsia" w:ascii="仿宋_GB2312" w:hAnsi="宋体" w:eastAsia="仿宋_GB2312" w:cs="Times New Roman"/>
          <w:color w:val="auto"/>
          <w:sz w:val="32"/>
          <w:szCs w:val="32"/>
        </w:rPr>
        <w:t>；事业收入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元，经营收入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元，其他收入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w:t>
      </w:r>
    </w:p>
    <w:p w14:paraId="45A56FD7">
      <w:pPr>
        <w:pStyle w:val="10"/>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14:paraId="2611CD2C">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2017</w:t>
      </w:r>
      <w:r>
        <w:rPr>
          <w:rFonts w:hint="eastAsia" w:ascii="仿宋_GB2312" w:hAnsi="宋体" w:eastAsia="仿宋_GB2312"/>
          <w:kern w:val="0"/>
          <w:sz w:val="32"/>
          <w:szCs w:val="32"/>
        </w:rPr>
        <w:t>年度支出合计</w:t>
      </w:r>
      <w:r>
        <w:rPr>
          <w:rFonts w:ascii="仿宋_GB2312" w:hAnsi="宋体" w:eastAsia="仿宋_GB2312"/>
          <w:kern w:val="0"/>
          <w:sz w:val="32"/>
          <w:szCs w:val="32"/>
        </w:rPr>
        <w:t>4611515.26</w:t>
      </w:r>
      <w:r>
        <w:rPr>
          <w:rFonts w:hint="eastAsia" w:ascii="仿宋_GB2312" w:hAnsi="宋体" w:eastAsia="仿宋_GB2312"/>
          <w:kern w:val="0"/>
          <w:sz w:val="32"/>
          <w:szCs w:val="32"/>
        </w:rPr>
        <w:t>元，其中：基本支出</w:t>
      </w:r>
      <w:r>
        <w:rPr>
          <w:rFonts w:ascii="仿宋_GB2312" w:hAnsi="宋体" w:eastAsia="仿宋_GB2312"/>
          <w:kern w:val="0"/>
          <w:sz w:val="32"/>
          <w:szCs w:val="32"/>
        </w:rPr>
        <w:t>1333051.26</w:t>
      </w:r>
      <w:r>
        <w:rPr>
          <w:rFonts w:hint="eastAsia" w:ascii="仿宋_GB2312" w:hAnsi="宋体" w:eastAsia="仿宋_GB2312"/>
          <w:kern w:val="0"/>
          <w:sz w:val="32"/>
          <w:szCs w:val="32"/>
        </w:rPr>
        <w:t>元，占</w:t>
      </w:r>
      <w:r>
        <w:rPr>
          <w:rFonts w:ascii="仿宋_GB2312" w:hAnsi="宋体" w:eastAsia="仿宋_GB2312"/>
          <w:kern w:val="0"/>
          <w:sz w:val="32"/>
          <w:szCs w:val="32"/>
        </w:rPr>
        <w:t>28.9%</w:t>
      </w:r>
      <w:r>
        <w:rPr>
          <w:rFonts w:hint="eastAsia" w:ascii="仿宋_GB2312" w:hAnsi="宋体" w:eastAsia="仿宋_GB2312"/>
          <w:kern w:val="0"/>
          <w:sz w:val="32"/>
          <w:szCs w:val="32"/>
        </w:rPr>
        <w:t>；项目支出</w:t>
      </w:r>
      <w:r>
        <w:rPr>
          <w:rFonts w:ascii="仿宋_GB2312" w:hAnsi="宋体" w:eastAsia="仿宋_GB2312"/>
          <w:kern w:val="0"/>
          <w:sz w:val="32"/>
          <w:szCs w:val="32"/>
        </w:rPr>
        <w:t>3278464</w:t>
      </w:r>
      <w:r>
        <w:rPr>
          <w:rFonts w:hint="eastAsia" w:ascii="仿宋_GB2312" w:hAnsi="宋体" w:eastAsia="仿宋_GB2312"/>
          <w:kern w:val="0"/>
          <w:sz w:val="32"/>
          <w:szCs w:val="32"/>
        </w:rPr>
        <w:t>元，占</w:t>
      </w:r>
      <w:r>
        <w:rPr>
          <w:rFonts w:ascii="仿宋_GB2312" w:hAnsi="宋体" w:eastAsia="仿宋_GB2312"/>
          <w:kern w:val="0"/>
          <w:sz w:val="32"/>
          <w:szCs w:val="32"/>
        </w:rPr>
        <w:t>71.09%</w:t>
      </w:r>
      <w:r>
        <w:rPr>
          <w:rFonts w:hint="eastAsia" w:ascii="仿宋_GB2312" w:hAnsi="宋体" w:eastAsia="仿宋_GB2312"/>
          <w:kern w:val="0"/>
          <w:sz w:val="32"/>
          <w:szCs w:val="32"/>
        </w:rPr>
        <w:t>；经营支出</w:t>
      </w:r>
      <w:r>
        <w:rPr>
          <w:rFonts w:ascii="仿宋_GB2312" w:hAnsi="宋体" w:eastAsia="仿宋_GB2312"/>
          <w:kern w:val="0"/>
          <w:sz w:val="32"/>
          <w:szCs w:val="32"/>
        </w:rPr>
        <w:t>0</w:t>
      </w:r>
      <w:r>
        <w:rPr>
          <w:rFonts w:hint="eastAsia" w:ascii="仿宋_GB2312" w:hAnsi="宋体" w:eastAsia="仿宋_GB2312"/>
          <w:kern w:val="0"/>
          <w:sz w:val="32"/>
          <w:szCs w:val="32"/>
        </w:rPr>
        <w:t>元。</w:t>
      </w:r>
    </w:p>
    <w:p w14:paraId="3A1C7D71">
      <w:pPr>
        <w:spacing w:line="540" w:lineRule="exact"/>
        <w:outlineLvl w:val="1"/>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四、财政拨款收入支出决算总体情况说明</w:t>
      </w:r>
    </w:p>
    <w:p w14:paraId="47AC57EA">
      <w:pPr>
        <w:spacing w:line="540" w:lineRule="exact"/>
        <w:outlineLvl w:val="1"/>
        <w:rPr>
          <w:rFonts w:ascii="仿宋_GB2312" w:hAnsi="宋体" w:eastAsia="仿宋_GB2312"/>
          <w:kern w:val="0"/>
          <w:sz w:val="32"/>
          <w:szCs w:val="32"/>
        </w:rPr>
      </w:pPr>
      <w:r>
        <w:rPr>
          <w:rFonts w:ascii="仿宋_GB2312" w:hAnsi="宋体" w:eastAsia="仿宋_GB2312"/>
          <w:kern w:val="0"/>
          <w:sz w:val="32"/>
          <w:szCs w:val="32"/>
        </w:rPr>
        <w:t xml:space="preserve">    2017</w:t>
      </w:r>
      <w:r>
        <w:rPr>
          <w:rFonts w:hint="eastAsia" w:ascii="仿宋_GB2312" w:hAnsi="宋体" w:eastAsia="仿宋_GB2312"/>
          <w:kern w:val="0"/>
          <w:sz w:val="32"/>
          <w:szCs w:val="32"/>
        </w:rPr>
        <w:t>年度财政拨款收入总计</w:t>
      </w:r>
      <w:r>
        <w:rPr>
          <w:rFonts w:ascii="仿宋_GB2312" w:hAnsi="宋体" w:eastAsia="仿宋_GB2312"/>
          <w:kern w:val="0"/>
          <w:sz w:val="32"/>
          <w:szCs w:val="32"/>
        </w:rPr>
        <w:t>5227354.76</w:t>
      </w:r>
      <w:r>
        <w:rPr>
          <w:rFonts w:hint="eastAsia" w:ascii="仿宋_GB2312" w:hAnsi="宋体" w:eastAsia="仿宋_GB2312"/>
          <w:kern w:val="0"/>
          <w:sz w:val="32"/>
          <w:szCs w:val="32"/>
        </w:rPr>
        <w:t>元，支出总计</w:t>
      </w:r>
      <w:r>
        <w:rPr>
          <w:rFonts w:ascii="仿宋_GB2312" w:hAnsi="宋体" w:eastAsia="仿宋_GB2312"/>
          <w:kern w:val="0"/>
          <w:sz w:val="32"/>
          <w:szCs w:val="32"/>
        </w:rPr>
        <w:t>4611515.26</w:t>
      </w:r>
      <w:r>
        <w:rPr>
          <w:rFonts w:hint="eastAsia" w:ascii="仿宋_GB2312" w:hAnsi="宋体" w:eastAsia="仿宋_GB2312"/>
          <w:kern w:val="0"/>
          <w:sz w:val="32"/>
          <w:szCs w:val="32"/>
        </w:rPr>
        <w:t>元。与</w:t>
      </w:r>
      <w:r>
        <w:rPr>
          <w:rFonts w:ascii="仿宋_GB2312" w:hAnsi="宋体" w:eastAsia="仿宋_GB2312"/>
          <w:kern w:val="0"/>
          <w:sz w:val="32"/>
          <w:szCs w:val="32"/>
        </w:rPr>
        <w:t>2016</w:t>
      </w:r>
      <w:r>
        <w:rPr>
          <w:rFonts w:hint="eastAsia" w:ascii="仿宋_GB2312" w:hAnsi="宋体" w:eastAsia="仿宋_GB2312"/>
          <w:kern w:val="0"/>
          <w:sz w:val="32"/>
          <w:szCs w:val="32"/>
        </w:rPr>
        <w:t>年相比，财政拨款收、支总计各增加（减少）</w:t>
      </w:r>
      <w:r>
        <w:rPr>
          <w:rFonts w:ascii="仿宋_GB2312" w:hAnsi="宋体" w:eastAsia="仿宋_GB2312"/>
          <w:kern w:val="0"/>
          <w:sz w:val="32"/>
          <w:szCs w:val="32"/>
        </w:rPr>
        <w:t>0</w:t>
      </w:r>
      <w:r>
        <w:rPr>
          <w:rFonts w:hint="eastAsia" w:ascii="仿宋_GB2312" w:hAnsi="宋体" w:eastAsia="仿宋_GB2312"/>
          <w:kern w:val="0"/>
          <w:sz w:val="32"/>
          <w:szCs w:val="32"/>
        </w:rPr>
        <w:t>元，主要原因是（由于本单位上年度在县委办统一核算，未单独上报部门决算）。</w:t>
      </w:r>
    </w:p>
    <w:p w14:paraId="35EA4B83">
      <w:pPr>
        <w:spacing w:line="540" w:lineRule="exact"/>
        <w:outlineLvl w:val="1"/>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五、一般公共预算财政拨款支出决算情况说明</w:t>
      </w:r>
    </w:p>
    <w:p w14:paraId="2E80EB99">
      <w:pPr>
        <w:spacing w:line="54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Change w:id="7" w:author="石磊" w:date="2017-08-01T15:08:00Z">
            <w:rPr>
              <w:rFonts w:hint="eastAsia" w:ascii="仿宋_GB2312" w:hAnsi="宋体" w:eastAsia="仿宋_GB2312" w:cs="仿宋_GB2312"/>
              <w:b/>
              <w:kern w:val="0"/>
              <w:sz w:val="32"/>
              <w:szCs w:val="32"/>
            </w:rPr>
          </w:rPrChange>
        </w:rPr>
        <w:t>（一）</w:t>
      </w:r>
      <w:r>
        <w:rPr>
          <w:rFonts w:hint="eastAsia" w:ascii="仿宋_GB2312" w:hAnsi="仿宋_GB2312" w:eastAsia="仿宋_GB2312" w:cs="仿宋_GB2312"/>
          <w:b/>
          <w:bCs/>
          <w:kern w:val="0"/>
          <w:sz w:val="32"/>
          <w:szCs w:val="32"/>
          <w:rPrChange w:id="8" w:author="石磊" w:date="2017-08-01T15:08:00Z">
            <w:rPr>
              <w:rFonts w:hint="eastAsia" w:ascii="仿宋_GB2312" w:hAnsi="宋体" w:eastAsia="仿宋_GB2312" w:cs="仿宋_GB2312"/>
              <w:b/>
              <w:bCs/>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9" w:author="石磊" w:date="2017-08-01T15:08:00Z">
            <w:rPr>
              <w:rFonts w:hint="eastAsia" w:ascii="仿宋_GB2312" w:hAnsi="宋体" w:eastAsia="仿宋_GB2312" w:cs="仿宋_GB2312"/>
              <w:b/>
              <w:kern w:val="0"/>
              <w:sz w:val="32"/>
              <w:szCs w:val="32"/>
            </w:rPr>
          </w:rPrChange>
        </w:rPr>
        <w:t>总体情况</w:t>
      </w:r>
      <w:r>
        <w:rPr>
          <w:rFonts w:hint="eastAsia" w:ascii="仿宋_GB2312" w:hAnsi="仿宋_GB2312" w:eastAsia="仿宋_GB2312" w:cs="仿宋_GB2312"/>
          <w:b/>
          <w:kern w:val="0"/>
          <w:sz w:val="32"/>
          <w:szCs w:val="32"/>
        </w:rPr>
        <w:t>。</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rPr>
        <w:t>4611515.26</w:t>
      </w:r>
      <w:r>
        <w:rPr>
          <w:rFonts w:hint="eastAsia" w:ascii="仿宋_GB2312" w:hAnsi="仿宋_GB2312" w:eastAsia="仿宋_GB2312" w:cs="仿宋_GB2312"/>
          <w:kern w:val="0"/>
          <w:sz w:val="32"/>
          <w:szCs w:val="32"/>
        </w:rPr>
        <w:t>元，占本年支出合计的</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。与</w:t>
      </w:r>
      <w:r>
        <w:rPr>
          <w:rFonts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rPr>
        <w:t>年相比，一般公共预算财政拨款支出（增加）减少</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元，主要原因是</w:t>
      </w:r>
      <w:r>
        <w:rPr>
          <w:rFonts w:hint="eastAsia" w:ascii="仿宋_GB2312" w:hAnsi="宋体" w:eastAsia="仿宋_GB2312"/>
          <w:kern w:val="0"/>
          <w:sz w:val="32"/>
          <w:szCs w:val="32"/>
        </w:rPr>
        <w:t>（由于本单位上年度在县委办统一核算，未单独上报部门决算）</w:t>
      </w:r>
      <w:r>
        <w:rPr>
          <w:rFonts w:hint="eastAsia" w:ascii="仿宋_GB2312" w:hAnsi="仿宋_GB2312" w:eastAsia="仿宋_GB2312" w:cs="仿宋_GB2312"/>
          <w:kern w:val="0"/>
          <w:sz w:val="32"/>
          <w:szCs w:val="32"/>
        </w:rPr>
        <w:t>。</w:t>
      </w:r>
    </w:p>
    <w:p w14:paraId="2D380BA3">
      <w:pPr>
        <w:spacing w:line="540" w:lineRule="exact"/>
        <w:ind w:firstLine="655" w:firstLineChars="204"/>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10" w:author="石磊" w:date="2017-08-01T15:09:00Z">
            <w:rPr>
              <w:rFonts w:hint="eastAsia" w:ascii="仿宋_GB2312" w:hAnsi="宋体" w:eastAsia="仿宋_GB2312" w:cs="仿宋_GB2312"/>
              <w:b/>
              <w:kern w:val="0"/>
              <w:sz w:val="32"/>
              <w:szCs w:val="32"/>
            </w:rPr>
          </w:rPrChange>
        </w:rPr>
        <w:t>（二）</w:t>
      </w:r>
      <w:r>
        <w:rPr>
          <w:rFonts w:hint="eastAsia" w:ascii="仿宋_GB2312" w:hAnsi="仿宋_GB2312" w:eastAsia="仿宋_GB2312" w:cs="仿宋_GB2312"/>
          <w:b/>
          <w:bCs/>
          <w:kern w:val="0"/>
          <w:sz w:val="32"/>
          <w:szCs w:val="32"/>
          <w:rPrChange w:id="11" w:author="石磊" w:date="2017-08-01T15:08:00Z">
            <w:rPr>
              <w:rFonts w:hint="eastAsia" w:ascii="仿宋_GB2312" w:hAnsi="宋体" w:eastAsia="仿宋_GB2312" w:cs="仿宋_GB2312"/>
              <w:b/>
              <w:bCs/>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12" w:author="石磊" w:date="2017-08-01T15:09:00Z">
            <w:rPr>
              <w:rFonts w:hint="eastAsia" w:ascii="仿宋_GB2312" w:hAnsi="宋体" w:eastAsia="仿宋_GB2312" w:cs="仿宋_GB2312"/>
              <w:b/>
              <w:kern w:val="0"/>
              <w:sz w:val="32"/>
              <w:szCs w:val="32"/>
            </w:rPr>
          </w:rPrChange>
        </w:rPr>
        <w:t>结构情况</w:t>
      </w:r>
      <w:r>
        <w:rPr>
          <w:rFonts w:hint="eastAsia" w:ascii="仿宋_GB2312" w:hAnsi="仿宋_GB2312" w:eastAsia="仿宋_GB2312" w:cs="仿宋_GB2312"/>
          <w:b/>
          <w:kern w:val="0"/>
          <w:sz w:val="32"/>
          <w:szCs w:val="32"/>
        </w:rPr>
        <w:t>。</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rPr>
        <w:t>4611515.26</w:t>
      </w:r>
      <w:r>
        <w:rPr>
          <w:rFonts w:hint="eastAsia" w:ascii="仿宋_GB2312" w:hAnsi="仿宋_GB2312" w:eastAsia="仿宋_GB2312" w:cs="仿宋_GB2312"/>
          <w:kern w:val="0"/>
          <w:sz w:val="32"/>
          <w:szCs w:val="32"/>
        </w:rPr>
        <w:t>元，主要用于以下方面：按支出功能分类科目说明：如：一般公共服务（类）支出</w:t>
      </w:r>
      <w:r>
        <w:rPr>
          <w:rFonts w:ascii="仿宋_GB2312" w:hAnsi="仿宋_GB2312" w:eastAsia="仿宋_GB2312" w:cs="仿宋_GB2312"/>
          <w:kern w:val="0"/>
          <w:sz w:val="32"/>
          <w:szCs w:val="32"/>
        </w:rPr>
        <w:t>4468032.5</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96.89%</w:t>
      </w:r>
      <w:r>
        <w:rPr>
          <w:rFonts w:hint="eastAsia" w:ascii="仿宋_GB2312" w:hAnsi="仿宋_GB2312" w:eastAsia="仿宋_GB2312" w:cs="仿宋_GB2312"/>
          <w:kern w:val="0"/>
          <w:sz w:val="32"/>
          <w:szCs w:val="32"/>
        </w:rPr>
        <w:t>；医疗卫生与计划生育（类）支出</w:t>
      </w:r>
      <w:r>
        <w:rPr>
          <w:rFonts w:ascii="仿宋_GB2312" w:hAnsi="仿宋_GB2312" w:eastAsia="仿宋_GB2312" w:cs="仿宋_GB2312"/>
          <w:kern w:val="0"/>
          <w:sz w:val="32"/>
          <w:szCs w:val="32"/>
        </w:rPr>
        <w:t>54285.84</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1.18%</w:t>
      </w:r>
      <w:r>
        <w:rPr>
          <w:rFonts w:hint="eastAsia" w:ascii="仿宋_GB2312" w:hAnsi="仿宋_GB2312" w:eastAsia="仿宋_GB2312" w:cs="仿宋_GB2312"/>
          <w:kern w:val="0"/>
          <w:sz w:val="32"/>
          <w:szCs w:val="32"/>
        </w:rPr>
        <w:t>；社会保障和就业（类）支出</w:t>
      </w:r>
      <w:r>
        <w:rPr>
          <w:rFonts w:ascii="仿宋_GB2312" w:hAnsi="仿宋_GB2312" w:eastAsia="仿宋_GB2312" w:cs="仿宋_GB2312"/>
          <w:kern w:val="0"/>
          <w:sz w:val="32"/>
          <w:szCs w:val="32"/>
        </w:rPr>
        <w:t>89196.92</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1.93%</w:t>
      </w:r>
      <w:r>
        <w:rPr>
          <w:rFonts w:hint="eastAsia" w:ascii="仿宋_GB2312" w:hAnsi="仿宋_GB2312" w:eastAsia="仿宋_GB2312" w:cs="仿宋_GB2312"/>
          <w:kern w:val="0"/>
          <w:sz w:val="32"/>
          <w:szCs w:val="32"/>
        </w:rPr>
        <w:t>；等等。</w:t>
      </w:r>
    </w:p>
    <w:p w14:paraId="352B1650">
      <w:pPr>
        <w:spacing w:line="540" w:lineRule="exact"/>
        <w:ind w:firstLine="614" w:firstLineChars="19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13" w:author="石磊" w:date="2017-08-01T15:09:00Z">
            <w:rPr>
              <w:rFonts w:hint="eastAsia" w:ascii="仿宋_GB2312" w:hAnsi="宋体" w:eastAsia="仿宋_GB2312" w:cs="仿宋_GB2312"/>
              <w:b/>
              <w:kern w:val="0"/>
              <w:sz w:val="32"/>
              <w:szCs w:val="32"/>
            </w:rPr>
          </w:rPrChange>
        </w:rPr>
        <w:t>（三）</w:t>
      </w:r>
      <w:r>
        <w:rPr>
          <w:rFonts w:hint="eastAsia" w:ascii="仿宋_GB2312" w:hAnsi="仿宋_GB2312" w:eastAsia="仿宋_GB2312" w:cs="仿宋_GB2312"/>
          <w:b/>
          <w:bCs/>
          <w:kern w:val="0"/>
          <w:sz w:val="32"/>
          <w:szCs w:val="32"/>
          <w:rPrChange w:id="14" w:author="石磊" w:date="2017-08-01T15:08:00Z">
            <w:rPr>
              <w:rFonts w:hint="eastAsia" w:ascii="仿宋_GB2312" w:hAnsi="宋体" w:eastAsia="仿宋_GB2312" w:cs="仿宋_GB2312"/>
              <w:b/>
              <w:bCs/>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15" w:author="石磊" w:date="2017-08-01T15:09:00Z">
            <w:rPr>
              <w:rFonts w:hint="eastAsia" w:ascii="仿宋_GB2312" w:hAnsi="宋体" w:eastAsia="仿宋_GB2312" w:cs="仿宋_GB2312"/>
              <w:b/>
              <w:kern w:val="0"/>
              <w:sz w:val="32"/>
              <w:szCs w:val="32"/>
            </w:rPr>
          </w:rPrChange>
        </w:rPr>
        <w:t>具体情况。</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年度一般公共预算财政拨款支出年初预算为</w:t>
      </w:r>
      <w:r>
        <w:rPr>
          <w:rFonts w:ascii="仿宋_GB2312" w:hAnsi="仿宋_GB2312" w:eastAsia="仿宋_GB2312" w:cs="仿宋_GB2312"/>
          <w:kern w:val="0"/>
          <w:sz w:val="32"/>
          <w:szCs w:val="32"/>
        </w:rPr>
        <w:t>1166661</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4611515.26</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395.27%</w:t>
      </w:r>
      <w:r>
        <w:rPr>
          <w:rFonts w:hint="eastAsia" w:ascii="仿宋_GB2312" w:hAnsi="仿宋_GB2312" w:eastAsia="仿宋_GB2312" w:cs="仿宋_GB2312"/>
          <w:kern w:val="0"/>
          <w:sz w:val="32"/>
          <w:szCs w:val="32"/>
        </w:rPr>
        <w:t>。决算数大于预算数的主要原因：一是档案馆配套建设追加资金；其中（按支出功能分类说明）：为一般公共服务支出等等。</w:t>
      </w:r>
    </w:p>
    <w:p w14:paraId="65F5C564">
      <w:pPr>
        <w:spacing w:line="540" w:lineRule="exact"/>
        <w:outlineLvl w:val="1"/>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14:paraId="30AE2DBF">
      <w:pPr>
        <w:pStyle w:val="10"/>
        <w:spacing w:line="540" w:lineRule="exact"/>
        <w:ind w:firstLine="640" w:firstLineChars="200"/>
        <w:rPr>
          <w:ins w:id="16" w:author="吴永鹏" w:date="2017-08-01T14:53:00Z"/>
          <w:rFonts w:ascii="仿宋_GB2312" w:hAnsi="宋体" w:eastAsia="仿宋_GB2312" w:cs="Times New Roman"/>
          <w:color w:val="auto"/>
          <w:sz w:val="32"/>
          <w:szCs w:val="32"/>
        </w:rPr>
      </w:pP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年度一般公共预算财政拨款基本支出</w:t>
      </w:r>
      <w:r>
        <w:rPr>
          <w:rFonts w:ascii="仿宋_GB2312" w:hAnsi="宋体" w:eastAsia="仿宋_GB2312" w:cs="Times New Roman"/>
          <w:color w:val="auto"/>
          <w:sz w:val="32"/>
          <w:szCs w:val="32"/>
        </w:rPr>
        <w:t>1333051.26</w:t>
      </w:r>
      <w:r>
        <w:rPr>
          <w:rFonts w:hint="eastAsia" w:ascii="仿宋_GB2312" w:hAnsi="宋体" w:eastAsia="仿宋_GB2312" w:cs="Times New Roman"/>
          <w:color w:val="auto"/>
          <w:sz w:val="32"/>
          <w:szCs w:val="32"/>
        </w:rPr>
        <w:t>元，</w:t>
      </w:r>
      <w:r>
        <w:rPr>
          <w:rFonts w:hint="eastAsia" w:ascii="仿宋_GB2312" w:hAnsi="宋体" w:eastAsia="仿宋_GB2312"/>
          <w:sz w:val="32"/>
          <w:szCs w:val="32"/>
        </w:rPr>
        <w:t>其中：人员经费</w:t>
      </w:r>
      <w:r>
        <w:rPr>
          <w:rFonts w:ascii="仿宋_GB2312" w:hAnsi="宋体" w:eastAsia="仿宋_GB2312"/>
          <w:sz w:val="32"/>
          <w:szCs w:val="32"/>
        </w:rPr>
        <w:t>833524.76</w:t>
      </w:r>
      <w:r>
        <w:rPr>
          <w:rFonts w:hint="eastAsia" w:ascii="仿宋_GB2312" w:hAnsi="宋体" w:eastAsia="仿宋_GB2312"/>
          <w:sz w:val="32"/>
          <w:szCs w:val="32"/>
        </w:rPr>
        <w:t>元，公用经费</w:t>
      </w:r>
      <w:r>
        <w:rPr>
          <w:rFonts w:ascii="仿宋_GB2312" w:hAnsi="宋体" w:eastAsia="仿宋_GB2312"/>
          <w:sz w:val="32"/>
          <w:szCs w:val="32"/>
        </w:rPr>
        <w:t>102731.75</w:t>
      </w:r>
      <w:r>
        <w:rPr>
          <w:rFonts w:hint="eastAsia" w:ascii="仿宋_GB2312" w:hAnsi="宋体" w:eastAsia="仿宋_GB2312"/>
          <w:sz w:val="32"/>
          <w:szCs w:val="32"/>
        </w:rPr>
        <w:t>元。</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14:paraId="198232C2">
      <w:pPr>
        <w:pStyle w:val="10"/>
        <w:numPr>
          <w:ins w:id="17"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ascii="仿宋_GB2312" w:hAnsi="宋体" w:eastAsia="仿宋_GB2312" w:cs="Times New Roman"/>
          <w:color w:val="auto"/>
          <w:sz w:val="32"/>
          <w:szCs w:val="32"/>
        </w:rPr>
        <w:t>779335.76</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年度年初预算数减少</w:t>
      </w:r>
      <w:r>
        <w:rPr>
          <w:rFonts w:ascii="仿宋_GB2312" w:hAnsi="宋体" w:eastAsia="仿宋_GB2312" w:cs="Times New Roman"/>
          <w:color w:val="auto"/>
          <w:sz w:val="32"/>
          <w:szCs w:val="32"/>
        </w:rPr>
        <w:t>76080.24</w:t>
      </w:r>
      <w:r>
        <w:rPr>
          <w:rFonts w:hint="eastAsia" w:ascii="仿宋_GB2312" w:hAnsi="宋体" w:eastAsia="仿宋_GB2312" w:cs="Times New Roman"/>
          <w:color w:val="auto"/>
          <w:sz w:val="32"/>
          <w:szCs w:val="32"/>
        </w:rPr>
        <w:t>元，降低</w:t>
      </w:r>
      <w:r>
        <w:rPr>
          <w:rFonts w:ascii="仿宋_GB2312" w:hAnsi="宋体" w:eastAsia="仿宋_GB2312" w:cs="Times New Roman"/>
          <w:color w:val="auto"/>
          <w:sz w:val="32"/>
          <w:szCs w:val="32"/>
        </w:rPr>
        <w:t>8.89%</w:t>
      </w:r>
      <w:r>
        <w:rPr>
          <w:rFonts w:hint="eastAsia" w:ascii="仿宋_GB2312" w:hAnsi="宋体" w:eastAsia="仿宋_GB2312" w:cs="Times New Roman"/>
          <w:color w:val="auto"/>
          <w:sz w:val="32"/>
          <w:szCs w:val="32"/>
        </w:rPr>
        <w:t>，主要原因是调出一人；较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年决算数增加（减少）</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w:t>
      </w:r>
      <w:r>
        <w:rPr>
          <w:rFonts w:hint="eastAsia" w:ascii="仿宋_GB2312" w:hAnsi="宋体" w:eastAsia="仿宋_GB2312"/>
          <w:sz w:val="32"/>
          <w:szCs w:val="32"/>
        </w:rPr>
        <w:t>（由于本单位上年度在县委办统一核算，未单独上报部门决算）</w:t>
      </w:r>
      <w:r>
        <w:rPr>
          <w:rFonts w:hint="eastAsia" w:ascii="仿宋_GB2312" w:hAnsi="宋体" w:eastAsia="仿宋_GB2312" w:cs="Times New Roman"/>
          <w:color w:val="auto"/>
          <w:sz w:val="32"/>
          <w:szCs w:val="32"/>
        </w:rPr>
        <w:t>。</w:t>
      </w:r>
    </w:p>
    <w:p w14:paraId="6E1F6D33">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eastAsia="仿宋_GB2312" w:cs="仿宋_GB2312"/>
          <w:sz w:val="32"/>
          <w:szCs w:val="32"/>
        </w:rPr>
        <w:t>102731.75</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53731.75</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109.65%</w:t>
      </w:r>
      <w:r>
        <w:rPr>
          <w:rFonts w:hint="eastAsia" w:ascii="仿宋_GB2312" w:hAnsi="宋体" w:eastAsia="仿宋_GB2312" w:cs="Times New Roman"/>
          <w:color w:val="auto"/>
          <w:sz w:val="32"/>
          <w:szCs w:val="32"/>
        </w:rPr>
        <w:t>，主要原因是年初结余数；较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年决算数增加（减少）</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w:t>
      </w:r>
      <w:r>
        <w:rPr>
          <w:rFonts w:hint="eastAsia" w:ascii="仿宋_GB2312" w:hAnsi="宋体" w:eastAsia="仿宋_GB2312"/>
          <w:sz w:val="32"/>
          <w:szCs w:val="32"/>
        </w:rPr>
        <w:t>（由于本单位上年度在县委办统一核算，未单独上报部门决算）</w:t>
      </w:r>
      <w:r>
        <w:rPr>
          <w:rFonts w:hint="eastAsia" w:ascii="仿宋_GB2312" w:hAnsi="宋体" w:eastAsia="仿宋_GB2312" w:cs="Times New Roman"/>
          <w:color w:val="auto"/>
          <w:sz w:val="32"/>
          <w:szCs w:val="32"/>
        </w:rPr>
        <w:t>。</w:t>
      </w:r>
    </w:p>
    <w:p w14:paraId="013C5F56">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ascii="仿宋_GB2312" w:eastAsia="仿宋_GB2312" w:cs="仿宋_GB2312"/>
          <w:sz w:val="32"/>
          <w:szCs w:val="32"/>
        </w:rPr>
        <w:t>54189</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1944</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3.5%</w:t>
      </w:r>
      <w:r>
        <w:rPr>
          <w:rFonts w:hint="eastAsia" w:ascii="仿宋_GB2312" w:hAnsi="宋体" w:eastAsia="仿宋_GB2312" w:cs="Times New Roman"/>
          <w:color w:val="auto"/>
          <w:sz w:val="32"/>
          <w:szCs w:val="32"/>
        </w:rPr>
        <w:t>，主要原因是社会保障缴费增加及采暖费增加；较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年决算数增加（减少）</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w:t>
      </w:r>
      <w:r>
        <w:rPr>
          <w:rFonts w:hint="eastAsia" w:ascii="仿宋_GB2312" w:hAnsi="宋体" w:eastAsia="仿宋_GB2312"/>
          <w:sz w:val="32"/>
          <w:szCs w:val="32"/>
        </w:rPr>
        <w:t>（由于本单位上年度在县委办统一核算，未单独上报部门决算）</w:t>
      </w:r>
      <w:r>
        <w:rPr>
          <w:rFonts w:hint="eastAsia" w:ascii="仿宋_GB2312" w:hAnsi="宋体" w:eastAsia="仿宋_GB2312" w:cs="Times New Roman"/>
          <w:color w:val="auto"/>
          <w:sz w:val="32"/>
          <w:szCs w:val="32"/>
        </w:rPr>
        <w:t>。</w:t>
      </w:r>
    </w:p>
    <w:p w14:paraId="7C9D92CB">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ascii="仿宋_GB2312" w:eastAsia="仿宋_GB2312" w:cs="仿宋_GB2312"/>
          <w:sz w:val="32"/>
          <w:szCs w:val="32"/>
        </w:rPr>
        <w:t>396794.75</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186794.75</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88.94%</w:t>
      </w:r>
      <w:r>
        <w:rPr>
          <w:rFonts w:hint="eastAsia" w:ascii="仿宋_GB2312" w:hAnsi="宋体" w:eastAsia="仿宋_GB2312" w:cs="Times New Roman"/>
          <w:color w:val="auto"/>
          <w:sz w:val="32"/>
          <w:szCs w:val="32"/>
        </w:rPr>
        <w:t>，主要原因是财政追加项目工作经费；较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年决算数增加（减少）</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w:t>
      </w:r>
      <w:r>
        <w:rPr>
          <w:rFonts w:hint="eastAsia" w:ascii="仿宋_GB2312" w:hAnsi="宋体" w:eastAsia="仿宋_GB2312"/>
          <w:sz w:val="32"/>
          <w:szCs w:val="32"/>
        </w:rPr>
        <w:t>（由于本单位上年度在县委办统一核算，未单独上报部门决算）</w:t>
      </w:r>
      <w:r>
        <w:rPr>
          <w:rFonts w:hint="eastAsia" w:ascii="仿宋_GB2312" w:hAnsi="宋体" w:eastAsia="仿宋_GB2312" w:cs="Times New Roman"/>
          <w:color w:val="auto"/>
          <w:sz w:val="32"/>
          <w:szCs w:val="32"/>
        </w:rPr>
        <w:t>。</w:t>
      </w:r>
    </w:p>
    <w:p w14:paraId="08AF8812">
      <w:pPr>
        <w:spacing w:line="540" w:lineRule="exact"/>
        <w:outlineLvl w:val="1"/>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七、一般公共预算财政拨款“三公”经费支出决算情况说明</w:t>
      </w:r>
    </w:p>
    <w:p w14:paraId="020C39DE">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18" w:author="石磊" w:date="2017-08-01T15:10:00Z">
            <w:rPr>
              <w:rFonts w:hint="eastAsia" w:ascii="仿宋_GB2312" w:hAnsi="宋体" w:eastAsia="仿宋_GB2312" w:cs="仿宋_GB2312"/>
              <w:b/>
              <w:kern w:val="0"/>
              <w:sz w:val="32"/>
              <w:szCs w:val="32"/>
            </w:rPr>
          </w:rPrChange>
        </w:rPr>
        <w:t>（一）</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rPrChange w:id="19" w:author="石磊" w:date="2017-08-01T15:10:00Z">
            <w:rPr>
              <w:rFonts w:hint="eastAsia" w:ascii="仿宋_GB2312" w:hAnsi="宋体" w:eastAsia="仿宋_GB2312" w:cs="仿宋_GB2312"/>
              <w:b/>
              <w:kern w:val="0"/>
              <w:sz w:val="32"/>
              <w:szCs w:val="32"/>
            </w:rPr>
          </w:rPrChange>
        </w:rPr>
        <w:t>三公</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rPrChange w:id="20" w:author="石磊" w:date="2017-08-01T15:10:00Z">
            <w:rPr>
              <w:rFonts w:hint="eastAsia" w:ascii="仿宋_GB2312" w:hAnsi="宋体" w:eastAsia="仿宋_GB2312" w:cs="仿宋_GB2312"/>
              <w:b/>
              <w:kern w:val="0"/>
              <w:sz w:val="32"/>
              <w:szCs w:val="32"/>
            </w:rPr>
          </w:rPrChange>
        </w:rPr>
        <w:t>经费</w:t>
      </w: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b/>
          <w:kern w:val="0"/>
          <w:sz w:val="32"/>
          <w:szCs w:val="32"/>
          <w:rPrChange w:id="21" w:author="石磊" w:date="2017-08-01T15:10:00Z">
            <w:rPr>
              <w:rFonts w:hint="eastAsia" w:ascii="仿宋_GB2312" w:hAnsi="宋体" w:eastAsia="仿宋_GB2312" w:cs="仿宋_GB2312"/>
              <w:b/>
              <w:kern w:val="0"/>
              <w:sz w:val="32"/>
              <w:szCs w:val="32"/>
            </w:rPr>
          </w:rPrChange>
        </w:rPr>
        <w:t>财政拨款支出决算</w:t>
      </w:r>
    </w:p>
    <w:p w14:paraId="793CFE82">
      <w:pPr>
        <w:autoSpaceDE w:val="0"/>
        <w:autoSpaceDN w:val="0"/>
        <w:adjustRightInd w:val="0"/>
        <w:spacing w:line="540" w:lineRule="exact"/>
        <w:ind w:firstLine="151" w:firstLineChars="47"/>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w:t>
      </w:r>
      <w:r>
        <w:rPr>
          <w:rFonts w:hint="eastAsia" w:ascii="仿宋_GB2312" w:hAnsi="仿宋_GB2312" w:eastAsia="仿宋_GB2312" w:cs="仿宋_GB2312"/>
          <w:b/>
          <w:kern w:val="0"/>
          <w:sz w:val="32"/>
          <w:szCs w:val="32"/>
          <w:rPrChange w:id="22" w:author="石磊" w:date="2017-08-01T15:10:00Z">
            <w:rPr>
              <w:rFonts w:hint="eastAsia" w:ascii="仿宋_GB2312" w:hAnsi="宋体" w:eastAsia="仿宋_GB2312" w:cs="仿宋_GB2312"/>
              <w:b/>
              <w:kern w:val="0"/>
              <w:sz w:val="32"/>
              <w:szCs w:val="32"/>
            </w:rPr>
          </w:rPrChange>
        </w:rPr>
        <w:t>体情况说明</w:t>
      </w:r>
      <w:r>
        <w:rPr>
          <w:rFonts w:hint="eastAsia" w:ascii="仿宋_GB2312" w:hAnsi="仿宋_GB2312" w:eastAsia="仿宋_GB2312" w:cs="仿宋_GB2312"/>
          <w:b/>
          <w:kern w:val="0"/>
          <w:sz w:val="32"/>
          <w:szCs w:val="32"/>
        </w:rPr>
        <w:t>。</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年度“三公”经费一般公共预算财政拨款支出预算为</w:t>
      </w:r>
      <w:r>
        <w:rPr>
          <w:rFonts w:ascii="仿宋_GB2312" w:hAnsi="仿宋_GB2312" w:eastAsia="仿宋_GB2312" w:cs="仿宋_GB2312"/>
          <w:kern w:val="0"/>
          <w:sz w:val="32"/>
          <w:szCs w:val="32"/>
        </w:rPr>
        <w:t>19600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19000</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96.93%</w:t>
      </w:r>
      <w:r>
        <w:rPr>
          <w:rFonts w:hint="eastAsia" w:ascii="仿宋_GB2312" w:hAnsi="仿宋_GB2312" w:eastAsia="仿宋_GB2312" w:cs="仿宋_GB2312"/>
          <w:kern w:val="0"/>
          <w:sz w:val="32"/>
          <w:szCs w:val="32"/>
        </w:rPr>
        <w:t>，其中：因公出国（境）费支出决算为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元（无因公出国境），完成预算的</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；公务用车购置及运行费支出决算为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元（无公务用车），完成预算的</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；公务接待费支出决算为</w:t>
      </w:r>
      <w:r>
        <w:rPr>
          <w:rFonts w:ascii="仿宋_GB2312" w:hAnsi="仿宋_GB2312" w:eastAsia="仿宋_GB2312" w:cs="仿宋_GB2312"/>
          <w:kern w:val="0"/>
          <w:sz w:val="32"/>
          <w:szCs w:val="32"/>
        </w:rPr>
        <w:t>19000</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96.93%</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年度“三公”经费支出决算数小于预算数的主要原因：严格控制接待人次。</w:t>
      </w:r>
    </w:p>
    <w:p w14:paraId="2F84EB32">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年度“三公”经费一般公共预算财政拨款支出决算数比</w:t>
      </w:r>
      <w:r>
        <w:rPr>
          <w:rFonts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rPr>
        <w:t>年减少（增加）元</w:t>
      </w:r>
      <w:r>
        <w:rPr>
          <w:rFonts w:hint="eastAsia" w:ascii="仿宋_GB2312" w:hAnsi="宋体" w:eastAsia="仿宋_GB2312"/>
          <w:kern w:val="0"/>
          <w:sz w:val="32"/>
          <w:szCs w:val="32"/>
        </w:rPr>
        <w:t>（由于本单位上年度在县委办统一核算，未单独上报部门决算）</w:t>
      </w:r>
      <w:r>
        <w:rPr>
          <w:rFonts w:hint="eastAsia" w:ascii="仿宋_GB2312" w:hAnsi="仿宋_GB2312" w:eastAsia="仿宋_GB2312" w:cs="仿宋_GB2312"/>
          <w:kern w:val="0"/>
          <w:sz w:val="32"/>
          <w:szCs w:val="32"/>
        </w:rPr>
        <w:t>，，其中：因公出国（境）费支出决算减少（增加）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；公务用车购置及运行费支出决算减少（增加）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；公务接待费支出决算减少（增加）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；因公出国（境）费支出减少（增加）的主要原因是</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；公务用车购置及运行费支出减少（增加）的主要原因是</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14:paraId="57B2F44C">
      <w:pPr>
        <w:pStyle w:val="10"/>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Change w:id="23" w:author="石磊" w:date="2017-08-01T15:10:00Z">
            <w:rPr>
              <w:rFonts w:hint="eastAsia" w:ascii="仿宋_GB2312" w:hAnsi="宋体" w:eastAsia="仿宋_GB2312" w:cs="仿宋_GB2312"/>
              <w:b/>
              <w:sz w:val="32"/>
              <w:szCs w:val="32"/>
            </w:rPr>
          </w:rPrChange>
        </w:rPr>
        <w:t>（二）</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rPrChange w:id="24" w:author="石磊" w:date="2017-08-01T15:10:00Z">
            <w:rPr>
              <w:rFonts w:hint="eastAsia" w:ascii="仿宋_GB2312" w:hAnsi="宋体" w:eastAsia="仿宋_GB2312" w:cs="仿宋_GB2312"/>
              <w:b/>
              <w:sz w:val="32"/>
              <w:szCs w:val="32"/>
            </w:rPr>
          </w:rPrChange>
        </w:rPr>
        <w:t>三公</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rPrChange w:id="25" w:author="石磊" w:date="2017-08-01T15:10:00Z">
            <w:rPr>
              <w:rFonts w:hint="eastAsia" w:ascii="仿宋_GB2312" w:hAnsi="宋体" w:eastAsia="仿宋_GB2312" w:cs="仿宋_GB2312"/>
              <w:b/>
              <w:sz w:val="32"/>
              <w:szCs w:val="32"/>
            </w:rPr>
          </w:rPrChange>
        </w:rPr>
        <w:t>经费</w:t>
      </w:r>
      <w:r>
        <w:rPr>
          <w:rFonts w:hint="eastAsia" w:ascii="仿宋_GB2312" w:hAnsi="仿宋_GB2312" w:eastAsia="仿宋_GB2312" w:cs="仿宋_GB2312"/>
          <w:b/>
          <w:sz w:val="32"/>
          <w:szCs w:val="32"/>
        </w:rPr>
        <w:t>一般公共预算</w:t>
      </w:r>
      <w:r>
        <w:rPr>
          <w:rFonts w:hint="eastAsia" w:ascii="仿宋_GB2312" w:hAnsi="仿宋_GB2312" w:eastAsia="仿宋_GB2312" w:cs="仿宋_GB2312"/>
          <w:b/>
          <w:sz w:val="32"/>
          <w:szCs w:val="32"/>
          <w:rPrChange w:id="26" w:author="石磊" w:date="2017-08-01T15:10:00Z">
            <w:rPr>
              <w:rFonts w:hint="eastAsia" w:ascii="仿宋_GB2312" w:hAnsi="宋体" w:eastAsia="仿宋_GB2312" w:cs="仿宋_GB2312"/>
              <w:b/>
              <w:sz w:val="32"/>
              <w:szCs w:val="32"/>
            </w:rPr>
          </w:rPrChange>
        </w:rPr>
        <w:t>财政拨款支出决算具体情况说明。</w:t>
      </w:r>
      <w:r>
        <w:rPr>
          <w:rFonts w:ascii="仿宋_GB2312" w:hAnsi="仿宋_GB2312" w:eastAsia="仿宋_GB2312" w:cs="仿宋_GB2312"/>
          <w:color w:val="auto"/>
          <w:sz w:val="32"/>
          <w:szCs w:val="32"/>
        </w:rPr>
        <w:t>2017</w:t>
      </w:r>
      <w:r>
        <w:rPr>
          <w:rFonts w:hint="eastAsia" w:ascii="仿宋_GB2312" w:hAnsi="仿宋_GB2312" w:eastAsia="仿宋_GB2312" w:cs="仿宋_GB2312"/>
          <w:color w:val="auto"/>
          <w:sz w:val="32"/>
          <w:szCs w:val="32"/>
        </w:rPr>
        <w:t>年度“三公”经费一般公共预算财政拨款支出决算中，因公出国（境）费支出决算</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；公务用车购置及运行费支出决</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；公务接待费支出决算</w:t>
      </w:r>
      <w:r>
        <w:rPr>
          <w:rFonts w:ascii="仿宋_GB2312" w:hAnsi="仿宋_GB2312" w:eastAsia="仿宋_GB2312" w:cs="仿宋_GB2312"/>
          <w:color w:val="auto"/>
          <w:sz w:val="32"/>
          <w:szCs w:val="32"/>
        </w:rPr>
        <w:t>19000</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96.93%</w:t>
      </w:r>
      <w:r>
        <w:rPr>
          <w:rFonts w:hint="eastAsia" w:ascii="仿宋_GB2312" w:hAnsi="仿宋_GB2312" w:eastAsia="仿宋_GB2312" w:cs="仿宋_GB2312"/>
          <w:color w:val="auto"/>
          <w:sz w:val="32"/>
          <w:szCs w:val="32"/>
        </w:rPr>
        <w:t>。具体情况如下：</w:t>
      </w:r>
    </w:p>
    <w:p w14:paraId="6ACAD9C1">
      <w:pPr>
        <w:pStyle w:val="10"/>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rPr>
        <w:t>因公出国（境）费支出</w:t>
      </w:r>
      <w:r>
        <w:rPr>
          <w:rFonts w:ascii="仿宋_GB2312" w:hAnsi="仿宋_GB2312" w:eastAsia="仿宋_GB2312" w:cs="仿宋_GB2312"/>
          <w:b/>
          <w:color w:val="auto"/>
          <w:sz w:val="32"/>
          <w:szCs w:val="32"/>
        </w:rPr>
        <w:t>0</w:t>
      </w:r>
      <w:r>
        <w:rPr>
          <w:rFonts w:hint="eastAsia" w:ascii="仿宋_GB2312" w:hAnsi="仿宋_GB2312" w:eastAsia="仿宋_GB2312" w:cs="仿宋_GB2312"/>
          <w:b/>
          <w:color w:val="auto"/>
          <w:sz w:val="32"/>
          <w:szCs w:val="32"/>
        </w:rPr>
        <w:t>元（无）。</w:t>
      </w:r>
      <w:r>
        <w:rPr>
          <w:rFonts w:ascii="仿宋_GB2312" w:hAnsi="仿宋_GB2312" w:eastAsia="仿宋_GB2312" w:cs="仿宋_GB2312"/>
          <w:color w:val="auto"/>
          <w:sz w:val="32"/>
          <w:szCs w:val="32"/>
        </w:rPr>
        <w:t>2017</w:t>
      </w:r>
      <w:r>
        <w:rPr>
          <w:rFonts w:hint="eastAsia" w:ascii="仿宋_GB2312" w:hAnsi="仿宋_GB2312" w:eastAsia="仿宋_GB2312" w:cs="仿宋_GB2312"/>
          <w:color w:val="auto"/>
          <w:sz w:val="32"/>
          <w:szCs w:val="32"/>
        </w:rPr>
        <w:t>年因公出国（境）团组数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个，</w:t>
      </w:r>
      <w:ins w:id="27" w:author="吴永鹏" w:date="2017-08-01T14:54:00Z">
        <w:r>
          <w:rPr>
            <w:rFonts w:hint="eastAsia" w:ascii="仿宋_GB2312" w:hAnsi="仿宋_GB2312" w:eastAsia="仿宋_GB2312" w:cs="仿宋_GB2312"/>
            <w:color w:val="auto"/>
            <w:sz w:val="32"/>
            <w:szCs w:val="32"/>
          </w:rPr>
          <w:t>因公出国（境）</w:t>
        </w:r>
      </w:ins>
      <w:r>
        <w:rPr>
          <w:rFonts w:hint="eastAsia" w:ascii="仿宋_GB2312" w:hAnsi="仿宋_GB2312" w:eastAsia="仿宋_GB2312" w:cs="仿宋_GB2312"/>
          <w:color w:val="auto"/>
          <w:sz w:val="32"/>
          <w:szCs w:val="32"/>
        </w:rPr>
        <w:t>人次数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人。</w:t>
      </w:r>
      <w:r>
        <w:rPr>
          <w:rFonts w:ascii="仿宋_GB2312" w:hAnsi="仿宋_GB2312" w:eastAsia="仿宋_GB2312" w:cs="仿宋_GB2312"/>
          <w:color w:val="auto"/>
          <w:sz w:val="32"/>
          <w:szCs w:val="32"/>
        </w:rPr>
        <w:t xml:space="preserve"> </w:t>
      </w:r>
    </w:p>
    <w:p w14:paraId="2BDC979D">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2.</w:t>
      </w:r>
      <w:r>
        <w:rPr>
          <w:rFonts w:hint="eastAsia" w:ascii="仿宋_GB2312" w:hAnsi="仿宋_GB2312" w:eastAsia="仿宋_GB2312" w:cs="仿宋_GB2312"/>
          <w:b/>
          <w:kern w:val="0"/>
          <w:sz w:val="32"/>
          <w:szCs w:val="32"/>
        </w:rPr>
        <w:t>公务用车购置及运行维护费支出</w:t>
      </w:r>
      <w:r>
        <w:rPr>
          <w:rFonts w:ascii="仿宋_GB2312" w:hAnsi="仿宋_GB2312" w:eastAsia="仿宋_GB2312" w:cs="仿宋_GB2312"/>
          <w:b/>
          <w:kern w:val="0"/>
          <w:sz w:val="32"/>
          <w:szCs w:val="32"/>
        </w:rPr>
        <w:t>0</w:t>
      </w:r>
      <w:r>
        <w:rPr>
          <w:rFonts w:hint="eastAsia" w:ascii="仿宋_GB2312" w:hAnsi="仿宋_GB2312" w:eastAsia="仿宋_GB2312" w:cs="仿宋_GB2312"/>
          <w:b/>
          <w:kern w:val="0"/>
          <w:sz w:val="32"/>
          <w:szCs w:val="32"/>
        </w:rPr>
        <w:t>元（无）。</w:t>
      </w:r>
      <w:r>
        <w:rPr>
          <w:rFonts w:hint="eastAsia" w:ascii="仿宋_GB2312" w:hAnsi="仿宋_GB2312" w:eastAsia="仿宋_GB2312" w:cs="仿宋_GB2312"/>
          <w:kern w:val="0"/>
          <w:sz w:val="32"/>
          <w:szCs w:val="32"/>
        </w:rPr>
        <w:t>其中：公务用车购置费支出为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元，公务用车运行维护费支出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年，一般公共预算财政拨款开支的公务用车购置数</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辆，公务用车保有量为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w:t>
      </w:r>
      <w:r>
        <w:rPr>
          <w:rFonts w:ascii="仿宋_GB2312" w:hAnsi="仿宋_GB2312" w:eastAsia="仿宋_GB2312" w:cs="仿宋_GB2312"/>
          <w:kern w:val="0"/>
          <w:sz w:val="32"/>
          <w:szCs w:val="32"/>
        </w:rPr>
        <w:t xml:space="preserve"> </w:t>
      </w:r>
    </w:p>
    <w:p w14:paraId="020B494C">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3.</w:t>
      </w:r>
      <w:r>
        <w:rPr>
          <w:rFonts w:hint="eastAsia" w:ascii="仿宋_GB2312" w:hAnsi="仿宋_GB2312" w:eastAsia="仿宋_GB2312" w:cs="仿宋_GB2312"/>
          <w:b/>
          <w:kern w:val="0"/>
          <w:sz w:val="32"/>
          <w:szCs w:val="32"/>
        </w:rPr>
        <w:t>公务接待费支出</w:t>
      </w:r>
      <w:r>
        <w:rPr>
          <w:rFonts w:ascii="仿宋_GB2312" w:hAnsi="仿宋_GB2312" w:eastAsia="仿宋_GB2312" w:cs="仿宋_GB2312"/>
          <w:b/>
          <w:kern w:val="0"/>
          <w:sz w:val="32"/>
          <w:szCs w:val="32"/>
        </w:rPr>
        <w:t>19000</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国内接待费支出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元。国（境）外接待费支出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年国内公务接待批次</w:t>
      </w:r>
      <w:r>
        <w:rPr>
          <w:rFonts w:ascii="仿宋_GB2312" w:hAnsi="仿宋_GB2312" w:eastAsia="仿宋_GB2312" w:cs="仿宋_GB2312"/>
          <w:kern w:val="0"/>
          <w:sz w:val="32"/>
          <w:szCs w:val="32"/>
        </w:rPr>
        <w:t>30</w:t>
      </w:r>
      <w:r>
        <w:rPr>
          <w:rFonts w:hint="eastAsia" w:ascii="仿宋_GB2312" w:hAnsi="仿宋_GB2312" w:eastAsia="仿宋_GB2312" w:cs="仿宋_GB2312"/>
          <w:kern w:val="0"/>
          <w:sz w:val="32"/>
          <w:szCs w:val="32"/>
        </w:rPr>
        <w:t>个，国内公务接待人次</w:t>
      </w:r>
      <w:r>
        <w:rPr>
          <w:rFonts w:ascii="仿宋_GB2312" w:hAnsi="仿宋_GB2312" w:eastAsia="仿宋_GB2312" w:cs="仿宋_GB2312"/>
          <w:kern w:val="0"/>
          <w:sz w:val="32"/>
          <w:szCs w:val="32"/>
        </w:rPr>
        <w:t>476</w:t>
      </w:r>
      <w:r>
        <w:rPr>
          <w:rFonts w:hint="eastAsia" w:ascii="仿宋_GB2312" w:hAnsi="仿宋_GB2312" w:eastAsia="仿宋_GB2312" w:cs="仿宋_GB2312"/>
          <w:kern w:val="0"/>
          <w:sz w:val="32"/>
          <w:szCs w:val="32"/>
        </w:rPr>
        <w:t>人，无国（境）外公务接待批次，无国（境）外公务接待人次。</w:t>
      </w:r>
    </w:p>
    <w:p w14:paraId="64000125">
      <w:pPr>
        <w:spacing w:line="540" w:lineRule="exact"/>
        <w:outlineLvl w:val="1"/>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八、政府性基金预算财政拨款收入支出决算情况说明（无政府性基金）</w:t>
      </w:r>
    </w:p>
    <w:p w14:paraId="24AC7A76">
      <w:pPr>
        <w:pStyle w:val="10"/>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年度政府性基金预算财政拨款本年收入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元，本年支出</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元，年末结转和结余</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年决算数增加（减少）</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w:t>
      </w:r>
      <w:r>
        <w:rPr>
          <w:rFonts w:hint="eastAsia" w:ascii="仿宋_GB2312" w:hAnsi="宋体" w:eastAsia="仿宋_GB2312"/>
          <w:sz w:val="32"/>
          <w:szCs w:val="32"/>
        </w:rPr>
        <w:t>（由于本单位上年度在县委办统一核算，未单独上报部门决算）</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14:paraId="022941B8">
      <w:pPr>
        <w:spacing w:line="540" w:lineRule="exact"/>
        <w:outlineLvl w:val="1"/>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九、其他重要事项的情况说明</w:t>
      </w:r>
    </w:p>
    <w:p w14:paraId="7430A562">
      <w:pPr>
        <w:spacing w:line="540" w:lineRule="exact"/>
        <w:ind w:firstLine="643" w:firstLineChars="200"/>
        <w:outlineLvl w:val="1"/>
        <w:rPr>
          <w:rFonts w:ascii="仿宋_GB2312" w:hAnsi="仿宋_GB2312" w:eastAsia="仿宋_GB2312" w:cs="仿宋_GB2312"/>
          <w:b/>
          <w:kern w:val="0"/>
          <w:sz w:val="32"/>
          <w:szCs w:val="32"/>
          <w:rPrChange w:id="28" w:author="Unknown" w:date="">
            <w:rPr>
              <w:rFonts w:ascii="仿宋_GB2312" w:hAnsi="宋体" w:eastAsia="仿宋_GB2312" w:cs="仿宋_GB2312"/>
              <w:b/>
              <w:kern w:val="0"/>
              <w:sz w:val="32"/>
              <w:szCs w:val="32"/>
            </w:rPr>
          </w:rPrChange>
        </w:rPr>
      </w:pPr>
      <w:r>
        <w:rPr>
          <w:rFonts w:hint="eastAsia" w:ascii="仿宋_GB2312" w:hAnsi="仿宋_GB2312" w:eastAsia="仿宋_GB2312" w:cs="仿宋_GB2312"/>
          <w:b/>
          <w:kern w:val="0"/>
          <w:sz w:val="32"/>
          <w:szCs w:val="32"/>
          <w:rPrChange w:id="29" w:author="石磊" w:date="2017-08-01T15:11:00Z">
            <w:rPr>
              <w:rFonts w:hint="eastAsia" w:ascii="仿宋_GB2312" w:hAnsi="宋体" w:eastAsia="仿宋_GB2312" w:cs="仿宋_GB2312"/>
              <w:b/>
              <w:kern w:val="0"/>
              <w:sz w:val="32"/>
              <w:szCs w:val="32"/>
            </w:rPr>
          </w:rPrChange>
        </w:rPr>
        <w:t>（一）机关运行经费支出情况说明</w:t>
      </w:r>
      <w:r>
        <w:rPr>
          <w:rFonts w:hint="eastAsia" w:ascii="仿宋_GB2312" w:hAnsi="仿宋_GB2312" w:eastAsia="仿宋_GB2312" w:cs="仿宋_GB2312"/>
          <w:b/>
          <w:kern w:val="0"/>
          <w:sz w:val="32"/>
          <w:szCs w:val="32"/>
        </w:rPr>
        <w:t>（备注：此数据与部门决算中行政单位和参照公务员法管理事业单位一般公共预算财政拨款基本支出中公用经费之和保持一致）</w:t>
      </w:r>
    </w:p>
    <w:p w14:paraId="3A3D80E9">
      <w:pPr>
        <w:spacing w:line="540" w:lineRule="exact"/>
        <w:ind w:firstLine="640" w:firstLineChars="200"/>
        <w:outlineLvl w:val="1"/>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年，本部门机关运行经费支出</w:t>
      </w:r>
      <w:r>
        <w:rPr>
          <w:rFonts w:ascii="仿宋_GB2312" w:hAnsi="仿宋_GB2312" w:eastAsia="仿宋_GB2312" w:cs="仿宋_GB2312"/>
          <w:kern w:val="0"/>
          <w:sz w:val="32"/>
          <w:szCs w:val="32"/>
        </w:rPr>
        <w:t>102731.75</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w:t>
      </w:r>
      <w:r>
        <w:rPr>
          <w:rFonts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rPr>
        <w:t>年增加（减少）</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w:t>
      </w:r>
      <w:r>
        <w:rPr>
          <w:rFonts w:hint="eastAsia" w:ascii="仿宋_GB2312" w:hAnsi="宋体" w:eastAsia="仿宋_GB2312"/>
          <w:kern w:val="0"/>
          <w:sz w:val="32"/>
          <w:szCs w:val="32"/>
        </w:rPr>
        <w:t>（由于本单位上年度在县委办统一核算，未单独上报部门决算）</w:t>
      </w:r>
      <w:r>
        <w:rPr>
          <w:rFonts w:hint="eastAsia" w:ascii="仿宋_GB2312" w:hAnsi="仿宋_GB2312" w:eastAsia="仿宋_GB2312" w:cs="仿宋_GB2312"/>
          <w:kern w:val="0"/>
          <w:sz w:val="32"/>
          <w:szCs w:val="32"/>
        </w:rPr>
        <w:t>。</w:t>
      </w:r>
    </w:p>
    <w:p w14:paraId="29D16C2C">
      <w:pPr>
        <w:spacing w:line="540" w:lineRule="exact"/>
        <w:ind w:firstLine="643" w:firstLineChars="200"/>
        <w:outlineLvl w:val="1"/>
        <w:rPr>
          <w:rFonts w:ascii="仿宋_GB2312" w:hAnsi="仿宋_GB2312" w:eastAsia="仿宋_GB2312" w:cs="仿宋_GB2312"/>
          <w:b/>
          <w:kern w:val="0"/>
          <w:sz w:val="32"/>
          <w:szCs w:val="32"/>
          <w:rPrChange w:id="30" w:author="Unknown" w:date="">
            <w:rPr>
              <w:rFonts w:ascii="仿宋_GB2312" w:hAnsi="宋体" w:eastAsia="仿宋_GB2312" w:cs="仿宋_GB2312"/>
              <w:b/>
              <w:kern w:val="0"/>
              <w:sz w:val="32"/>
              <w:szCs w:val="32"/>
            </w:rPr>
          </w:rPrChange>
        </w:rPr>
      </w:pPr>
      <w:r>
        <w:rPr>
          <w:rFonts w:hint="eastAsia" w:ascii="仿宋_GB2312" w:hAnsi="仿宋_GB2312" w:eastAsia="仿宋_GB2312" w:cs="仿宋_GB2312"/>
          <w:b/>
          <w:kern w:val="0"/>
          <w:sz w:val="32"/>
          <w:szCs w:val="32"/>
          <w:rPrChange w:id="31" w:author="石磊" w:date="2017-08-01T15:11:00Z">
            <w:rPr>
              <w:rFonts w:hint="eastAsia" w:ascii="仿宋_GB2312" w:hAnsi="宋体" w:eastAsia="仿宋_GB2312" w:cs="仿宋_GB2312"/>
              <w:b/>
              <w:kern w:val="0"/>
              <w:sz w:val="32"/>
              <w:szCs w:val="32"/>
            </w:rPr>
          </w:rPrChange>
        </w:rPr>
        <w:t>（二）政府采购情况说明</w:t>
      </w:r>
      <w:r>
        <w:rPr>
          <w:rFonts w:hint="eastAsia" w:ascii="仿宋_GB2312" w:hAnsi="仿宋_GB2312" w:eastAsia="仿宋_GB2312" w:cs="仿宋_GB2312"/>
          <w:b/>
          <w:kern w:val="0"/>
          <w:sz w:val="32"/>
          <w:szCs w:val="32"/>
        </w:rPr>
        <w:t>（本年度无政府采购）</w:t>
      </w:r>
    </w:p>
    <w:p w14:paraId="34FF14C3">
      <w:pPr>
        <w:widowControl/>
        <w:spacing w:line="54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政府采购预算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。其中：政府采购货物预算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。政府采购工程预算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。政府采购服务预算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14:paraId="4B20EB6F">
      <w:pPr>
        <w:spacing w:line="540" w:lineRule="exact"/>
        <w:ind w:firstLine="643" w:firstLineChars="200"/>
        <w:outlineLvl w:val="1"/>
        <w:rPr>
          <w:rFonts w:ascii="仿宋_GB2312" w:hAnsi="仿宋_GB2312" w:eastAsia="仿宋_GB2312" w:cs="仿宋_GB2312"/>
          <w:b/>
          <w:kern w:val="0"/>
          <w:sz w:val="32"/>
          <w:szCs w:val="32"/>
          <w:rPrChange w:id="32" w:author="Unknown" w:date="">
            <w:rPr>
              <w:rFonts w:ascii="仿宋_GB2312" w:hAnsi="宋体" w:eastAsia="仿宋_GB2312" w:cs="仿宋_GB2312"/>
              <w:b/>
              <w:kern w:val="0"/>
              <w:sz w:val="32"/>
              <w:szCs w:val="32"/>
            </w:rPr>
          </w:rPrChange>
        </w:rPr>
      </w:pPr>
      <w:r>
        <w:rPr>
          <w:rFonts w:hint="eastAsia" w:ascii="仿宋_GB2312" w:hAnsi="仿宋_GB2312" w:eastAsia="仿宋_GB2312" w:cs="仿宋_GB2312"/>
          <w:b/>
          <w:kern w:val="0"/>
          <w:sz w:val="32"/>
          <w:szCs w:val="32"/>
          <w:rPrChange w:id="33" w:author="石磊" w:date="2017-08-01T15:11:00Z">
            <w:rPr>
              <w:rFonts w:hint="eastAsia" w:ascii="仿宋_GB2312" w:hAnsi="宋体" w:eastAsia="仿宋_GB2312" w:cs="仿宋_GB2312"/>
              <w:b/>
              <w:kern w:val="0"/>
              <w:sz w:val="32"/>
              <w:szCs w:val="32"/>
            </w:rPr>
          </w:rPrChange>
        </w:rPr>
        <w:t>（三）国有资产占有使用情况说明</w:t>
      </w:r>
    </w:p>
    <w:p w14:paraId="4CE4485F">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日，本部门房屋面积</w:t>
      </w:r>
      <w:r>
        <w:rPr>
          <w:rFonts w:ascii="仿宋_GB2312" w:hAnsi="仿宋_GB2312" w:eastAsia="仿宋_GB2312" w:cs="仿宋_GB2312"/>
          <w:kern w:val="0"/>
          <w:sz w:val="32"/>
          <w:szCs w:val="32"/>
        </w:rPr>
        <w:t>1732</w:t>
      </w:r>
      <w:r>
        <w:rPr>
          <w:rFonts w:hint="eastAsia" w:ascii="仿宋_GB2312" w:hAnsi="仿宋_GB2312" w:eastAsia="仿宋_GB2312" w:cs="仿宋_GB2312"/>
          <w:kern w:val="0"/>
          <w:sz w:val="32"/>
          <w:szCs w:val="32"/>
        </w:rPr>
        <w:t>平方米，共有车辆</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辆（无公务用车），其中：领导干部用车</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辆、一般公务用车</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万元以上专用设备</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台（套）。</w:t>
      </w:r>
    </w:p>
    <w:p w14:paraId="33C6C352">
      <w:pPr>
        <w:spacing w:line="540" w:lineRule="exact"/>
        <w:ind w:firstLine="643" w:firstLineChars="200"/>
        <w:outlineLvl w:val="1"/>
        <w:rPr>
          <w:rFonts w:ascii="仿宋_GB2312" w:hAnsi="仿宋_GB2312" w:eastAsia="仿宋_GB2312" w:cs="仿宋_GB2312"/>
          <w:b/>
          <w:kern w:val="0"/>
          <w:sz w:val="32"/>
          <w:szCs w:val="32"/>
          <w:rPrChange w:id="34" w:author="Unknown" w:date="">
            <w:rPr>
              <w:rFonts w:ascii="仿宋_GB2312" w:hAnsi="宋体" w:eastAsia="仿宋_GB2312" w:cs="仿宋_GB2312"/>
              <w:b/>
              <w:kern w:val="0"/>
              <w:sz w:val="32"/>
              <w:szCs w:val="32"/>
            </w:rPr>
          </w:rPrChange>
        </w:rPr>
      </w:pPr>
      <w:r>
        <w:rPr>
          <w:rFonts w:hint="eastAsia" w:ascii="仿宋_GB2312" w:hAnsi="仿宋_GB2312" w:eastAsia="仿宋_GB2312" w:cs="仿宋_GB2312"/>
          <w:b/>
          <w:kern w:val="0"/>
          <w:sz w:val="32"/>
          <w:szCs w:val="32"/>
          <w:rPrChange w:id="35" w:author="石磊" w:date="2017-08-01T15:11:00Z">
            <w:rPr>
              <w:rFonts w:hint="eastAsia" w:ascii="仿宋_GB2312" w:hAnsi="宋体" w:eastAsia="仿宋_GB2312" w:cs="仿宋_GB2312"/>
              <w:b/>
              <w:kern w:val="0"/>
              <w:sz w:val="32"/>
              <w:szCs w:val="32"/>
            </w:rPr>
          </w:rPrChange>
        </w:rPr>
        <w:t>（四）预算绩效管理工作开展情况</w:t>
      </w:r>
      <w:r>
        <w:rPr>
          <w:rFonts w:hint="eastAsia" w:ascii="仿宋_GB2312" w:hAnsi="仿宋_GB2312" w:eastAsia="仿宋_GB2312" w:cs="仿宋_GB2312"/>
          <w:b/>
          <w:kern w:val="0"/>
          <w:sz w:val="32"/>
          <w:szCs w:val="32"/>
        </w:rPr>
        <w:t>说明（无）</w:t>
      </w:r>
    </w:p>
    <w:p w14:paraId="368AF0FA">
      <w:pPr>
        <w:spacing w:line="540" w:lineRule="exact"/>
        <w:ind w:firstLine="643" w:firstLineChars="200"/>
        <w:outlineLvl w:val="1"/>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rPr>
        <w:t>绩效管理工作开展情况。</w:t>
      </w:r>
      <w:r>
        <w:rPr>
          <w:rFonts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根据财政预算管理要求，</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组织对</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年度一般公共预算项目支出全面开展绩效自评。其中，一级项目</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个，二级项目</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个，共涉及预算资金</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万元，自评覆盖率达到</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 xml:space="preserve"> </w:t>
      </w:r>
    </w:p>
    <w:p w14:paraId="0FA676DF">
      <w:pPr>
        <w:spacing w:line="540" w:lineRule="exact"/>
        <w:ind w:firstLine="643" w:firstLineChars="200"/>
        <w:outlineLvl w:val="1"/>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2.</w:t>
      </w:r>
      <w:r>
        <w:rPr>
          <w:rFonts w:hint="eastAsia" w:ascii="仿宋_GB2312" w:hAnsi="仿宋_GB2312" w:eastAsia="仿宋_GB2312" w:cs="仿宋_GB2312"/>
          <w:b/>
          <w:kern w:val="0"/>
          <w:sz w:val="32"/>
          <w:szCs w:val="32"/>
        </w:rPr>
        <w:t>部门决算中项目绩效自评结果。</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今年在部门决算中增加“</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”项目绩效评价结果。根据年初设定的绩效目标，“</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”项目自评得分为</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分。发现的主要问题：</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。下一步改进措施：</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14:paraId="55B9BF4D">
      <w:pPr>
        <w:spacing w:line="540" w:lineRule="exact"/>
        <w:ind w:firstLine="643" w:firstLineChars="200"/>
        <w:outlineLvl w:val="1"/>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以财政厅为主体开展的重点项目绩效评价结果。</w:t>
      </w:r>
    </w:p>
    <w:p w14:paraId="76185EC0">
      <w:pPr>
        <w:spacing w:line="540" w:lineRule="exact"/>
        <w:ind w:firstLine="643" w:firstLineChars="200"/>
        <w:outlineLvl w:val="1"/>
        <w:rPr>
          <w:ins w:id="36" w:author="石磊" w:date="2017-08-01T15:28:00Z"/>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4.</w:t>
      </w:r>
      <w:r>
        <w:rPr>
          <w:rFonts w:hint="eastAsia" w:ascii="仿宋_GB2312" w:hAnsi="仿宋_GB2312" w:eastAsia="仿宋_GB2312" w:cs="仿宋_GB2312"/>
          <w:b/>
          <w:bCs/>
          <w:kern w:val="0"/>
          <w:sz w:val="32"/>
          <w:szCs w:val="32"/>
        </w:rPr>
        <w:t>以部门为主体开展的重点项目绩效评价结果。</w:t>
      </w:r>
    </w:p>
    <w:p w14:paraId="681C60AB">
      <w:pPr>
        <w:numPr>
          <w:ins w:id="37" w:author="石磊" w:date=""/>
        </w:numPr>
        <w:spacing w:line="540" w:lineRule="exact"/>
        <w:ind w:firstLine="640" w:firstLineChars="200"/>
        <w:outlineLvl w:val="1"/>
        <w:rPr>
          <w:ins w:id="38" w:author="石磊" w:date="2017-08-01T15:28:00Z"/>
          <w:rFonts w:ascii="仿宋_GB2312" w:hAnsi="宋体" w:eastAsia="仿宋_GB2312"/>
          <w:kern w:val="0"/>
          <w:sz w:val="32"/>
          <w:szCs w:val="32"/>
        </w:rPr>
      </w:pPr>
    </w:p>
    <w:p w14:paraId="3FCAF0C5">
      <w:pPr>
        <w:spacing w:line="540" w:lineRule="exact"/>
        <w:ind w:firstLine="431" w:firstLineChars="98"/>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第四部分</w:t>
      </w:r>
      <w:r>
        <w:rPr>
          <w:rFonts w:ascii="方正小标宋_GBK" w:hAnsi="宋体" w:eastAsia="方正小标宋_GBK"/>
          <w:kern w:val="0"/>
          <w:sz w:val="44"/>
          <w:szCs w:val="44"/>
        </w:rPr>
        <w:t xml:space="preserve">  </w:t>
      </w:r>
      <w:r>
        <w:rPr>
          <w:rFonts w:hint="eastAsia" w:ascii="方正小标宋_GBK" w:hAnsi="宋体" w:eastAsia="方正小标宋_GBK"/>
          <w:kern w:val="0"/>
          <w:sz w:val="44"/>
          <w:szCs w:val="44"/>
        </w:rPr>
        <w:t>名词解释</w:t>
      </w:r>
    </w:p>
    <w:p w14:paraId="1A26A024">
      <w:pPr>
        <w:rPr>
          <w:rFonts w:ascii="仿宋_GB2312" w:hAnsi="宋体" w:eastAsia="仿宋_GB2312" w:cs="宋体"/>
          <w:kern w:val="0"/>
          <w:sz w:val="32"/>
          <w:szCs w:val="32"/>
        </w:rPr>
      </w:pPr>
      <w:r>
        <w:rPr>
          <w:rFonts w:ascii="仿宋_GB2312" w:hAnsi="宋体" w:eastAsia="仿宋_GB2312" w:cs="宋体"/>
          <w:kern w:val="0"/>
          <w:sz w:val="32"/>
          <w:szCs w:val="32"/>
        </w:rPr>
        <w:t xml:space="preserve">    </w:t>
      </w:r>
      <w:r>
        <w:rPr>
          <w:rFonts w:ascii="仿宋_GB2312" w:hAnsi="仿宋_GB2312" w:eastAsia="仿宋_GB2312" w:cs="仿宋_GB2312"/>
          <w:b/>
          <w:kern w:val="0"/>
          <w:sz w:val="32"/>
          <w:szCs w:val="32"/>
        </w:rPr>
        <w:t>1.</w:t>
      </w:r>
      <w:r>
        <w:rPr>
          <w:rFonts w:hint="eastAsia" w:ascii="仿宋_GB2312" w:hAnsi="宋体" w:eastAsia="仿宋_GB2312" w:cs="宋体"/>
          <w:b/>
          <w:bCs/>
          <w:kern w:val="0"/>
          <w:sz w:val="32"/>
          <w:szCs w:val="32"/>
        </w:rPr>
        <w:t>本年收入</w:t>
      </w:r>
      <w:r>
        <w:rPr>
          <w:rFonts w:hint="eastAsia" w:ascii="仿宋_GB2312" w:hAnsi="宋体" w:eastAsia="仿宋_GB2312" w:cs="宋体"/>
          <w:kern w:val="0"/>
          <w:sz w:val="32"/>
          <w:szCs w:val="32"/>
        </w:rPr>
        <w:t>：是指单位本年度取得的全部收入。</w:t>
      </w:r>
    </w:p>
    <w:p w14:paraId="2707AB13">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2.</w:t>
      </w:r>
      <w:r>
        <w:rPr>
          <w:rFonts w:hint="eastAsia" w:ascii="仿宋_GB2312" w:hAnsi="宋体" w:eastAsia="仿宋_GB2312" w:cs="宋体"/>
          <w:b/>
          <w:bCs/>
          <w:kern w:val="0"/>
          <w:sz w:val="32"/>
          <w:szCs w:val="32"/>
        </w:rPr>
        <w:t>财政拨款收入</w:t>
      </w:r>
      <w:r>
        <w:rPr>
          <w:rFonts w:hint="eastAsia" w:ascii="仿宋_GB2312" w:hAnsi="宋体" w:eastAsia="仿宋_GB2312" w:cs="宋体"/>
          <w:kern w:val="0"/>
          <w:sz w:val="32"/>
          <w:szCs w:val="32"/>
        </w:rPr>
        <w:t>：是指单位本年度从本级财政部门取得的财政拨款，包括一般公共预算财政拨款和政府性基金预算财政拨款。</w:t>
      </w:r>
    </w:p>
    <w:p w14:paraId="1870324D">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3.</w:t>
      </w:r>
      <w:r>
        <w:rPr>
          <w:rFonts w:hint="eastAsia" w:ascii="仿宋_GB2312" w:hAnsi="宋体" w:eastAsia="仿宋_GB2312" w:cs="宋体"/>
          <w:b/>
          <w:bCs/>
          <w:kern w:val="0"/>
          <w:sz w:val="32"/>
          <w:szCs w:val="32"/>
        </w:rPr>
        <w:t>事业收入</w:t>
      </w:r>
      <w:r>
        <w:rPr>
          <w:rFonts w:hint="eastAsia" w:ascii="仿宋_GB2312" w:hAnsi="宋体" w:eastAsia="仿宋_GB2312" w:cs="宋体"/>
          <w:kern w:val="0"/>
          <w:sz w:val="32"/>
          <w:szCs w:val="32"/>
        </w:rPr>
        <w:t>：是指事业单位开展专业业务活动及其辅助活动取得的收入。</w:t>
      </w:r>
    </w:p>
    <w:p w14:paraId="04F8E8EF">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4.</w:t>
      </w:r>
      <w:r>
        <w:rPr>
          <w:rFonts w:hint="eastAsia" w:ascii="仿宋_GB2312" w:hAnsi="宋体" w:eastAsia="仿宋_GB2312" w:cs="宋体"/>
          <w:b/>
          <w:bCs/>
          <w:kern w:val="0"/>
          <w:sz w:val="32"/>
          <w:szCs w:val="32"/>
        </w:rPr>
        <w:t>其他收入</w:t>
      </w:r>
      <w:r>
        <w:rPr>
          <w:rFonts w:hint="eastAsia" w:ascii="仿宋_GB2312" w:hAnsi="宋体" w:eastAsia="仿宋_GB2312" w:cs="宋体"/>
          <w:kern w:val="0"/>
          <w:sz w:val="32"/>
          <w:szCs w:val="32"/>
        </w:rPr>
        <w:t>：是指单位取得的除“财政拨款收入”、“事业收入”、“经营收入”等以外的各项收入。</w:t>
      </w:r>
    </w:p>
    <w:p w14:paraId="1653C531">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5.</w:t>
      </w:r>
      <w:r>
        <w:rPr>
          <w:rFonts w:hint="eastAsia" w:ascii="仿宋_GB2312" w:hAnsi="宋体" w:eastAsia="仿宋_GB2312" w:cs="宋体"/>
          <w:b/>
          <w:bCs/>
          <w:kern w:val="0"/>
          <w:sz w:val="32"/>
          <w:szCs w:val="32"/>
        </w:rPr>
        <w:t>基本支出</w:t>
      </w:r>
      <w:r>
        <w:rPr>
          <w:rFonts w:hint="eastAsia" w:ascii="仿宋_GB2312" w:hAnsi="宋体" w:eastAsia="仿宋_GB2312" w:cs="宋体"/>
          <w:kern w:val="0"/>
          <w:sz w:val="32"/>
          <w:szCs w:val="32"/>
        </w:rPr>
        <w:t>：是指单位为保障机构正常运转、完成日常工作任务而发生的各项支出。</w:t>
      </w:r>
    </w:p>
    <w:p w14:paraId="35E33B31">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6.</w:t>
      </w:r>
      <w:r>
        <w:rPr>
          <w:rFonts w:hint="eastAsia" w:ascii="仿宋_GB2312" w:hAnsi="宋体" w:eastAsia="仿宋_GB2312" w:cs="宋体"/>
          <w:b/>
          <w:bCs/>
          <w:kern w:val="0"/>
          <w:sz w:val="32"/>
          <w:szCs w:val="32"/>
        </w:rPr>
        <w:t>项目支出</w:t>
      </w:r>
      <w:r>
        <w:rPr>
          <w:rFonts w:hint="eastAsia" w:ascii="仿宋_GB2312" w:hAnsi="宋体" w:eastAsia="仿宋_GB2312" w:cs="宋体"/>
          <w:kern w:val="0"/>
          <w:sz w:val="32"/>
          <w:szCs w:val="32"/>
        </w:rPr>
        <w:t>：是指单位为完成特定的行政工作任务或事业发展目标，在基本支出之外发生的各项支出。</w:t>
      </w:r>
    </w:p>
    <w:p w14:paraId="62391803">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7.</w:t>
      </w:r>
      <w:r>
        <w:rPr>
          <w:rFonts w:hint="eastAsia" w:ascii="仿宋_GB2312" w:hAnsi="宋体" w:eastAsia="仿宋_GB2312" w:cs="宋体"/>
          <w:b/>
          <w:bCs/>
          <w:kern w:val="0"/>
          <w:sz w:val="32"/>
          <w:szCs w:val="32"/>
        </w:rPr>
        <w:t>人员经费</w:t>
      </w:r>
      <w:r>
        <w:rPr>
          <w:rFonts w:hint="eastAsia" w:ascii="仿宋_GB2312" w:hAnsi="宋体" w:eastAsia="仿宋_GB2312" w:cs="宋体"/>
          <w:kern w:val="0"/>
          <w:sz w:val="32"/>
          <w:szCs w:val="32"/>
        </w:rPr>
        <w:t>：是指单位基本支出中用一般公共预算财政拨款安排的“工资福利支出”和“对个人和家庭的补助”。</w:t>
      </w:r>
    </w:p>
    <w:p w14:paraId="13D1DC9A">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8.</w:t>
      </w:r>
      <w:r>
        <w:rPr>
          <w:rFonts w:hint="eastAsia" w:ascii="仿宋_GB2312" w:hAnsi="宋体" w:eastAsia="仿宋_GB2312" w:cs="宋体"/>
          <w:b/>
          <w:bCs/>
          <w:kern w:val="0"/>
          <w:sz w:val="32"/>
          <w:szCs w:val="32"/>
        </w:rPr>
        <w:t>日常公用经费</w:t>
      </w:r>
      <w:r>
        <w:rPr>
          <w:rFonts w:hint="eastAsia" w:ascii="仿宋_GB2312" w:hAnsi="宋体" w:eastAsia="仿宋_GB2312" w:cs="宋体"/>
          <w:kern w:val="0"/>
          <w:sz w:val="32"/>
          <w:szCs w:val="32"/>
        </w:rPr>
        <w:t>：是指单位用一般公共预算财政拨款安排的除人员经费以外的基本支出。</w:t>
      </w:r>
    </w:p>
    <w:p w14:paraId="4F79B8BB">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9.</w:t>
      </w:r>
      <w:r>
        <w:rPr>
          <w:rFonts w:hint="eastAsia" w:ascii="仿宋_GB2312" w:hAnsi="宋体" w:eastAsia="仿宋_GB2312" w:cs="宋体"/>
          <w:b/>
          <w:bCs/>
          <w:kern w:val="0"/>
          <w:sz w:val="32"/>
          <w:szCs w:val="32"/>
        </w:rPr>
        <w:t>“三公”经费</w:t>
      </w:r>
      <w:r>
        <w:rPr>
          <w:rFonts w:hint="eastAsia" w:ascii="仿宋_GB2312" w:hAnsi="宋体" w:eastAsia="仿宋_GB2312"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运车购置及运行费反映单位公务用车购置费及租用费、燃料费、维修费、过路过桥费、保险费、安全奖励费用等支出；公务接待费反映单位按规定开支的各类公务接待（含外宾接待）支出。</w:t>
      </w:r>
    </w:p>
    <w:p w14:paraId="68B5BC13">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10.</w:t>
      </w:r>
      <w:r>
        <w:rPr>
          <w:rFonts w:hint="eastAsia" w:ascii="仿宋_GB2312" w:hAnsi="宋体" w:eastAsia="仿宋_GB2312" w:cs="宋体"/>
          <w:b/>
          <w:bCs/>
          <w:kern w:val="0"/>
          <w:sz w:val="32"/>
          <w:szCs w:val="32"/>
        </w:rPr>
        <w:t>机关运行经费</w:t>
      </w:r>
      <w:r>
        <w:rPr>
          <w:rFonts w:hint="eastAsia" w:ascii="仿宋_GB2312" w:hAnsi="宋体" w:eastAsia="仿宋_GB2312" w:cs="宋体"/>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A53257"/>
    <w:p w14:paraId="7FC27AEB"/>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797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9743">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799FCD22">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永鹏">
    <w15:presenceInfo w15:providerId="None" w15:userId="吴永鹏"/>
  </w15:person>
  <w15:person w15:author="石磊">
    <w15:presenceInfo w15:providerId="None" w15:userId="石磊"/>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17574C"/>
    <w:rsid w:val="000177FD"/>
    <w:rsid w:val="00036C93"/>
    <w:rsid w:val="00056588"/>
    <w:rsid w:val="000E40F6"/>
    <w:rsid w:val="001629A6"/>
    <w:rsid w:val="00185700"/>
    <w:rsid w:val="002048CF"/>
    <w:rsid w:val="002549D7"/>
    <w:rsid w:val="00266183"/>
    <w:rsid w:val="00373BE6"/>
    <w:rsid w:val="0038229F"/>
    <w:rsid w:val="0039589D"/>
    <w:rsid w:val="003B0978"/>
    <w:rsid w:val="003B3BD5"/>
    <w:rsid w:val="003E137C"/>
    <w:rsid w:val="003F44F4"/>
    <w:rsid w:val="0049111E"/>
    <w:rsid w:val="004E58B2"/>
    <w:rsid w:val="00576BC8"/>
    <w:rsid w:val="005B0BD3"/>
    <w:rsid w:val="005F152E"/>
    <w:rsid w:val="005F4344"/>
    <w:rsid w:val="00630A68"/>
    <w:rsid w:val="00635E04"/>
    <w:rsid w:val="006D6A37"/>
    <w:rsid w:val="006E383F"/>
    <w:rsid w:val="00711CC6"/>
    <w:rsid w:val="00733F7A"/>
    <w:rsid w:val="00792820"/>
    <w:rsid w:val="007A30B9"/>
    <w:rsid w:val="0099751E"/>
    <w:rsid w:val="009C0AB3"/>
    <w:rsid w:val="00A473CE"/>
    <w:rsid w:val="00A52AE7"/>
    <w:rsid w:val="00A815BB"/>
    <w:rsid w:val="00BF6433"/>
    <w:rsid w:val="00C000B5"/>
    <w:rsid w:val="00C61341"/>
    <w:rsid w:val="00C73BC4"/>
    <w:rsid w:val="00CB6977"/>
    <w:rsid w:val="00D17679"/>
    <w:rsid w:val="00E503C9"/>
    <w:rsid w:val="00F03357"/>
    <w:rsid w:val="00FD23BA"/>
    <w:rsid w:val="049A1DD1"/>
    <w:rsid w:val="17011AF5"/>
    <w:rsid w:val="3D6D460C"/>
    <w:rsid w:val="5D3F69C4"/>
    <w:rsid w:val="6B7B403B"/>
    <w:rsid w:val="78A47232"/>
    <w:rsid w:val="7C1757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iPriority w:val="99"/>
    <w:pPr>
      <w:spacing w:after="120"/>
      <w:ind w:left="420" w:leftChars="200"/>
    </w:pPr>
    <w:rPr>
      <w:rFonts w:ascii="Times New Roman" w:hAnsi="Times New Roman"/>
    </w:rPr>
  </w:style>
  <w:style w:type="paragraph" w:styleId="3">
    <w:name w:val="Balloon Text"/>
    <w:basedOn w:val="1"/>
    <w:link w:val="12"/>
    <w:uiPriority w:val="99"/>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rPr>
      <w:rFonts w:cs="Times New Roman"/>
    </w:rPr>
  </w:style>
  <w:style w:type="character" w:customStyle="1" w:styleId="9">
    <w:name w:val="Footer Char"/>
    <w:basedOn w:val="7"/>
    <w:link w:val="4"/>
    <w:semiHidden/>
    <w:uiPriority w:val="99"/>
    <w:rPr>
      <w:sz w:val="18"/>
      <w:szCs w:val="18"/>
    </w:rPr>
  </w:style>
  <w:style w:type="paragraph" w:customStyle="1" w:styleId="10">
    <w:name w:val="Defaul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1">
    <w:name w:val="Header Char"/>
    <w:basedOn w:val="7"/>
    <w:link w:val="5"/>
    <w:locked/>
    <w:uiPriority w:val="99"/>
    <w:rPr>
      <w:rFonts w:cs="Times New Roman"/>
      <w:kern w:val="2"/>
      <w:sz w:val="18"/>
      <w:szCs w:val="18"/>
    </w:rPr>
  </w:style>
  <w:style w:type="character" w:customStyle="1" w:styleId="12">
    <w:name w:val="Balloon Text Char"/>
    <w:basedOn w:val="7"/>
    <w:link w:val="3"/>
    <w:locked/>
    <w:uiPriority w:val="99"/>
    <w:rPr>
      <w:rFonts w:cs="Times New Roman"/>
      <w:kern w:val="2"/>
      <w:sz w:val="18"/>
      <w:szCs w:val="18"/>
    </w:rPr>
  </w:style>
  <w:style w:type="character" w:customStyle="1" w:styleId="13">
    <w:name w:val="Body Text Indent Char"/>
    <w:basedOn w:val="7"/>
    <w:link w:val="2"/>
    <w:qFormat/>
    <w:locked/>
    <w:uiPriority w:val="99"/>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联想中国</Company>
  <Pages>21</Pages>
  <Words>3983</Words>
  <Characters>5148</Characters>
  <Lines>0</Lines>
  <Paragraphs>0</Paragraphs>
  <TotalTime>6</TotalTime>
  <ScaleCrop>false</ScaleCrop>
  <LinksUpToDate>false</LinksUpToDate>
  <CharactersWithSpaces>5845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2018-09-14T03:35:00Z</dcterms:created>
  <dc:creator>李海英</dc:creator>
  <cp:lastModifiedBy>俱往矣</cp:lastModifiedBy>
  <cp:lastPrinted>2018-09-14T03:36:00Z</cp:lastPrinted>
  <dcterms:modified xsi:type="dcterms:W3CDTF">2025-05-13T09:13:25Z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eyJoZGlkIjoiN2U4ZDJjNGYxYzYxZDMwZjczNGQ1MWFkZmM3NmI0NDMiLCJ1c2VySWQiOiI2MzY0NzA0OTgifQ==</vt:lpwstr>
  </property>
  <property fmtid="{D5CDD505-2E9C-101B-9397-08002B2CF9AE}" pid="4" name="ICV">
    <vt:lpwstr>67BED65312674FD595FB890CC9CF5D0B_12</vt:lpwstr>
  </property>
</Properties>
</file>