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362" w:tblpY="190"/>
        <w:tblOverlap w:val="never"/>
        <w:tblW w:w="14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
        <w:gridCol w:w="5"/>
        <w:gridCol w:w="5467"/>
        <w:gridCol w:w="5"/>
        <w:gridCol w:w="5"/>
        <w:gridCol w:w="728"/>
        <w:gridCol w:w="5"/>
        <w:gridCol w:w="5"/>
        <w:gridCol w:w="1068"/>
        <w:gridCol w:w="5"/>
        <w:gridCol w:w="5"/>
        <w:gridCol w:w="4225"/>
        <w:gridCol w:w="5"/>
        <w:gridCol w:w="5"/>
        <w:gridCol w:w="690"/>
        <w:gridCol w:w="6"/>
        <w:gridCol w:w="5"/>
        <w:gridCol w:w="2501"/>
        <w:gridCol w:w="5"/>
        <w:gridCol w:w="5"/>
      </w:tblGrid>
      <w:tr w14:paraId="2391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 w:type="dxa"/>
          <w:trHeight w:val="79" w:hRule="atLeast"/>
        </w:trPr>
        <w:tc>
          <w:tcPr>
            <w:tcW w:w="14740" w:type="dxa"/>
            <w:gridSpan w:val="18"/>
            <w:tcBorders>
              <w:top w:val="nil"/>
              <w:left w:val="nil"/>
              <w:bottom w:val="nil"/>
              <w:right w:val="nil"/>
            </w:tcBorders>
            <w:vAlign w:val="bottom"/>
          </w:tcPr>
          <w:p w14:paraId="14319F6A">
            <w:pPr>
              <w:keepNext w:val="0"/>
              <w:keepLines w:val="0"/>
              <w:pageBreakBefore w:val="0"/>
              <w:kinsoku/>
              <w:wordWrap/>
              <w:overflowPunct/>
              <w:topLinePunct w:val="0"/>
              <w:autoSpaceDE/>
              <w:autoSpaceDN/>
              <w:bidi w:val="0"/>
              <w:adjustRightInd/>
              <w:snapToGrid/>
              <w:spacing w:beforeLines="50" w:line="320" w:lineRule="exact"/>
              <w:jc w:val="center"/>
              <w:textAlignment w:val="auto"/>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w:t>
            </w:r>
            <w:r>
              <w:rPr>
                <w:rFonts w:hint="eastAsia" w:ascii="黑体" w:hAnsi="黑体" w:eastAsia="黑体" w:cs="黑体"/>
                <w:b/>
                <w:bCs/>
                <w:color w:val="000000"/>
                <w:kern w:val="0"/>
                <w:sz w:val="44"/>
                <w:szCs w:val="44"/>
                <w:lang w:val="en-US" w:eastAsia="zh-CN"/>
              </w:rPr>
              <w:t>7</w:t>
            </w:r>
            <w:r>
              <w:rPr>
                <w:rFonts w:hint="eastAsia" w:ascii="黑体" w:hAnsi="黑体" w:eastAsia="黑体" w:cs="黑体"/>
                <w:b/>
                <w:bCs/>
                <w:color w:val="000000"/>
                <w:kern w:val="0"/>
                <w:sz w:val="44"/>
                <w:szCs w:val="44"/>
              </w:rPr>
              <w:t>年度部门决算表</w:t>
            </w:r>
          </w:p>
          <w:p w14:paraId="3DEA94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14:paraId="3667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 w:type="dxa"/>
          <w:trHeight w:val="266" w:hRule="exact"/>
        </w:trPr>
        <w:tc>
          <w:tcPr>
            <w:tcW w:w="5477" w:type="dxa"/>
            <w:gridSpan w:val="3"/>
            <w:tcBorders>
              <w:top w:val="nil"/>
              <w:left w:val="nil"/>
              <w:bottom w:val="nil"/>
              <w:right w:val="nil"/>
            </w:tcBorders>
            <w:vAlign w:val="bottom"/>
          </w:tcPr>
          <w:p w14:paraId="1ADB4D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738" w:type="dxa"/>
            <w:gridSpan w:val="3"/>
            <w:tcBorders>
              <w:top w:val="nil"/>
              <w:left w:val="nil"/>
              <w:bottom w:val="nil"/>
              <w:right w:val="nil"/>
            </w:tcBorders>
            <w:vAlign w:val="bottom"/>
          </w:tcPr>
          <w:p w14:paraId="11B035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1078" w:type="dxa"/>
            <w:gridSpan w:val="3"/>
            <w:tcBorders>
              <w:top w:val="nil"/>
              <w:left w:val="nil"/>
              <w:bottom w:val="nil"/>
              <w:right w:val="nil"/>
            </w:tcBorders>
            <w:vAlign w:val="bottom"/>
          </w:tcPr>
          <w:p w14:paraId="1F9970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4235" w:type="dxa"/>
            <w:gridSpan w:val="3"/>
            <w:tcBorders>
              <w:top w:val="nil"/>
              <w:left w:val="nil"/>
              <w:bottom w:val="nil"/>
              <w:right w:val="nil"/>
            </w:tcBorders>
            <w:vAlign w:val="bottom"/>
          </w:tcPr>
          <w:p w14:paraId="44AC12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700" w:type="dxa"/>
            <w:gridSpan w:val="3"/>
            <w:tcBorders>
              <w:top w:val="nil"/>
              <w:left w:val="nil"/>
              <w:bottom w:val="nil"/>
              <w:right w:val="nil"/>
            </w:tcBorders>
            <w:vAlign w:val="bottom"/>
          </w:tcPr>
          <w:p w14:paraId="416E02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512" w:type="dxa"/>
            <w:gridSpan w:val="3"/>
            <w:tcBorders>
              <w:top w:val="nil"/>
              <w:left w:val="nil"/>
              <w:bottom w:val="nil"/>
              <w:right w:val="nil"/>
            </w:tcBorders>
            <w:vAlign w:val="bottom"/>
          </w:tcPr>
          <w:p w14:paraId="2888377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24"/>
              </w:rPr>
            </w:pPr>
            <w:r>
              <w:rPr>
                <w:rFonts w:hint="eastAsia" w:ascii="宋体" w:hAnsi="宋体" w:cs="Arial"/>
                <w:color w:val="000000"/>
                <w:kern w:val="0"/>
                <w:sz w:val="24"/>
              </w:rPr>
              <w:t>公开01表</w:t>
            </w:r>
          </w:p>
        </w:tc>
      </w:tr>
      <w:tr w14:paraId="3692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 w:type="dxa"/>
          <w:trHeight w:val="266" w:hRule="exact"/>
        </w:trPr>
        <w:tc>
          <w:tcPr>
            <w:tcW w:w="5477" w:type="dxa"/>
            <w:gridSpan w:val="3"/>
            <w:tcBorders>
              <w:top w:val="nil"/>
              <w:left w:val="nil"/>
              <w:bottom w:val="nil"/>
              <w:right w:val="nil"/>
            </w:tcBorders>
            <w:vAlign w:val="bottom"/>
          </w:tcPr>
          <w:p w14:paraId="5BF08A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彭阳县白阳镇人民政府</w:t>
            </w:r>
          </w:p>
        </w:tc>
        <w:tc>
          <w:tcPr>
            <w:tcW w:w="738" w:type="dxa"/>
            <w:gridSpan w:val="3"/>
            <w:tcBorders>
              <w:top w:val="nil"/>
              <w:left w:val="nil"/>
              <w:bottom w:val="nil"/>
              <w:right w:val="nil"/>
            </w:tcBorders>
            <w:vAlign w:val="bottom"/>
          </w:tcPr>
          <w:p w14:paraId="3DD330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1078" w:type="dxa"/>
            <w:gridSpan w:val="3"/>
            <w:tcBorders>
              <w:top w:val="nil"/>
              <w:left w:val="nil"/>
              <w:bottom w:val="nil"/>
              <w:right w:val="nil"/>
            </w:tcBorders>
            <w:vAlign w:val="bottom"/>
          </w:tcPr>
          <w:p w14:paraId="29E0A1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4235" w:type="dxa"/>
            <w:gridSpan w:val="3"/>
            <w:tcBorders>
              <w:top w:val="nil"/>
              <w:left w:val="nil"/>
              <w:bottom w:val="nil"/>
              <w:right w:val="nil"/>
            </w:tcBorders>
            <w:vAlign w:val="bottom"/>
          </w:tcPr>
          <w:p w14:paraId="65BD26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700" w:type="dxa"/>
            <w:gridSpan w:val="3"/>
            <w:tcBorders>
              <w:top w:val="nil"/>
              <w:left w:val="nil"/>
              <w:bottom w:val="nil"/>
              <w:right w:val="nil"/>
            </w:tcBorders>
            <w:vAlign w:val="bottom"/>
          </w:tcPr>
          <w:p w14:paraId="11F80C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512" w:type="dxa"/>
            <w:gridSpan w:val="3"/>
            <w:tcBorders>
              <w:top w:val="nil"/>
              <w:left w:val="nil"/>
              <w:bottom w:val="nil"/>
              <w:right w:val="nil"/>
            </w:tcBorders>
            <w:vAlign w:val="bottom"/>
          </w:tcPr>
          <w:p w14:paraId="2E74447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24"/>
              </w:rPr>
            </w:pPr>
            <w:r>
              <w:rPr>
                <w:rFonts w:hint="eastAsia" w:ascii="宋体" w:hAnsi="宋体" w:cs="Arial"/>
                <w:color w:val="000000"/>
                <w:kern w:val="0"/>
                <w:sz w:val="24"/>
              </w:rPr>
              <w:t>金额单位：元</w:t>
            </w:r>
          </w:p>
        </w:tc>
      </w:tr>
      <w:tr w14:paraId="2C90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7293" w:type="dxa"/>
            <w:gridSpan w:val="9"/>
            <w:tcBorders>
              <w:top w:val="single" w:color="000000" w:sz="8" w:space="0"/>
              <w:left w:val="single" w:color="000000" w:sz="8" w:space="0"/>
              <w:bottom w:val="single" w:color="000000" w:sz="4" w:space="0"/>
              <w:right w:val="single" w:color="000000" w:sz="4" w:space="0"/>
            </w:tcBorders>
            <w:vAlign w:val="center"/>
          </w:tcPr>
          <w:p w14:paraId="242484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9"/>
            <w:tcBorders>
              <w:top w:val="single" w:color="000000" w:sz="8" w:space="0"/>
              <w:left w:val="nil"/>
              <w:bottom w:val="single" w:color="000000" w:sz="4" w:space="0"/>
              <w:right w:val="single" w:color="000000" w:sz="4" w:space="0"/>
            </w:tcBorders>
            <w:vAlign w:val="center"/>
          </w:tcPr>
          <w:p w14:paraId="2B3CAA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支出</w:t>
            </w:r>
          </w:p>
        </w:tc>
      </w:tr>
      <w:tr w14:paraId="62E9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15E728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gridSpan w:val="3"/>
            <w:tcBorders>
              <w:top w:val="nil"/>
              <w:left w:val="nil"/>
              <w:bottom w:val="single" w:color="000000" w:sz="4" w:space="0"/>
              <w:right w:val="single" w:color="000000" w:sz="4" w:space="0"/>
            </w:tcBorders>
            <w:vAlign w:val="center"/>
          </w:tcPr>
          <w:p w14:paraId="5AEB1A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1078" w:type="dxa"/>
            <w:gridSpan w:val="3"/>
            <w:tcBorders>
              <w:top w:val="nil"/>
              <w:left w:val="nil"/>
              <w:bottom w:val="single" w:color="000000" w:sz="4" w:space="0"/>
              <w:right w:val="single" w:color="000000" w:sz="4" w:space="0"/>
            </w:tcBorders>
            <w:vAlign w:val="center"/>
          </w:tcPr>
          <w:p w14:paraId="3C2237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gridSpan w:val="3"/>
            <w:tcBorders>
              <w:top w:val="nil"/>
              <w:left w:val="nil"/>
              <w:bottom w:val="single" w:color="000000" w:sz="4" w:space="0"/>
              <w:right w:val="single" w:color="000000" w:sz="4" w:space="0"/>
            </w:tcBorders>
            <w:vAlign w:val="center"/>
          </w:tcPr>
          <w:p w14:paraId="4A96C0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3"/>
            <w:tcBorders>
              <w:top w:val="nil"/>
              <w:left w:val="nil"/>
              <w:bottom w:val="single" w:color="000000" w:sz="4" w:space="0"/>
              <w:right w:val="single" w:color="000000" w:sz="4" w:space="0"/>
            </w:tcBorders>
            <w:vAlign w:val="center"/>
          </w:tcPr>
          <w:p w14:paraId="78C174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gridSpan w:val="3"/>
            <w:tcBorders>
              <w:top w:val="nil"/>
              <w:left w:val="nil"/>
              <w:bottom w:val="single" w:color="000000" w:sz="4" w:space="0"/>
              <w:right w:val="single" w:color="000000" w:sz="4" w:space="0"/>
            </w:tcBorders>
            <w:vAlign w:val="center"/>
          </w:tcPr>
          <w:p w14:paraId="2DB7A1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r>
      <w:tr w14:paraId="4A4B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263581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gridSpan w:val="3"/>
            <w:tcBorders>
              <w:top w:val="nil"/>
              <w:left w:val="nil"/>
              <w:bottom w:val="single" w:color="000000" w:sz="4" w:space="0"/>
              <w:right w:val="single" w:color="000000" w:sz="4" w:space="0"/>
            </w:tcBorders>
            <w:vAlign w:val="center"/>
          </w:tcPr>
          <w:p w14:paraId="70C513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078" w:type="dxa"/>
            <w:gridSpan w:val="3"/>
            <w:tcBorders>
              <w:top w:val="nil"/>
              <w:left w:val="nil"/>
              <w:bottom w:val="single" w:color="000000" w:sz="4" w:space="0"/>
              <w:right w:val="single" w:color="000000" w:sz="4" w:space="0"/>
            </w:tcBorders>
            <w:vAlign w:val="center"/>
          </w:tcPr>
          <w:p w14:paraId="12D656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gridSpan w:val="3"/>
            <w:tcBorders>
              <w:top w:val="nil"/>
              <w:left w:val="nil"/>
              <w:bottom w:val="single" w:color="000000" w:sz="4" w:space="0"/>
              <w:right w:val="single" w:color="000000" w:sz="4" w:space="0"/>
            </w:tcBorders>
            <w:vAlign w:val="center"/>
          </w:tcPr>
          <w:p w14:paraId="6D8AE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3"/>
            <w:tcBorders>
              <w:top w:val="nil"/>
              <w:left w:val="nil"/>
              <w:bottom w:val="single" w:color="000000" w:sz="4" w:space="0"/>
              <w:right w:val="single" w:color="000000" w:sz="4" w:space="0"/>
            </w:tcBorders>
            <w:vAlign w:val="center"/>
          </w:tcPr>
          <w:p w14:paraId="1D44AE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3"/>
            <w:tcBorders>
              <w:top w:val="nil"/>
              <w:left w:val="nil"/>
              <w:bottom w:val="single" w:color="000000" w:sz="4" w:space="0"/>
              <w:right w:val="single" w:color="000000" w:sz="4" w:space="0"/>
            </w:tcBorders>
            <w:vAlign w:val="center"/>
          </w:tcPr>
          <w:p w14:paraId="5C4008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r>
      <w:tr w14:paraId="3BBE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605DE8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gridSpan w:val="3"/>
            <w:tcBorders>
              <w:top w:val="nil"/>
              <w:left w:val="nil"/>
              <w:bottom w:val="single" w:color="000000" w:sz="4" w:space="0"/>
              <w:right w:val="single" w:color="000000" w:sz="4" w:space="0"/>
            </w:tcBorders>
            <w:vAlign w:val="center"/>
          </w:tcPr>
          <w:p w14:paraId="4AC2D3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1078" w:type="dxa"/>
            <w:gridSpan w:val="3"/>
            <w:tcBorders>
              <w:top w:val="nil"/>
              <w:left w:val="nil"/>
              <w:bottom w:val="single" w:color="000000" w:sz="4" w:space="0"/>
              <w:right w:val="single" w:color="000000" w:sz="4" w:space="0"/>
            </w:tcBorders>
            <w:vAlign w:val="center"/>
          </w:tcPr>
          <w:p w14:paraId="0E9F04E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17062063.87</w:t>
            </w: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1BECEE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3"/>
            <w:tcBorders>
              <w:top w:val="nil"/>
              <w:left w:val="nil"/>
              <w:bottom w:val="single" w:color="000000" w:sz="4" w:space="0"/>
              <w:right w:val="single" w:color="000000" w:sz="4" w:space="0"/>
            </w:tcBorders>
            <w:vAlign w:val="center"/>
          </w:tcPr>
          <w:p w14:paraId="03D914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gridSpan w:val="3"/>
            <w:tcBorders>
              <w:top w:val="nil"/>
              <w:left w:val="nil"/>
              <w:bottom w:val="single" w:color="000000" w:sz="4" w:space="0"/>
              <w:right w:val="single" w:color="000000" w:sz="4" w:space="0"/>
            </w:tcBorders>
            <w:vAlign w:val="center"/>
          </w:tcPr>
          <w:p w14:paraId="215970B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5081223.44</w:t>
            </w:r>
            <w:r>
              <w:rPr>
                <w:rFonts w:hint="eastAsia" w:ascii="宋体" w:hAnsi="宋体" w:cs="Arial"/>
                <w:color w:val="000000"/>
                <w:kern w:val="0"/>
                <w:sz w:val="18"/>
                <w:szCs w:val="18"/>
              </w:rPr>
              <w:t>　</w:t>
            </w:r>
          </w:p>
        </w:tc>
      </w:tr>
      <w:tr w14:paraId="2F96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595B84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gridSpan w:val="3"/>
            <w:tcBorders>
              <w:top w:val="nil"/>
              <w:left w:val="nil"/>
              <w:bottom w:val="single" w:color="000000" w:sz="4" w:space="0"/>
              <w:right w:val="single" w:color="000000" w:sz="4" w:space="0"/>
            </w:tcBorders>
            <w:vAlign w:val="center"/>
          </w:tcPr>
          <w:p w14:paraId="47226B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c>
          <w:tcPr>
            <w:tcW w:w="1078" w:type="dxa"/>
            <w:gridSpan w:val="3"/>
            <w:tcBorders>
              <w:top w:val="nil"/>
              <w:left w:val="nil"/>
              <w:bottom w:val="single" w:color="000000" w:sz="4" w:space="0"/>
              <w:right w:val="single" w:color="000000" w:sz="4" w:space="0"/>
            </w:tcBorders>
            <w:vAlign w:val="center"/>
          </w:tcPr>
          <w:p w14:paraId="10AA3AC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441210</w:t>
            </w: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631CCC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3"/>
            <w:tcBorders>
              <w:top w:val="nil"/>
              <w:left w:val="nil"/>
              <w:bottom w:val="single" w:color="000000" w:sz="4" w:space="0"/>
              <w:right w:val="single" w:color="000000" w:sz="4" w:space="0"/>
            </w:tcBorders>
            <w:vAlign w:val="center"/>
          </w:tcPr>
          <w:p w14:paraId="1C2388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gridSpan w:val="3"/>
            <w:tcBorders>
              <w:top w:val="nil"/>
              <w:left w:val="nil"/>
              <w:bottom w:val="single" w:color="000000" w:sz="4" w:space="0"/>
              <w:right w:val="single" w:color="000000" w:sz="4" w:space="0"/>
            </w:tcBorders>
            <w:vAlign w:val="center"/>
          </w:tcPr>
          <w:p w14:paraId="3CDB569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471C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285CAB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gridSpan w:val="3"/>
            <w:tcBorders>
              <w:top w:val="nil"/>
              <w:left w:val="nil"/>
              <w:bottom w:val="single" w:color="000000" w:sz="4" w:space="0"/>
              <w:right w:val="single" w:color="000000" w:sz="4" w:space="0"/>
            </w:tcBorders>
            <w:vAlign w:val="center"/>
          </w:tcPr>
          <w:p w14:paraId="707F2D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w:t>
            </w:r>
          </w:p>
        </w:tc>
        <w:tc>
          <w:tcPr>
            <w:tcW w:w="1078" w:type="dxa"/>
            <w:gridSpan w:val="3"/>
            <w:tcBorders>
              <w:top w:val="nil"/>
              <w:left w:val="nil"/>
              <w:bottom w:val="single" w:color="000000" w:sz="4" w:space="0"/>
              <w:right w:val="single" w:color="000000" w:sz="4" w:space="0"/>
            </w:tcBorders>
            <w:vAlign w:val="center"/>
          </w:tcPr>
          <w:p w14:paraId="2C08C63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666660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3"/>
            <w:tcBorders>
              <w:top w:val="nil"/>
              <w:left w:val="nil"/>
              <w:bottom w:val="single" w:color="000000" w:sz="4" w:space="0"/>
              <w:right w:val="single" w:color="000000" w:sz="4" w:space="0"/>
            </w:tcBorders>
            <w:vAlign w:val="center"/>
          </w:tcPr>
          <w:p w14:paraId="41857D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gridSpan w:val="3"/>
            <w:tcBorders>
              <w:top w:val="nil"/>
              <w:left w:val="nil"/>
              <w:bottom w:val="single" w:color="000000" w:sz="4" w:space="0"/>
              <w:right w:val="single" w:color="000000" w:sz="4" w:space="0"/>
            </w:tcBorders>
            <w:vAlign w:val="center"/>
          </w:tcPr>
          <w:p w14:paraId="123BAEE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1712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161875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gridSpan w:val="3"/>
            <w:tcBorders>
              <w:top w:val="nil"/>
              <w:left w:val="nil"/>
              <w:bottom w:val="single" w:color="000000" w:sz="4" w:space="0"/>
              <w:right w:val="single" w:color="000000" w:sz="4" w:space="0"/>
            </w:tcBorders>
            <w:vAlign w:val="center"/>
          </w:tcPr>
          <w:p w14:paraId="43EB78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w:t>
            </w:r>
          </w:p>
        </w:tc>
        <w:tc>
          <w:tcPr>
            <w:tcW w:w="1078" w:type="dxa"/>
            <w:gridSpan w:val="3"/>
            <w:tcBorders>
              <w:top w:val="nil"/>
              <w:left w:val="nil"/>
              <w:bottom w:val="single" w:color="000000" w:sz="4" w:space="0"/>
              <w:right w:val="single" w:color="000000" w:sz="4" w:space="0"/>
            </w:tcBorders>
            <w:vAlign w:val="center"/>
          </w:tcPr>
          <w:p w14:paraId="77475D9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743D83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3"/>
            <w:tcBorders>
              <w:top w:val="nil"/>
              <w:left w:val="nil"/>
              <w:bottom w:val="single" w:color="000000" w:sz="4" w:space="0"/>
              <w:right w:val="single" w:color="000000" w:sz="4" w:space="0"/>
            </w:tcBorders>
            <w:vAlign w:val="center"/>
          </w:tcPr>
          <w:p w14:paraId="778219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gridSpan w:val="3"/>
            <w:tcBorders>
              <w:top w:val="nil"/>
              <w:left w:val="nil"/>
              <w:bottom w:val="single" w:color="000000" w:sz="4" w:space="0"/>
              <w:right w:val="single" w:color="000000" w:sz="4" w:space="0"/>
            </w:tcBorders>
            <w:vAlign w:val="center"/>
          </w:tcPr>
          <w:p w14:paraId="11A000A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7384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0E4D7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gridSpan w:val="3"/>
            <w:tcBorders>
              <w:top w:val="nil"/>
              <w:left w:val="nil"/>
              <w:bottom w:val="single" w:color="000000" w:sz="4" w:space="0"/>
              <w:right w:val="single" w:color="000000" w:sz="4" w:space="0"/>
            </w:tcBorders>
            <w:vAlign w:val="center"/>
          </w:tcPr>
          <w:p w14:paraId="489BF1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5</w:t>
            </w:r>
          </w:p>
        </w:tc>
        <w:tc>
          <w:tcPr>
            <w:tcW w:w="1078" w:type="dxa"/>
            <w:gridSpan w:val="3"/>
            <w:tcBorders>
              <w:top w:val="nil"/>
              <w:left w:val="nil"/>
              <w:bottom w:val="single" w:color="000000" w:sz="4" w:space="0"/>
              <w:right w:val="single" w:color="000000" w:sz="4" w:space="0"/>
            </w:tcBorders>
            <w:vAlign w:val="center"/>
          </w:tcPr>
          <w:p w14:paraId="3C6F6D3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0B216E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3"/>
            <w:tcBorders>
              <w:top w:val="nil"/>
              <w:left w:val="nil"/>
              <w:bottom w:val="single" w:color="000000" w:sz="4" w:space="0"/>
              <w:right w:val="single" w:color="000000" w:sz="4" w:space="0"/>
            </w:tcBorders>
            <w:vAlign w:val="center"/>
          </w:tcPr>
          <w:p w14:paraId="1AC302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gridSpan w:val="3"/>
            <w:tcBorders>
              <w:top w:val="nil"/>
              <w:left w:val="nil"/>
              <w:bottom w:val="single" w:color="000000" w:sz="4" w:space="0"/>
              <w:right w:val="single" w:color="000000" w:sz="4" w:space="0"/>
            </w:tcBorders>
            <w:vAlign w:val="center"/>
          </w:tcPr>
          <w:p w14:paraId="0773C57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6199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5851AC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gridSpan w:val="3"/>
            <w:tcBorders>
              <w:top w:val="nil"/>
              <w:left w:val="nil"/>
              <w:bottom w:val="single" w:color="000000" w:sz="4" w:space="0"/>
              <w:right w:val="single" w:color="000000" w:sz="4" w:space="0"/>
            </w:tcBorders>
            <w:vAlign w:val="center"/>
          </w:tcPr>
          <w:p w14:paraId="5EB596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6</w:t>
            </w:r>
          </w:p>
        </w:tc>
        <w:tc>
          <w:tcPr>
            <w:tcW w:w="1078" w:type="dxa"/>
            <w:gridSpan w:val="3"/>
            <w:tcBorders>
              <w:top w:val="nil"/>
              <w:left w:val="nil"/>
              <w:bottom w:val="single" w:color="000000" w:sz="4" w:space="0"/>
              <w:right w:val="single" w:color="000000" w:sz="4" w:space="0"/>
            </w:tcBorders>
            <w:vAlign w:val="center"/>
          </w:tcPr>
          <w:p w14:paraId="7FA53E7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164201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3"/>
            <w:tcBorders>
              <w:top w:val="nil"/>
              <w:left w:val="nil"/>
              <w:bottom w:val="single" w:color="000000" w:sz="4" w:space="0"/>
              <w:right w:val="single" w:color="000000" w:sz="4" w:space="0"/>
            </w:tcBorders>
            <w:vAlign w:val="center"/>
          </w:tcPr>
          <w:p w14:paraId="26E992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gridSpan w:val="3"/>
            <w:tcBorders>
              <w:top w:val="nil"/>
              <w:left w:val="nil"/>
              <w:bottom w:val="single" w:color="000000" w:sz="4" w:space="0"/>
              <w:right w:val="single" w:color="000000" w:sz="4" w:space="0"/>
            </w:tcBorders>
            <w:vAlign w:val="center"/>
          </w:tcPr>
          <w:p w14:paraId="70A547A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1F92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12E563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gridSpan w:val="3"/>
            <w:tcBorders>
              <w:top w:val="nil"/>
              <w:left w:val="nil"/>
              <w:bottom w:val="single" w:color="000000" w:sz="4" w:space="0"/>
              <w:right w:val="single" w:color="000000" w:sz="4" w:space="0"/>
            </w:tcBorders>
            <w:vAlign w:val="center"/>
          </w:tcPr>
          <w:p w14:paraId="1D6202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7</w:t>
            </w:r>
          </w:p>
        </w:tc>
        <w:tc>
          <w:tcPr>
            <w:tcW w:w="1078" w:type="dxa"/>
            <w:gridSpan w:val="3"/>
            <w:tcBorders>
              <w:top w:val="nil"/>
              <w:left w:val="nil"/>
              <w:bottom w:val="single" w:color="000000" w:sz="4" w:space="0"/>
              <w:right w:val="single" w:color="000000" w:sz="4" w:space="0"/>
            </w:tcBorders>
            <w:vAlign w:val="center"/>
          </w:tcPr>
          <w:p w14:paraId="0111DBF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2254443.5</w:t>
            </w: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5BA08B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3"/>
            <w:tcBorders>
              <w:top w:val="nil"/>
              <w:left w:val="nil"/>
              <w:bottom w:val="single" w:color="000000" w:sz="4" w:space="0"/>
              <w:right w:val="single" w:color="000000" w:sz="4" w:space="0"/>
            </w:tcBorders>
            <w:vAlign w:val="center"/>
          </w:tcPr>
          <w:p w14:paraId="589323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gridSpan w:val="3"/>
            <w:tcBorders>
              <w:top w:val="nil"/>
              <w:left w:val="nil"/>
              <w:bottom w:val="single" w:color="000000" w:sz="4" w:space="0"/>
              <w:right w:val="single" w:color="000000" w:sz="4" w:space="0"/>
            </w:tcBorders>
            <w:vAlign w:val="center"/>
          </w:tcPr>
          <w:p w14:paraId="46CAE4D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338464.6</w:t>
            </w:r>
            <w:r>
              <w:rPr>
                <w:rFonts w:hint="eastAsia" w:ascii="宋体" w:hAnsi="宋体" w:cs="Arial"/>
                <w:color w:val="000000"/>
                <w:kern w:val="0"/>
                <w:sz w:val="18"/>
                <w:szCs w:val="18"/>
              </w:rPr>
              <w:t>　</w:t>
            </w:r>
          </w:p>
        </w:tc>
      </w:tr>
      <w:tr w14:paraId="2DF8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2B14EC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nil"/>
              <w:left w:val="nil"/>
              <w:bottom w:val="single" w:color="000000" w:sz="4" w:space="0"/>
              <w:right w:val="single" w:color="000000" w:sz="4" w:space="0"/>
            </w:tcBorders>
            <w:vAlign w:val="center"/>
          </w:tcPr>
          <w:p w14:paraId="680EF3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8</w:t>
            </w:r>
          </w:p>
        </w:tc>
        <w:tc>
          <w:tcPr>
            <w:tcW w:w="1078" w:type="dxa"/>
            <w:gridSpan w:val="3"/>
            <w:tcBorders>
              <w:top w:val="nil"/>
              <w:left w:val="nil"/>
              <w:bottom w:val="single" w:color="000000" w:sz="4" w:space="0"/>
              <w:right w:val="single" w:color="000000" w:sz="4" w:space="0"/>
            </w:tcBorders>
            <w:vAlign w:val="center"/>
          </w:tcPr>
          <w:p w14:paraId="2F9E71F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7B173B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3"/>
            <w:tcBorders>
              <w:top w:val="nil"/>
              <w:left w:val="nil"/>
              <w:bottom w:val="single" w:color="000000" w:sz="4" w:space="0"/>
              <w:right w:val="single" w:color="000000" w:sz="4" w:space="0"/>
            </w:tcBorders>
            <w:vAlign w:val="center"/>
          </w:tcPr>
          <w:p w14:paraId="2727BE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gridSpan w:val="3"/>
            <w:tcBorders>
              <w:top w:val="nil"/>
              <w:left w:val="nil"/>
              <w:bottom w:val="single" w:color="000000" w:sz="4" w:space="0"/>
              <w:right w:val="single" w:color="000000" w:sz="4" w:space="0"/>
            </w:tcBorders>
            <w:vAlign w:val="center"/>
          </w:tcPr>
          <w:p w14:paraId="648636B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1303309.5</w:t>
            </w:r>
            <w:r>
              <w:rPr>
                <w:rFonts w:hint="eastAsia" w:ascii="宋体" w:hAnsi="宋体" w:cs="Arial"/>
                <w:color w:val="000000"/>
                <w:kern w:val="0"/>
                <w:sz w:val="18"/>
                <w:szCs w:val="18"/>
              </w:rPr>
              <w:t>　</w:t>
            </w:r>
          </w:p>
        </w:tc>
      </w:tr>
      <w:tr w14:paraId="78C2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73B24B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nil"/>
              <w:left w:val="nil"/>
              <w:bottom w:val="single" w:color="000000" w:sz="4" w:space="0"/>
              <w:right w:val="single" w:color="000000" w:sz="4" w:space="0"/>
            </w:tcBorders>
            <w:vAlign w:val="center"/>
          </w:tcPr>
          <w:p w14:paraId="73E858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9</w:t>
            </w:r>
          </w:p>
        </w:tc>
        <w:tc>
          <w:tcPr>
            <w:tcW w:w="1078" w:type="dxa"/>
            <w:gridSpan w:val="3"/>
            <w:tcBorders>
              <w:top w:val="nil"/>
              <w:left w:val="nil"/>
              <w:bottom w:val="single" w:color="000000" w:sz="4" w:space="0"/>
              <w:right w:val="single" w:color="000000" w:sz="4" w:space="0"/>
            </w:tcBorders>
            <w:vAlign w:val="center"/>
          </w:tcPr>
          <w:p w14:paraId="70BA617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006B2D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3"/>
            <w:tcBorders>
              <w:top w:val="nil"/>
              <w:left w:val="nil"/>
              <w:bottom w:val="single" w:color="000000" w:sz="4" w:space="0"/>
              <w:right w:val="single" w:color="000000" w:sz="4" w:space="0"/>
            </w:tcBorders>
            <w:vAlign w:val="center"/>
          </w:tcPr>
          <w:p w14:paraId="0F294D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gridSpan w:val="3"/>
            <w:tcBorders>
              <w:top w:val="nil"/>
              <w:left w:val="nil"/>
              <w:bottom w:val="single" w:color="000000" w:sz="4" w:space="0"/>
              <w:right w:val="single" w:color="000000" w:sz="4" w:space="0"/>
            </w:tcBorders>
            <w:vAlign w:val="center"/>
          </w:tcPr>
          <w:p w14:paraId="4E83A75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852086.99</w:t>
            </w:r>
            <w:r>
              <w:rPr>
                <w:rFonts w:hint="eastAsia" w:ascii="宋体" w:hAnsi="宋体" w:cs="Arial"/>
                <w:color w:val="000000"/>
                <w:kern w:val="0"/>
                <w:sz w:val="18"/>
                <w:szCs w:val="18"/>
              </w:rPr>
              <w:t>　</w:t>
            </w:r>
          </w:p>
        </w:tc>
      </w:tr>
      <w:tr w14:paraId="3079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1CD16D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nil"/>
              <w:left w:val="nil"/>
              <w:bottom w:val="single" w:color="000000" w:sz="4" w:space="0"/>
              <w:right w:val="single" w:color="000000" w:sz="4" w:space="0"/>
            </w:tcBorders>
            <w:vAlign w:val="center"/>
          </w:tcPr>
          <w:p w14:paraId="478AED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10</w:t>
            </w:r>
          </w:p>
        </w:tc>
        <w:tc>
          <w:tcPr>
            <w:tcW w:w="1078" w:type="dxa"/>
            <w:gridSpan w:val="3"/>
            <w:tcBorders>
              <w:top w:val="nil"/>
              <w:left w:val="nil"/>
              <w:bottom w:val="single" w:color="000000" w:sz="4" w:space="0"/>
              <w:right w:val="single" w:color="000000" w:sz="4" w:space="0"/>
            </w:tcBorders>
            <w:vAlign w:val="center"/>
          </w:tcPr>
          <w:p w14:paraId="7B24D88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58C590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3"/>
            <w:tcBorders>
              <w:top w:val="nil"/>
              <w:left w:val="nil"/>
              <w:bottom w:val="single" w:color="000000" w:sz="4" w:space="0"/>
              <w:right w:val="single" w:color="000000" w:sz="4" w:space="0"/>
            </w:tcBorders>
            <w:vAlign w:val="center"/>
          </w:tcPr>
          <w:p w14:paraId="2129A1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gridSpan w:val="3"/>
            <w:tcBorders>
              <w:top w:val="nil"/>
              <w:left w:val="nil"/>
              <w:bottom w:val="single" w:color="000000" w:sz="4" w:space="0"/>
              <w:right w:val="single" w:color="000000" w:sz="4" w:space="0"/>
            </w:tcBorders>
            <w:vAlign w:val="center"/>
          </w:tcPr>
          <w:p w14:paraId="7F95964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825601</w:t>
            </w:r>
            <w:r>
              <w:rPr>
                <w:rFonts w:hint="eastAsia" w:ascii="宋体" w:hAnsi="宋体" w:cs="Arial"/>
                <w:color w:val="000000"/>
                <w:kern w:val="0"/>
                <w:sz w:val="18"/>
                <w:szCs w:val="18"/>
              </w:rPr>
              <w:t>　</w:t>
            </w:r>
          </w:p>
        </w:tc>
      </w:tr>
      <w:tr w14:paraId="354C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74BB82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nil"/>
              <w:left w:val="nil"/>
              <w:bottom w:val="single" w:color="000000" w:sz="4" w:space="0"/>
              <w:right w:val="single" w:color="000000" w:sz="4" w:space="0"/>
            </w:tcBorders>
            <w:vAlign w:val="center"/>
          </w:tcPr>
          <w:p w14:paraId="675E38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11</w:t>
            </w:r>
          </w:p>
        </w:tc>
        <w:tc>
          <w:tcPr>
            <w:tcW w:w="1078" w:type="dxa"/>
            <w:gridSpan w:val="3"/>
            <w:tcBorders>
              <w:top w:val="nil"/>
              <w:left w:val="nil"/>
              <w:bottom w:val="single" w:color="000000" w:sz="4" w:space="0"/>
              <w:right w:val="single" w:color="000000" w:sz="4" w:space="0"/>
            </w:tcBorders>
            <w:vAlign w:val="center"/>
          </w:tcPr>
          <w:p w14:paraId="1E1B503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77630D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3"/>
            <w:tcBorders>
              <w:top w:val="nil"/>
              <w:left w:val="nil"/>
              <w:bottom w:val="single" w:color="000000" w:sz="4" w:space="0"/>
              <w:right w:val="single" w:color="000000" w:sz="4" w:space="0"/>
            </w:tcBorders>
            <w:vAlign w:val="center"/>
          </w:tcPr>
          <w:p w14:paraId="5B400D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gridSpan w:val="3"/>
            <w:tcBorders>
              <w:top w:val="nil"/>
              <w:left w:val="nil"/>
              <w:bottom w:val="single" w:color="000000" w:sz="4" w:space="0"/>
              <w:right w:val="single" w:color="000000" w:sz="4" w:space="0"/>
            </w:tcBorders>
            <w:vAlign w:val="center"/>
          </w:tcPr>
          <w:p w14:paraId="218D46A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6369971.03</w:t>
            </w:r>
            <w:r>
              <w:rPr>
                <w:rFonts w:hint="eastAsia" w:ascii="宋体" w:hAnsi="宋体" w:cs="Arial"/>
                <w:color w:val="000000"/>
                <w:kern w:val="0"/>
                <w:sz w:val="18"/>
                <w:szCs w:val="18"/>
              </w:rPr>
              <w:t>　</w:t>
            </w:r>
          </w:p>
        </w:tc>
      </w:tr>
      <w:tr w14:paraId="4D67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2AB9D7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nil"/>
              <w:left w:val="nil"/>
              <w:bottom w:val="single" w:color="000000" w:sz="4" w:space="0"/>
              <w:right w:val="single" w:color="000000" w:sz="4" w:space="0"/>
            </w:tcBorders>
            <w:vAlign w:val="center"/>
          </w:tcPr>
          <w:p w14:paraId="039E0B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12</w:t>
            </w:r>
          </w:p>
        </w:tc>
        <w:tc>
          <w:tcPr>
            <w:tcW w:w="1078" w:type="dxa"/>
            <w:gridSpan w:val="3"/>
            <w:tcBorders>
              <w:top w:val="nil"/>
              <w:left w:val="nil"/>
              <w:bottom w:val="single" w:color="000000" w:sz="4" w:space="0"/>
              <w:right w:val="single" w:color="000000" w:sz="4" w:space="0"/>
            </w:tcBorders>
            <w:vAlign w:val="center"/>
          </w:tcPr>
          <w:p w14:paraId="70BAC40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73AE39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3"/>
            <w:tcBorders>
              <w:top w:val="nil"/>
              <w:left w:val="nil"/>
              <w:bottom w:val="single" w:color="000000" w:sz="4" w:space="0"/>
              <w:right w:val="single" w:color="000000" w:sz="4" w:space="0"/>
            </w:tcBorders>
            <w:vAlign w:val="center"/>
          </w:tcPr>
          <w:p w14:paraId="240761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gridSpan w:val="3"/>
            <w:tcBorders>
              <w:top w:val="nil"/>
              <w:left w:val="nil"/>
              <w:bottom w:val="single" w:color="000000" w:sz="4" w:space="0"/>
              <w:right w:val="single" w:color="000000" w:sz="4" w:space="0"/>
            </w:tcBorders>
            <w:vAlign w:val="center"/>
          </w:tcPr>
          <w:p w14:paraId="29543A9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8914967</w:t>
            </w:r>
            <w:r>
              <w:rPr>
                <w:rFonts w:hint="eastAsia" w:ascii="宋体" w:hAnsi="宋体" w:cs="Arial"/>
                <w:color w:val="000000"/>
                <w:kern w:val="0"/>
                <w:sz w:val="18"/>
                <w:szCs w:val="18"/>
              </w:rPr>
              <w:t>　</w:t>
            </w:r>
          </w:p>
        </w:tc>
      </w:tr>
      <w:tr w14:paraId="7DE1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5AF766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nil"/>
              <w:left w:val="nil"/>
              <w:bottom w:val="single" w:color="000000" w:sz="4" w:space="0"/>
              <w:right w:val="single" w:color="000000" w:sz="4" w:space="0"/>
            </w:tcBorders>
            <w:vAlign w:val="center"/>
          </w:tcPr>
          <w:p w14:paraId="22A22D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13</w:t>
            </w:r>
          </w:p>
        </w:tc>
        <w:tc>
          <w:tcPr>
            <w:tcW w:w="1078" w:type="dxa"/>
            <w:gridSpan w:val="3"/>
            <w:tcBorders>
              <w:top w:val="nil"/>
              <w:left w:val="nil"/>
              <w:bottom w:val="single" w:color="000000" w:sz="4" w:space="0"/>
              <w:right w:val="single" w:color="000000" w:sz="4" w:space="0"/>
            </w:tcBorders>
            <w:vAlign w:val="center"/>
          </w:tcPr>
          <w:p w14:paraId="14B4033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2B0D9E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3"/>
            <w:tcBorders>
              <w:top w:val="nil"/>
              <w:left w:val="nil"/>
              <w:bottom w:val="single" w:color="000000" w:sz="4" w:space="0"/>
              <w:right w:val="single" w:color="000000" w:sz="4" w:space="0"/>
            </w:tcBorders>
            <w:vAlign w:val="center"/>
          </w:tcPr>
          <w:p w14:paraId="7E8E92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gridSpan w:val="3"/>
            <w:tcBorders>
              <w:top w:val="nil"/>
              <w:left w:val="nil"/>
              <w:bottom w:val="single" w:color="000000" w:sz="4" w:space="0"/>
              <w:right w:val="single" w:color="000000" w:sz="4" w:space="0"/>
            </w:tcBorders>
            <w:vAlign w:val="center"/>
          </w:tcPr>
          <w:p w14:paraId="6784A5B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3A67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484F68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nil"/>
              <w:left w:val="nil"/>
              <w:bottom w:val="single" w:color="000000" w:sz="4" w:space="0"/>
              <w:right w:val="single" w:color="000000" w:sz="4" w:space="0"/>
            </w:tcBorders>
            <w:vAlign w:val="center"/>
          </w:tcPr>
          <w:p w14:paraId="4FDCEF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14</w:t>
            </w:r>
          </w:p>
        </w:tc>
        <w:tc>
          <w:tcPr>
            <w:tcW w:w="1078" w:type="dxa"/>
            <w:gridSpan w:val="3"/>
            <w:tcBorders>
              <w:top w:val="nil"/>
              <w:left w:val="nil"/>
              <w:bottom w:val="single" w:color="000000" w:sz="4" w:space="0"/>
              <w:right w:val="single" w:color="000000" w:sz="4" w:space="0"/>
            </w:tcBorders>
            <w:vAlign w:val="center"/>
          </w:tcPr>
          <w:p w14:paraId="74299B6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248BD5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3"/>
            <w:tcBorders>
              <w:top w:val="nil"/>
              <w:left w:val="nil"/>
              <w:bottom w:val="single" w:color="000000" w:sz="4" w:space="0"/>
              <w:right w:val="single" w:color="000000" w:sz="4" w:space="0"/>
            </w:tcBorders>
            <w:vAlign w:val="center"/>
          </w:tcPr>
          <w:p w14:paraId="21A768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gridSpan w:val="3"/>
            <w:tcBorders>
              <w:top w:val="nil"/>
              <w:left w:val="nil"/>
              <w:bottom w:val="single" w:color="000000" w:sz="4" w:space="0"/>
              <w:right w:val="single" w:color="000000" w:sz="4" w:space="0"/>
            </w:tcBorders>
            <w:vAlign w:val="center"/>
          </w:tcPr>
          <w:p w14:paraId="7C96378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2C4D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153142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nil"/>
              <w:left w:val="nil"/>
              <w:bottom w:val="single" w:color="000000" w:sz="4" w:space="0"/>
              <w:right w:val="single" w:color="000000" w:sz="4" w:space="0"/>
            </w:tcBorders>
            <w:vAlign w:val="center"/>
          </w:tcPr>
          <w:p w14:paraId="3B2F56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15</w:t>
            </w:r>
          </w:p>
        </w:tc>
        <w:tc>
          <w:tcPr>
            <w:tcW w:w="1078" w:type="dxa"/>
            <w:gridSpan w:val="3"/>
            <w:tcBorders>
              <w:top w:val="nil"/>
              <w:left w:val="nil"/>
              <w:bottom w:val="single" w:color="000000" w:sz="4" w:space="0"/>
              <w:right w:val="single" w:color="000000" w:sz="4" w:space="0"/>
            </w:tcBorders>
            <w:vAlign w:val="center"/>
          </w:tcPr>
          <w:p w14:paraId="3C70D10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5EF0AA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3"/>
            <w:tcBorders>
              <w:top w:val="nil"/>
              <w:left w:val="nil"/>
              <w:bottom w:val="single" w:color="000000" w:sz="4" w:space="0"/>
              <w:right w:val="single" w:color="000000" w:sz="4" w:space="0"/>
            </w:tcBorders>
            <w:vAlign w:val="center"/>
          </w:tcPr>
          <w:p w14:paraId="714B11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gridSpan w:val="3"/>
            <w:tcBorders>
              <w:top w:val="nil"/>
              <w:left w:val="nil"/>
              <w:bottom w:val="single" w:color="000000" w:sz="4" w:space="0"/>
              <w:right w:val="single" w:color="000000" w:sz="4" w:space="0"/>
            </w:tcBorders>
            <w:vAlign w:val="center"/>
          </w:tcPr>
          <w:p w14:paraId="18A664E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07C2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auto" w:sz="4" w:space="0"/>
              <w:right w:val="single" w:color="000000" w:sz="4" w:space="0"/>
            </w:tcBorders>
            <w:vAlign w:val="center"/>
          </w:tcPr>
          <w:p w14:paraId="257EC9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nil"/>
              <w:left w:val="nil"/>
              <w:bottom w:val="single" w:color="auto" w:sz="4" w:space="0"/>
              <w:right w:val="single" w:color="000000" w:sz="4" w:space="0"/>
            </w:tcBorders>
            <w:vAlign w:val="center"/>
          </w:tcPr>
          <w:p w14:paraId="3CE16C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16</w:t>
            </w:r>
          </w:p>
        </w:tc>
        <w:tc>
          <w:tcPr>
            <w:tcW w:w="1078" w:type="dxa"/>
            <w:gridSpan w:val="3"/>
            <w:tcBorders>
              <w:top w:val="nil"/>
              <w:left w:val="nil"/>
              <w:bottom w:val="single" w:color="auto" w:sz="4" w:space="0"/>
              <w:right w:val="single" w:color="000000" w:sz="4" w:space="0"/>
            </w:tcBorders>
            <w:vAlign w:val="center"/>
          </w:tcPr>
          <w:p w14:paraId="42F5329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auto" w:sz="4" w:space="0"/>
              <w:right w:val="single" w:color="000000" w:sz="4" w:space="0"/>
            </w:tcBorders>
            <w:vAlign w:val="center"/>
          </w:tcPr>
          <w:p w14:paraId="2537BE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3"/>
            <w:tcBorders>
              <w:top w:val="nil"/>
              <w:left w:val="nil"/>
              <w:bottom w:val="single" w:color="auto" w:sz="4" w:space="0"/>
              <w:right w:val="single" w:color="000000" w:sz="4" w:space="0"/>
            </w:tcBorders>
            <w:vAlign w:val="center"/>
          </w:tcPr>
          <w:p w14:paraId="100B02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gridSpan w:val="3"/>
            <w:tcBorders>
              <w:top w:val="nil"/>
              <w:left w:val="nil"/>
              <w:bottom w:val="single" w:color="auto" w:sz="4" w:space="0"/>
              <w:right w:val="single" w:color="000000" w:sz="4" w:space="0"/>
            </w:tcBorders>
            <w:vAlign w:val="center"/>
          </w:tcPr>
          <w:p w14:paraId="29C7C04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125F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5" w:type="dxa"/>
          <w:trHeight w:val="266" w:hRule="exact"/>
        </w:trPr>
        <w:tc>
          <w:tcPr>
            <w:tcW w:w="5477" w:type="dxa"/>
            <w:gridSpan w:val="3"/>
            <w:tcBorders>
              <w:top w:val="single" w:color="auto" w:sz="4" w:space="0"/>
              <w:left w:val="single" w:color="auto" w:sz="4" w:space="0"/>
              <w:bottom w:val="single" w:color="auto" w:sz="4" w:space="0"/>
              <w:right w:val="single" w:color="auto" w:sz="4" w:space="0"/>
            </w:tcBorders>
            <w:vAlign w:val="center"/>
          </w:tcPr>
          <w:p w14:paraId="75EBEE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single" w:color="auto" w:sz="4" w:space="0"/>
              <w:left w:val="single" w:color="auto" w:sz="4" w:space="0"/>
              <w:bottom w:val="single" w:color="auto" w:sz="4" w:space="0"/>
              <w:right w:val="single" w:color="auto" w:sz="4" w:space="0"/>
            </w:tcBorders>
            <w:vAlign w:val="center"/>
          </w:tcPr>
          <w:p w14:paraId="354217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17</w:t>
            </w:r>
          </w:p>
        </w:tc>
        <w:tc>
          <w:tcPr>
            <w:tcW w:w="1078" w:type="dxa"/>
            <w:gridSpan w:val="3"/>
            <w:tcBorders>
              <w:top w:val="single" w:color="auto" w:sz="4" w:space="0"/>
              <w:left w:val="single" w:color="auto" w:sz="4" w:space="0"/>
              <w:bottom w:val="single" w:color="auto" w:sz="4" w:space="0"/>
              <w:right w:val="single" w:color="auto" w:sz="4" w:space="0"/>
            </w:tcBorders>
            <w:vAlign w:val="center"/>
          </w:tcPr>
          <w:p w14:paraId="37E7865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single" w:color="auto" w:sz="4" w:space="0"/>
              <w:left w:val="single" w:color="auto" w:sz="4" w:space="0"/>
              <w:bottom w:val="single" w:color="auto" w:sz="4" w:space="0"/>
              <w:right w:val="single" w:color="auto" w:sz="4" w:space="0"/>
            </w:tcBorders>
            <w:vAlign w:val="center"/>
          </w:tcPr>
          <w:p w14:paraId="09A18F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3"/>
            <w:tcBorders>
              <w:top w:val="single" w:color="auto" w:sz="4" w:space="0"/>
              <w:left w:val="single" w:color="auto" w:sz="4" w:space="0"/>
              <w:bottom w:val="single" w:color="auto" w:sz="4" w:space="0"/>
              <w:right w:val="single" w:color="auto" w:sz="4" w:space="0"/>
            </w:tcBorders>
            <w:vAlign w:val="center"/>
          </w:tcPr>
          <w:p w14:paraId="0A8086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6CF1A4E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1EDD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5" w:type="dxa"/>
          <w:trHeight w:val="266" w:hRule="exact"/>
        </w:trPr>
        <w:tc>
          <w:tcPr>
            <w:tcW w:w="5477" w:type="dxa"/>
            <w:gridSpan w:val="3"/>
            <w:tcBorders>
              <w:top w:val="single" w:color="auto" w:sz="4" w:space="0"/>
              <w:left w:val="single" w:color="auto" w:sz="4" w:space="0"/>
              <w:bottom w:val="single" w:color="auto" w:sz="4" w:space="0"/>
              <w:right w:val="single" w:color="auto" w:sz="4" w:space="0"/>
            </w:tcBorders>
            <w:vAlign w:val="center"/>
          </w:tcPr>
          <w:p w14:paraId="08F193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single" w:color="auto" w:sz="4" w:space="0"/>
              <w:left w:val="single" w:color="auto" w:sz="4" w:space="0"/>
              <w:bottom w:val="single" w:color="auto" w:sz="4" w:space="0"/>
              <w:right w:val="single" w:color="auto" w:sz="4" w:space="0"/>
            </w:tcBorders>
            <w:vAlign w:val="center"/>
          </w:tcPr>
          <w:p w14:paraId="6E391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18</w:t>
            </w:r>
          </w:p>
        </w:tc>
        <w:tc>
          <w:tcPr>
            <w:tcW w:w="1078" w:type="dxa"/>
            <w:gridSpan w:val="3"/>
            <w:tcBorders>
              <w:top w:val="single" w:color="auto" w:sz="4" w:space="0"/>
              <w:left w:val="single" w:color="auto" w:sz="4" w:space="0"/>
              <w:bottom w:val="single" w:color="auto" w:sz="4" w:space="0"/>
              <w:right w:val="single" w:color="auto" w:sz="4" w:space="0"/>
            </w:tcBorders>
            <w:vAlign w:val="center"/>
          </w:tcPr>
          <w:p w14:paraId="38CF243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single" w:color="auto" w:sz="4" w:space="0"/>
              <w:left w:val="single" w:color="auto" w:sz="4" w:space="0"/>
              <w:bottom w:val="single" w:color="auto" w:sz="4" w:space="0"/>
              <w:right w:val="single" w:color="auto" w:sz="4" w:space="0"/>
            </w:tcBorders>
            <w:vAlign w:val="center"/>
          </w:tcPr>
          <w:p w14:paraId="6C221E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3"/>
            <w:tcBorders>
              <w:top w:val="single" w:color="auto" w:sz="4" w:space="0"/>
              <w:left w:val="single" w:color="auto" w:sz="4" w:space="0"/>
              <w:bottom w:val="single" w:color="auto" w:sz="4" w:space="0"/>
              <w:right w:val="single" w:color="auto" w:sz="4" w:space="0"/>
            </w:tcBorders>
            <w:vAlign w:val="center"/>
          </w:tcPr>
          <w:p w14:paraId="26FE4B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0C8D80F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5E9B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5" w:type="dxa"/>
          <w:trHeight w:val="266" w:hRule="exact"/>
        </w:trPr>
        <w:tc>
          <w:tcPr>
            <w:tcW w:w="5477" w:type="dxa"/>
            <w:gridSpan w:val="3"/>
            <w:tcBorders>
              <w:top w:val="single" w:color="auto" w:sz="4" w:space="0"/>
              <w:left w:val="single" w:color="auto" w:sz="4" w:space="0"/>
              <w:bottom w:val="single" w:color="auto" w:sz="4" w:space="0"/>
              <w:right w:val="single" w:color="auto" w:sz="4" w:space="0"/>
            </w:tcBorders>
            <w:vAlign w:val="center"/>
          </w:tcPr>
          <w:p w14:paraId="38CAA8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single" w:color="auto" w:sz="4" w:space="0"/>
              <w:left w:val="single" w:color="auto" w:sz="4" w:space="0"/>
              <w:bottom w:val="single" w:color="auto" w:sz="4" w:space="0"/>
              <w:right w:val="single" w:color="auto" w:sz="4" w:space="0"/>
            </w:tcBorders>
            <w:vAlign w:val="center"/>
          </w:tcPr>
          <w:p w14:paraId="4892C8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19</w:t>
            </w:r>
          </w:p>
        </w:tc>
        <w:tc>
          <w:tcPr>
            <w:tcW w:w="1078" w:type="dxa"/>
            <w:gridSpan w:val="3"/>
            <w:tcBorders>
              <w:top w:val="single" w:color="auto" w:sz="4" w:space="0"/>
              <w:left w:val="single" w:color="auto" w:sz="4" w:space="0"/>
              <w:bottom w:val="single" w:color="auto" w:sz="4" w:space="0"/>
              <w:right w:val="single" w:color="auto" w:sz="4" w:space="0"/>
            </w:tcBorders>
            <w:vAlign w:val="center"/>
          </w:tcPr>
          <w:p w14:paraId="6B5E602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single" w:color="auto" w:sz="4" w:space="0"/>
              <w:left w:val="single" w:color="auto" w:sz="4" w:space="0"/>
              <w:bottom w:val="single" w:color="auto" w:sz="4" w:space="0"/>
              <w:right w:val="single" w:color="auto" w:sz="4" w:space="0"/>
            </w:tcBorders>
            <w:vAlign w:val="center"/>
          </w:tcPr>
          <w:p w14:paraId="123FBD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3"/>
            <w:tcBorders>
              <w:top w:val="single" w:color="auto" w:sz="4" w:space="0"/>
              <w:left w:val="single" w:color="auto" w:sz="4" w:space="0"/>
              <w:bottom w:val="single" w:color="auto" w:sz="4" w:space="0"/>
              <w:right w:val="single" w:color="auto" w:sz="4" w:space="0"/>
            </w:tcBorders>
            <w:vAlign w:val="center"/>
          </w:tcPr>
          <w:p w14:paraId="5874E0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7E91131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526700</w:t>
            </w:r>
            <w:r>
              <w:rPr>
                <w:rFonts w:hint="eastAsia" w:ascii="宋体" w:hAnsi="宋体" w:cs="Arial"/>
                <w:color w:val="000000"/>
                <w:kern w:val="0"/>
                <w:sz w:val="18"/>
                <w:szCs w:val="18"/>
              </w:rPr>
              <w:t>　</w:t>
            </w:r>
          </w:p>
        </w:tc>
      </w:tr>
      <w:tr w14:paraId="1AA2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single" w:color="auto" w:sz="4" w:space="0"/>
              <w:left w:val="single" w:color="000000" w:sz="8" w:space="0"/>
              <w:bottom w:val="single" w:color="000000" w:sz="4" w:space="0"/>
              <w:right w:val="single" w:color="000000" w:sz="4" w:space="0"/>
            </w:tcBorders>
            <w:vAlign w:val="center"/>
          </w:tcPr>
          <w:p w14:paraId="58E844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single" w:color="auto" w:sz="4" w:space="0"/>
              <w:left w:val="nil"/>
              <w:bottom w:val="single" w:color="000000" w:sz="4" w:space="0"/>
              <w:right w:val="single" w:color="000000" w:sz="4" w:space="0"/>
            </w:tcBorders>
            <w:vAlign w:val="center"/>
          </w:tcPr>
          <w:p w14:paraId="369147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20</w:t>
            </w:r>
          </w:p>
        </w:tc>
        <w:tc>
          <w:tcPr>
            <w:tcW w:w="1078" w:type="dxa"/>
            <w:gridSpan w:val="3"/>
            <w:tcBorders>
              <w:top w:val="single" w:color="auto" w:sz="4" w:space="0"/>
              <w:left w:val="nil"/>
              <w:bottom w:val="single" w:color="000000" w:sz="4" w:space="0"/>
              <w:right w:val="single" w:color="000000" w:sz="4" w:space="0"/>
            </w:tcBorders>
            <w:vAlign w:val="center"/>
          </w:tcPr>
          <w:p w14:paraId="1E2ED30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single" w:color="auto" w:sz="4" w:space="0"/>
              <w:left w:val="nil"/>
              <w:bottom w:val="single" w:color="000000" w:sz="4" w:space="0"/>
              <w:right w:val="single" w:color="000000" w:sz="4" w:space="0"/>
            </w:tcBorders>
            <w:vAlign w:val="center"/>
          </w:tcPr>
          <w:p w14:paraId="62B3DC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3"/>
            <w:tcBorders>
              <w:top w:val="single" w:color="auto" w:sz="4" w:space="0"/>
              <w:left w:val="nil"/>
              <w:bottom w:val="single" w:color="000000" w:sz="4" w:space="0"/>
              <w:right w:val="single" w:color="000000" w:sz="4" w:space="0"/>
            </w:tcBorders>
            <w:vAlign w:val="center"/>
          </w:tcPr>
          <w:p w14:paraId="6D20F2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gridSpan w:val="3"/>
            <w:tcBorders>
              <w:top w:val="single" w:color="auto" w:sz="4" w:space="0"/>
              <w:left w:val="nil"/>
              <w:bottom w:val="single" w:color="000000" w:sz="4" w:space="0"/>
              <w:right w:val="single" w:color="000000" w:sz="4" w:space="0"/>
            </w:tcBorders>
            <w:vAlign w:val="center"/>
          </w:tcPr>
          <w:p w14:paraId="0A28F81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7C86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40332B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nil"/>
              <w:left w:val="nil"/>
              <w:bottom w:val="single" w:color="000000" w:sz="4" w:space="0"/>
              <w:right w:val="single" w:color="000000" w:sz="4" w:space="0"/>
            </w:tcBorders>
            <w:vAlign w:val="center"/>
          </w:tcPr>
          <w:p w14:paraId="348E0D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21</w:t>
            </w:r>
          </w:p>
        </w:tc>
        <w:tc>
          <w:tcPr>
            <w:tcW w:w="1078" w:type="dxa"/>
            <w:gridSpan w:val="3"/>
            <w:tcBorders>
              <w:top w:val="nil"/>
              <w:left w:val="nil"/>
              <w:bottom w:val="single" w:color="000000" w:sz="4" w:space="0"/>
              <w:right w:val="single" w:color="000000" w:sz="4" w:space="0"/>
            </w:tcBorders>
            <w:vAlign w:val="center"/>
          </w:tcPr>
          <w:p w14:paraId="2F342E8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499B82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3"/>
            <w:tcBorders>
              <w:top w:val="nil"/>
              <w:left w:val="nil"/>
              <w:bottom w:val="single" w:color="000000" w:sz="4" w:space="0"/>
              <w:right w:val="single" w:color="000000" w:sz="4" w:space="0"/>
            </w:tcBorders>
            <w:vAlign w:val="center"/>
          </w:tcPr>
          <w:p w14:paraId="0FE4DC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gridSpan w:val="3"/>
            <w:tcBorders>
              <w:top w:val="nil"/>
              <w:left w:val="nil"/>
              <w:bottom w:val="single" w:color="000000" w:sz="4" w:space="0"/>
              <w:right w:val="single" w:color="000000" w:sz="4" w:space="0"/>
            </w:tcBorders>
            <w:vAlign w:val="center"/>
          </w:tcPr>
          <w:p w14:paraId="63FC98D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12F2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60A636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nil"/>
              <w:left w:val="nil"/>
              <w:bottom w:val="single" w:color="000000" w:sz="4" w:space="0"/>
              <w:right w:val="single" w:color="000000" w:sz="4" w:space="0"/>
            </w:tcBorders>
            <w:vAlign w:val="center"/>
          </w:tcPr>
          <w:p w14:paraId="0A9262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22</w:t>
            </w:r>
          </w:p>
        </w:tc>
        <w:tc>
          <w:tcPr>
            <w:tcW w:w="1078" w:type="dxa"/>
            <w:gridSpan w:val="3"/>
            <w:tcBorders>
              <w:top w:val="nil"/>
              <w:left w:val="nil"/>
              <w:bottom w:val="single" w:color="000000" w:sz="4" w:space="0"/>
              <w:right w:val="single" w:color="000000" w:sz="4" w:space="0"/>
            </w:tcBorders>
            <w:vAlign w:val="center"/>
          </w:tcPr>
          <w:p w14:paraId="3F18D72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single" w:color="000000" w:sz="4" w:space="0"/>
              <w:right w:val="single" w:color="000000" w:sz="4" w:space="0"/>
            </w:tcBorders>
            <w:vAlign w:val="center"/>
          </w:tcPr>
          <w:p w14:paraId="5CE437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3"/>
            <w:tcBorders>
              <w:top w:val="nil"/>
              <w:left w:val="nil"/>
              <w:bottom w:val="single" w:color="000000" w:sz="4" w:space="0"/>
              <w:right w:val="single" w:color="000000" w:sz="4" w:space="0"/>
            </w:tcBorders>
            <w:vAlign w:val="center"/>
          </w:tcPr>
          <w:p w14:paraId="740441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gridSpan w:val="3"/>
            <w:tcBorders>
              <w:top w:val="nil"/>
              <w:left w:val="nil"/>
              <w:bottom w:val="single" w:color="000000" w:sz="4" w:space="0"/>
              <w:right w:val="single" w:color="000000" w:sz="4" w:space="0"/>
            </w:tcBorders>
            <w:vAlign w:val="center"/>
          </w:tcPr>
          <w:p w14:paraId="012D3B4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1DA7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017587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3"/>
            <w:tcBorders>
              <w:top w:val="nil"/>
              <w:left w:val="nil"/>
              <w:bottom w:val="single" w:color="000000" w:sz="4" w:space="0"/>
              <w:right w:val="single" w:color="000000" w:sz="4" w:space="0"/>
            </w:tcBorders>
            <w:vAlign w:val="center"/>
          </w:tcPr>
          <w:p w14:paraId="3A1806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23</w:t>
            </w:r>
          </w:p>
        </w:tc>
        <w:tc>
          <w:tcPr>
            <w:tcW w:w="1078" w:type="dxa"/>
            <w:gridSpan w:val="3"/>
            <w:tcBorders>
              <w:top w:val="nil"/>
              <w:left w:val="nil"/>
              <w:bottom w:val="single" w:color="000000" w:sz="4" w:space="0"/>
              <w:right w:val="single" w:color="000000" w:sz="4" w:space="0"/>
            </w:tcBorders>
            <w:vAlign w:val="center"/>
          </w:tcPr>
          <w:p w14:paraId="3986210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nil"/>
              <w:bottom w:val="nil"/>
              <w:right w:val="single" w:color="000000" w:sz="4" w:space="0"/>
            </w:tcBorders>
            <w:vAlign w:val="center"/>
          </w:tcPr>
          <w:p w14:paraId="6E20E8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3"/>
            <w:tcBorders>
              <w:top w:val="nil"/>
              <w:left w:val="nil"/>
              <w:bottom w:val="single" w:color="000000" w:sz="4" w:space="0"/>
              <w:right w:val="single" w:color="000000" w:sz="4" w:space="0"/>
            </w:tcBorders>
            <w:vAlign w:val="center"/>
          </w:tcPr>
          <w:p w14:paraId="05C995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gridSpan w:val="3"/>
            <w:tcBorders>
              <w:top w:val="nil"/>
              <w:left w:val="nil"/>
              <w:bottom w:val="nil"/>
              <w:right w:val="single" w:color="000000" w:sz="4" w:space="0"/>
            </w:tcBorders>
            <w:vAlign w:val="center"/>
          </w:tcPr>
          <w:p w14:paraId="312D0F7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3255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455FF8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gridSpan w:val="3"/>
            <w:tcBorders>
              <w:top w:val="nil"/>
              <w:left w:val="nil"/>
              <w:bottom w:val="single" w:color="000000" w:sz="4" w:space="0"/>
              <w:right w:val="single" w:color="000000" w:sz="4" w:space="0"/>
            </w:tcBorders>
            <w:vAlign w:val="center"/>
          </w:tcPr>
          <w:p w14:paraId="49E257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24</w:t>
            </w:r>
          </w:p>
        </w:tc>
        <w:tc>
          <w:tcPr>
            <w:tcW w:w="1078" w:type="dxa"/>
            <w:gridSpan w:val="3"/>
            <w:tcBorders>
              <w:top w:val="nil"/>
              <w:left w:val="nil"/>
              <w:bottom w:val="single" w:color="000000" w:sz="4" w:space="0"/>
              <w:right w:val="nil"/>
            </w:tcBorders>
            <w:vAlign w:val="center"/>
          </w:tcPr>
          <w:p w14:paraId="5571FE7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19316407.37</w:t>
            </w:r>
            <w:r>
              <w:rPr>
                <w:rFonts w:hint="eastAsia" w:ascii="宋体" w:hAnsi="宋体" w:cs="Arial"/>
                <w:color w:val="000000"/>
                <w:kern w:val="0"/>
                <w:sz w:val="18"/>
                <w:szCs w:val="18"/>
              </w:rPr>
              <w:t>　</w:t>
            </w:r>
          </w:p>
        </w:tc>
        <w:tc>
          <w:tcPr>
            <w:tcW w:w="4235" w:type="dxa"/>
            <w:gridSpan w:val="3"/>
            <w:tcBorders>
              <w:top w:val="single" w:color="auto" w:sz="4" w:space="0"/>
              <w:left w:val="single" w:color="auto" w:sz="4" w:space="0"/>
              <w:bottom w:val="single" w:color="auto" w:sz="4" w:space="0"/>
              <w:right w:val="single" w:color="auto" w:sz="4" w:space="0"/>
            </w:tcBorders>
            <w:vAlign w:val="center"/>
          </w:tcPr>
          <w:p w14:paraId="4D56FD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3"/>
            <w:tcBorders>
              <w:top w:val="nil"/>
              <w:left w:val="nil"/>
              <w:bottom w:val="single" w:color="000000" w:sz="4" w:space="0"/>
              <w:right w:val="single" w:color="000000" w:sz="4" w:space="0"/>
            </w:tcBorders>
            <w:vAlign w:val="center"/>
          </w:tcPr>
          <w:p w14:paraId="305724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72087C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b/>
                <w:bCs/>
                <w:color w:val="000000"/>
                <w:kern w:val="0"/>
                <w:sz w:val="18"/>
                <w:szCs w:val="18"/>
              </w:rPr>
            </w:pP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24212323.56</w:t>
            </w:r>
          </w:p>
        </w:tc>
      </w:tr>
      <w:tr w14:paraId="66D2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5BC56A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gridSpan w:val="3"/>
            <w:tcBorders>
              <w:top w:val="nil"/>
              <w:left w:val="nil"/>
              <w:bottom w:val="single" w:color="000000" w:sz="4" w:space="0"/>
              <w:right w:val="single" w:color="000000" w:sz="4" w:space="0"/>
            </w:tcBorders>
            <w:vAlign w:val="center"/>
          </w:tcPr>
          <w:p w14:paraId="0314BC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25</w:t>
            </w:r>
          </w:p>
        </w:tc>
        <w:tc>
          <w:tcPr>
            <w:tcW w:w="1078" w:type="dxa"/>
            <w:gridSpan w:val="3"/>
            <w:tcBorders>
              <w:top w:val="nil"/>
              <w:left w:val="nil"/>
              <w:bottom w:val="single" w:color="000000" w:sz="4" w:space="0"/>
              <w:right w:val="nil"/>
            </w:tcBorders>
            <w:vAlign w:val="center"/>
          </w:tcPr>
          <w:p w14:paraId="410CE32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3"/>
            <w:tcBorders>
              <w:top w:val="nil"/>
              <w:left w:val="single" w:color="auto" w:sz="4" w:space="0"/>
              <w:bottom w:val="single" w:color="auto" w:sz="4" w:space="0"/>
              <w:right w:val="single" w:color="auto" w:sz="4" w:space="0"/>
            </w:tcBorders>
            <w:vAlign w:val="center"/>
          </w:tcPr>
          <w:p w14:paraId="49EF3E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3"/>
            <w:tcBorders>
              <w:top w:val="nil"/>
              <w:left w:val="nil"/>
              <w:bottom w:val="single" w:color="000000" w:sz="4" w:space="0"/>
              <w:right w:val="single" w:color="000000" w:sz="4" w:space="0"/>
            </w:tcBorders>
            <w:vAlign w:val="center"/>
          </w:tcPr>
          <w:p w14:paraId="5BAF8A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gridSpan w:val="3"/>
            <w:tcBorders>
              <w:top w:val="nil"/>
              <w:left w:val="single" w:color="auto" w:sz="4" w:space="0"/>
              <w:bottom w:val="single" w:color="auto" w:sz="4" w:space="0"/>
              <w:right w:val="single" w:color="auto" w:sz="4" w:space="0"/>
            </w:tcBorders>
            <w:vAlign w:val="center"/>
          </w:tcPr>
          <w:p w14:paraId="211B27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1C0A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4" w:space="0"/>
              <w:right w:val="single" w:color="000000" w:sz="4" w:space="0"/>
            </w:tcBorders>
            <w:vAlign w:val="center"/>
          </w:tcPr>
          <w:p w14:paraId="62D238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gridSpan w:val="3"/>
            <w:tcBorders>
              <w:top w:val="nil"/>
              <w:left w:val="nil"/>
              <w:bottom w:val="single" w:color="000000" w:sz="4" w:space="0"/>
              <w:right w:val="single" w:color="000000" w:sz="4" w:space="0"/>
            </w:tcBorders>
            <w:vAlign w:val="center"/>
          </w:tcPr>
          <w:p w14:paraId="4AC732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26</w:t>
            </w:r>
          </w:p>
        </w:tc>
        <w:tc>
          <w:tcPr>
            <w:tcW w:w="1078" w:type="dxa"/>
            <w:gridSpan w:val="3"/>
            <w:tcBorders>
              <w:top w:val="nil"/>
              <w:left w:val="nil"/>
              <w:bottom w:val="single" w:color="000000" w:sz="4" w:space="0"/>
              <w:right w:val="nil"/>
            </w:tcBorders>
            <w:vAlign w:val="center"/>
          </w:tcPr>
          <w:p w14:paraId="724E6C2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8201661.32</w:t>
            </w:r>
            <w:r>
              <w:rPr>
                <w:rFonts w:hint="eastAsia" w:ascii="宋体" w:hAnsi="宋体" w:cs="Arial"/>
                <w:color w:val="000000"/>
                <w:kern w:val="0"/>
                <w:sz w:val="18"/>
                <w:szCs w:val="18"/>
              </w:rPr>
              <w:t>　</w:t>
            </w:r>
          </w:p>
        </w:tc>
        <w:tc>
          <w:tcPr>
            <w:tcW w:w="4235" w:type="dxa"/>
            <w:gridSpan w:val="3"/>
            <w:tcBorders>
              <w:top w:val="nil"/>
              <w:left w:val="single" w:color="auto" w:sz="4" w:space="0"/>
              <w:bottom w:val="single" w:color="auto" w:sz="4" w:space="0"/>
              <w:right w:val="single" w:color="auto" w:sz="4" w:space="0"/>
            </w:tcBorders>
            <w:vAlign w:val="center"/>
          </w:tcPr>
          <w:p w14:paraId="566E56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3"/>
            <w:tcBorders>
              <w:top w:val="nil"/>
              <w:left w:val="nil"/>
              <w:bottom w:val="single" w:color="000000" w:sz="4" w:space="0"/>
              <w:right w:val="single" w:color="000000" w:sz="4" w:space="0"/>
            </w:tcBorders>
            <w:vAlign w:val="center"/>
          </w:tcPr>
          <w:p w14:paraId="564A3E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gridSpan w:val="3"/>
            <w:tcBorders>
              <w:top w:val="nil"/>
              <w:left w:val="single" w:color="auto" w:sz="4" w:space="0"/>
              <w:bottom w:val="single" w:color="auto" w:sz="4" w:space="0"/>
              <w:right w:val="single" w:color="auto" w:sz="4" w:space="0"/>
            </w:tcBorders>
            <w:vAlign w:val="center"/>
          </w:tcPr>
          <w:p w14:paraId="008CD0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3305845.13</w:t>
            </w:r>
          </w:p>
        </w:tc>
      </w:tr>
      <w:tr w14:paraId="11CB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0" w:type="dxa"/>
          <w:trHeight w:val="266" w:hRule="exact"/>
        </w:trPr>
        <w:tc>
          <w:tcPr>
            <w:tcW w:w="5477" w:type="dxa"/>
            <w:gridSpan w:val="3"/>
            <w:tcBorders>
              <w:top w:val="nil"/>
              <w:left w:val="single" w:color="000000" w:sz="8" w:space="0"/>
              <w:bottom w:val="single" w:color="000000" w:sz="8" w:space="0"/>
              <w:right w:val="single" w:color="000000" w:sz="4" w:space="0"/>
            </w:tcBorders>
            <w:vAlign w:val="center"/>
          </w:tcPr>
          <w:p w14:paraId="331142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gridSpan w:val="3"/>
            <w:tcBorders>
              <w:top w:val="nil"/>
              <w:left w:val="nil"/>
              <w:bottom w:val="single" w:color="000000" w:sz="4" w:space="0"/>
              <w:right w:val="single" w:color="000000" w:sz="4" w:space="0"/>
            </w:tcBorders>
            <w:vAlign w:val="center"/>
          </w:tcPr>
          <w:p w14:paraId="2EAFB2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27</w:t>
            </w:r>
          </w:p>
        </w:tc>
        <w:tc>
          <w:tcPr>
            <w:tcW w:w="1078" w:type="dxa"/>
            <w:gridSpan w:val="3"/>
            <w:tcBorders>
              <w:top w:val="nil"/>
              <w:left w:val="nil"/>
              <w:bottom w:val="single" w:color="000000" w:sz="8" w:space="0"/>
              <w:right w:val="nil"/>
            </w:tcBorders>
            <w:vAlign w:val="center"/>
          </w:tcPr>
          <w:p w14:paraId="7C0DA0A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27518168.69</w:t>
            </w:r>
            <w:r>
              <w:rPr>
                <w:rFonts w:hint="eastAsia" w:ascii="宋体" w:hAnsi="宋体" w:cs="Arial"/>
                <w:color w:val="000000"/>
                <w:kern w:val="0"/>
                <w:sz w:val="18"/>
                <w:szCs w:val="18"/>
              </w:rPr>
              <w:t>　</w:t>
            </w:r>
          </w:p>
        </w:tc>
        <w:tc>
          <w:tcPr>
            <w:tcW w:w="4235" w:type="dxa"/>
            <w:gridSpan w:val="3"/>
            <w:tcBorders>
              <w:top w:val="nil"/>
              <w:left w:val="single" w:color="auto" w:sz="4" w:space="0"/>
              <w:bottom w:val="single" w:color="auto" w:sz="4" w:space="0"/>
              <w:right w:val="single" w:color="auto" w:sz="4" w:space="0"/>
            </w:tcBorders>
            <w:vAlign w:val="center"/>
          </w:tcPr>
          <w:p w14:paraId="5C2B9A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3"/>
            <w:tcBorders>
              <w:top w:val="nil"/>
              <w:left w:val="nil"/>
              <w:bottom w:val="single" w:color="000000" w:sz="4" w:space="0"/>
              <w:right w:val="single" w:color="000000" w:sz="4" w:space="0"/>
            </w:tcBorders>
            <w:vAlign w:val="center"/>
          </w:tcPr>
          <w:p w14:paraId="0EFAAF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gridSpan w:val="3"/>
            <w:tcBorders>
              <w:top w:val="nil"/>
              <w:left w:val="single" w:color="auto" w:sz="4" w:space="0"/>
              <w:bottom w:val="single" w:color="auto" w:sz="4" w:space="0"/>
              <w:right w:val="single" w:color="auto" w:sz="4" w:space="0"/>
            </w:tcBorders>
            <w:vAlign w:val="center"/>
          </w:tcPr>
          <w:p w14:paraId="38FD84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b/>
                <w:bCs/>
                <w:color w:val="000000"/>
                <w:kern w:val="0"/>
                <w:sz w:val="18"/>
                <w:szCs w:val="18"/>
              </w:rPr>
            </w:pP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27518168.69</w:t>
            </w:r>
          </w:p>
        </w:tc>
      </w:tr>
    </w:tbl>
    <w:p w14:paraId="0F2EFA4A">
      <w:pPr>
        <w:widowControl/>
        <w:jc w:val="center"/>
        <w:rPr>
          <w:rFonts w:hint="eastAsia" w:ascii="宋体" w:hAnsi="宋体" w:cs="Arial"/>
          <w:color w:val="000000"/>
          <w:kern w:val="0"/>
          <w:sz w:val="18"/>
          <w:szCs w:val="18"/>
        </w:rPr>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r>
        <w:rPr>
          <w:rFonts w:hint="eastAsia" w:ascii="宋体" w:hAnsi="宋体" w:cs="Arial"/>
          <w:color w:val="000000"/>
          <w:kern w:val="0"/>
          <w:sz w:val="18"/>
          <w:szCs w:val="18"/>
        </w:rPr>
        <w:br w:type="page"/>
      </w:r>
    </w:p>
    <w:tbl>
      <w:tblPr>
        <w:tblStyle w:val="4"/>
        <w:tblW w:w="14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1"/>
        <w:gridCol w:w="738"/>
        <w:gridCol w:w="1580"/>
        <w:gridCol w:w="4235"/>
        <w:gridCol w:w="701"/>
        <w:gridCol w:w="2512"/>
      </w:tblGrid>
      <w:tr w14:paraId="287D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jc w:val="center"/>
        </w:trPr>
        <w:tc>
          <w:tcPr>
            <w:tcW w:w="14837" w:type="dxa"/>
            <w:gridSpan w:val="6"/>
            <w:tcBorders>
              <w:top w:val="nil"/>
              <w:left w:val="nil"/>
              <w:bottom w:val="nil"/>
              <w:right w:val="nil"/>
            </w:tcBorders>
            <w:vAlign w:val="bottom"/>
          </w:tcPr>
          <w:p w14:paraId="384794B9">
            <w:pPr>
              <w:widowControl/>
              <w:jc w:val="center"/>
              <w:rPr>
                <w:rFonts w:hint="eastAsia" w:ascii="宋体" w:hAnsi="宋体" w:cs="Arial"/>
                <w:color w:val="000000"/>
                <w:kern w:val="0"/>
                <w:sz w:val="18"/>
                <w:szCs w:val="18"/>
              </w:rPr>
            </w:pPr>
          </w:p>
        </w:tc>
      </w:tr>
      <w:tr w14:paraId="1718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nil"/>
              <w:bottom w:val="nil"/>
              <w:right w:val="nil"/>
            </w:tcBorders>
            <w:vAlign w:val="bottom"/>
          </w:tcPr>
          <w:p w14:paraId="4FDDE488">
            <w:pPr>
              <w:widowControl/>
              <w:jc w:val="left"/>
              <w:rPr>
                <w:rFonts w:ascii="Arial" w:hAnsi="Arial" w:cs="Arial"/>
                <w:color w:val="000000"/>
                <w:kern w:val="0"/>
                <w:sz w:val="20"/>
                <w:szCs w:val="20"/>
              </w:rPr>
            </w:pPr>
          </w:p>
        </w:tc>
        <w:tc>
          <w:tcPr>
            <w:tcW w:w="738" w:type="dxa"/>
            <w:tcBorders>
              <w:top w:val="nil"/>
              <w:left w:val="nil"/>
              <w:bottom w:val="nil"/>
              <w:right w:val="nil"/>
            </w:tcBorders>
            <w:vAlign w:val="bottom"/>
          </w:tcPr>
          <w:p w14:paraId="31BBE5D4">
            <w:pPr>
              <w:widowControl/>
              <w:jc w:val="left"/>
              <w:rPr>
                <w:rFonts w:ascii="Arial" w:hAnsi="Arial" w:cs="Arial"/>
                <w:color w:val="000000"/>
                <w:kern w:val="0"/>
                <w:sz w:val="20"/>
                <w:szCs w:val="20"/>
              </w:rPr>
            </w:pPr>
          </w:p>
        </w:tc>
        <w:tc>
          <w:tcPr>
            <w:tcW w:w="1580" w:type="dxa"/>
            <w:tcBorders>
              <w:top w:val="nil"/>
              <w:left w:val="nil"/>
              <w:bottom w:val="nil"/>
              <w:right w:val="nil"/>
            </w:tcBorders>
            <w:vAlign w:val="bottom"/>
          </w:tcPr>
          <w:p w14:paraId="00E9A45D">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14:paraId="4077E7E1">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14:paraId="68183738">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14:paraId="68318A15">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01</w:t>
            </w:r>
            <w:r>
              <w:rPr>
                <w:rFonts w:hint="eastAsia" w:ascii="宋体" w:hAnsi="宋体" w:cs="Arial"/>
                <w:color w:val="000000"/>
                <w:kern w:val="0"/>
                <w:sz w:val="24"/>
              </w:rPr>
              <w:t>表</w:t>
            </w:r>
          </w:p>
        </w:tc>
      </w:tr>
      <w:tr w14:paraId="782D3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nil"/>
              <w:bottom w:val="nil"/>
              <w:right w:val="nil"/>
            </w:tcBorders>
            <w:vAlign w:val="bottom"/>
          </w:tcPr>
          <w:p w14:paraId="4B62FD98">
            <w:pPr>
              <w:widowControl/>
              <w:jc w:val="left"/>
              <w:rPr>
                <w:rFonts w:ascii="宋体" w:cs="Arial"/>
                <w:color w:val="000000"/>
                <w:kern w:val="0"/>
                <w:sz w:val="24"/>
              </w:rPr>
            </w:pPr>
            <w:r>
              <w:rPr>
                <w:rFonts w:hint="eastAsia" w:ascii="宋体" w:hAnsi="宋体" w:cs="Arial"/>
                <w:color w:val="000000"/>
                <w:kern w:val="0"/>
                <w:sz w:val="24"/>
              </w:rPr>
              <w:t>公开部门：彭阳县白阳镇人民政府</w:t>
            </w:r>
          </w:p>
        </w:tc>
        <w:tc>
          <w:tcPr>
            <w:tcW w:w="738" w:type="dxa"/>
            <w:tcBorders>
              <w:top w:val="nil"/>
              <w:left w:val="nil"/>
              <w:bottom w:val="nil"/>
              <w:right w:val="nil"/>
            </w:tcBorders>
            <w:vAlign w:val="bottom"/>
          </w:tcPr>
          <w:p w14:paraId="2EC17448">
            <w:pPr>
              <w:widowControl/>
              <w:jc w:val="left"/>
              <w:rPr>
                <w:rFonts w:ascii="Arial" w:hAnsi="Arial" w:cs="Arial"/>
                <w:color w:val="000000"/>
                <w:kern w:val="0"/>
                <w:sz w:val="20"/>
                <w:szCs w:val="20"/>
              </w:rPr>
            </w:pPr>
          </w:p>
        </w:tc>
        <w:tc>
          <w:tcPr>
            <w:tcW w:w="1580" w:type="dxa"/>
            <w:tcBorders>
              <w:top w:val="nil"/>
              <w:left w:val="nil"/>
              <w:bottom w:val="nil"/>
              <w:right w:val="nil"/>
            </w:tcBorders>
            <w:vAlign w:val="bottom"/>
          </w:tcPr>
          <w:p w14:paraId="4396158C">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14:paraId="3E45A4D7">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14:paraId="3164EDB3">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14:paraId="5C51EF9D">
            <w:pPr>
              <w:widowControl/>
              <w:jc w:val="right"/>
              <w:rPr>
                <w:rFonts w:ascii="宋体" w:cs="Arial"/>
                <w:color w:val="000000"/>
                <w:kern w:val="0"/>
                <w:sz w:val="24"/>
              </w:rPr>
            </w:pPr>
            <w:r>
              <w:rPr>
                <w:rFonts w:hint="eastAsia" w:ascii="宋体" w:hAnsi="宋体" w:cs="Arial"/>
                <w:color w:val="000000"/>
                <w:kern w:val="0"/>
                <w:sz w:val="24"/>
              </w:rPr>
              <w:t>金额单位：元</w:t>
            </w:r>
          </w:p>
        </w:tc>
      </w:tr>
      <w:tr w14:paraId="3A8C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7389" w:type="dxa"/>
            <w:gridSpan w:val="3"/>
            <w:tcBorders>
              <w:top w:val="single" w:color="000000" w:sz="8" w:space="0"/>
              <w:left w:val="single" w:color="000000" w:sz="8" w:space="0"/>
              <w:bottom w:val="single" w:color="000000" w:sz="4" w:space="0"/>
              <w:right w:val="single" w:color="000000" w:sz="4" w:space="0"/>
            </w:tcBorders>
            <w:vAlign w:val="center"/>
          </w:tcPr>
          <w:p w14:paraId="589E8C4D">
            <w:pPr>
              <w:widowControl/>
              <w:jc w:val="center"/>
              <w:rPr>
                <w:rFonts w:ascii="宋体" w:cs="Arial"/>
                <w:color w:val="000000"/>
                <w:kern w:val="0"/>
                <w:sz w:val="18"/>
                <w:szCs w:val="18"/>
              </w:rPr>
            </w:pPr>
            <w:r>
              <w:rPr>
                <w:rFonts w:hint="eastAsia" w:ascii="宋体" w:hAnsi="宋体" w:cs="Arial"/>
                <w:color w:val="000000"/>
                <w:kern w:val="0"/>
                <w:sz w:val="18"/>
                <w:szCs w:val="18"/>
              </w:rPr>
              <w:t>收入</w:t>
            </w:r>
          </w:p>
        </w:tc>
        <w:tc>
          <w:tcPr>
            <w:tcW w:w="7448" w:type="dxa"/>
            <w:gridSpan w:val="3"/>
            <w:tcBorders>
              <w:top w:val="single" w:color="000000" w:sz="8" w:space="0"/>
              <w:left w:val="nil"/>
              <w:bottom w:val="single" w:color="000000" w:sz="4" w:space="0"/>
              <w:right w:val="single" w:color="000000" w:sz="4" w:space="0"/>
            </w:tcBorders>
            <w:vAlign w:val="center"/>
          </w:tcPr>
          <w:p w14:paraId="12FC8213">
            <w:pPr>
              <w:widowControl/>
              <w:jc w:val="center"/>
              <w:rPr>
                <w:rFonts w:ascii="宋体" w:cs="Arial"/>
                <w:color w:val="000000"/>
                <w:kern w:val="0"/>
                <w:sz w:val="18"/>
                <w:szCs w:val="18"/>
              </w:rPr>
            </w:pPr>
            <w:r>
              <w:rPr>
                <w:rFonts w:hint="eastAsia" w:ascii="宋体" w:hAnsi="宋体" w:cs="Arial"/>
                <w:color w:val="000000"/>
                <w:kern w:val="0"/>
                <w:sz w:val="18"/>
                <w:szCs w:val="18"/>
              </w:rPr>
              <w:t>支出</w:t>
            </w:r>
          </w:p>
        </w:tc>
      </w:tr>
      <w:tr w14:paraId="4329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0EB45152">
            <w:pPr>
              <w:widowControl/>
              <w:jc w:val="center"/>
              <w:rPr>
                <w:rFonts w:asci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vAlign w:val="center"/>
          </w:tcPr>
          <w:p w14:paraId="56D51CD8">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1580" w:type="dxa"/>
            <w:tcBorders>
              <w:top w:val="nil"/>
              <w:left w:val="nil"/>
              <w:bottom w:val="single" w:color="000000" w:sz="4" w:space="0"/>
              <w:right w:val="single" w:color="000000" w:sz="4" w:space="0"/>
            </w:tcBorders>
            <w:vAlign w:val="center"/>
          </w:tcPr>
          <w:p w14:paraId="58896FDF">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vAlign w:val="center"/>
          </w:tcPr>
          <w:p w14:paraId="566A14B9">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r>
              <w:rPr>
                <w:rFonts w:ascii="宋体" w:hAnsi="宋体" w:cs="Arial"/>
                <w:color w:val="000000"/>
                <w:kern w:val="0"/>
                <w:sz w:val="18"/>
                <w:szCs w:val="18"/>
              </w:rPr>
              <w:t>(</w:t>
            </w:r>
            <w:r>
              <w:rPr>
                <w:rFonts w:hint="eastAsia" w:ascii="宋体" w:hAnsi="宋体" w:cs="Arial"/>
                <w:color w:val="000000"/>
                <w:kern w:val="0"/>
                <w:sz w:val="18"/>
                <w:szCs w:val="18"/>
              </w:rPr>
              <w:t>按功能分类</w:t>
            </w:r>
            <w:r>
              <w:rPr>
                <w:rFonts w:ascii="宋体" w:hAnsi="宋体" w:cs="Arial"/>
                <w:color w:val="000000"/>
                <w:kern w:val="0"/>
                <w:sz w:val="18"/>
                <w:szCs w:val="18"/>
              </w:rPr>
              <w:t>)</w:t>
            </w:r>
          </w:p>
        </w:tc>
        <w:tc>
          <w:tcPr>
            <w:tcW w:w="701" w:type="dxa"/>
            <w:tcBorders>
              <w:top w:val="nil"/>
              <w:left w:val="nil"/>
              <w:bottom w:val="single" w:color="000000" w:sz="4" w:space="0"/>
              <w:right w:val="single" w:color="000000" w:sz="4" w:space="0"/>
            </w:tcBorders>
            <w:vAlign w:val="center"/>
          </w:tcPr>
          <w:p w14:paraId="19F7F3D9">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vAlign w:val="center"/>
          </w:tcPr>
          <w:p w14:paraId="5CBBA889">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r>
      <w:tr w14:paraId="4EAA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70751020">
            <w:pPr>
              <w:widowControl/>
              <w:jc w:val="center"/>
              <w:rPr>
                <w:rFonts w:asci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vAlign w:val="center"/>
          </w:tcPr>
          <w:p w14:paraId="22777E1B">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1580" w:type="dxa"/>
            <w:tcBorders>
              <w:top w:val="nil"/>
              <w:left w:val="nil"/>
              <w:bottom w:val="single" w:color="000000" w:sz="4" w:space="0"/>
              <w:right w:val="single" w:color="000000" w:sz="4" w:space="0"/>
            </w:tcBorders>
            <w:vAlign w:val="center"/>
          </w:tcPr>
          <w:p w14:paraId="3C27917D">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vAlign w:val="center"/>
          </w:tcPr>
          <w:p w14:paraId="12E483F3">
            <w:pPr>
              <w:widowControl/>
              <w:jc w:val="center"/>
              <w:rPr>
                <w:rFonts w:asci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vAlign w:val="center"/>
          </w:tcPr>
          <w:p w14:paraId="591A43D4">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vAlign w:val="center"/>
          </w:tcPr>
          <w:p w14:paraId="264A09C9">
            <w:pPr>
              <w:widowControl/>
              <w:jc w:val="center"/>
              <w:rPr>
                <w:rFonts w:ascii="宋体" w:hAnsi="宋体" w:cs="Arial"/>
                <w:color w:val="000000"/>
                <w:kern w:val="0"/>
                <w:sz w:val="18"/>
                <w:szCs w:val="18"/>
              </w:rPr>
            </w:pPr>
            <w:r>
              <w:rPr>
                <w:rFonts w:ascii="宋体" w:hAnsi="宋体" w:cs="Arial"/>
                <w:color w:val="000000"/>
                <w:kern w:val="0"/>
                <w:sz w:val="18"/>
                <w:szCs w:val="18"/>
              </w:rPr>
              <w:t>2</w:t>
            </w:r>
          </w:p>
        </w:tc>
      </w:tr>
      <w:tr w14:paraId="68C5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234FB7BD">
            <w:pPr>
              <w:widowControl/>
              <w:jc w:val="left"/>
              <w:rPr>
                <w:rFonts w:asci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vAlign w:val="center"/>
          </w:tcPr>
          <w:p w14:paraId="59A9B13D">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1580" w:type="dxa"/>
            <w:tcBorders>
              <w:top w:val="nil"/>
              <w:left w:val="nil"/>
              <w:bottom w:val="single" w:color="000000" w:sz="4" w:space="0"/>
              <w:right w:val="single" w:color="000000" w:sz="4" w:space="0"/>
            </w:tcBorders>
            <w:vAlign w:val="center"/>
          </w:tcPr>
          <w:p w14:paraId="662E7FE5">
            <w:pPr>
              <w:widowControl/>
              <w:jc w:val="right"/>
              <w:rPr>
                <w:rFonts w:ascii="宋体" w:cs="Arial"/>
                <w:color w:val="000000"/>
                <w:kern w:val="0"/>
                <w:sz w:val="18"/>
                <w:szCs w:val="18"/>
              </w:rPr>
            </w:pPr>
            <w:r>
              <w:rPr>
                <w:rFonts w:ascii="宋体" w:hAnsi="宋体" w:cs="Arial"/>
                <w:color w:val="000000"/>
                <w:kern w:val="0"/>
                <w:sz w:val="18"/>
                <w:szCs w:val="18"/>
              </w:rPr>
              <w:t>17062063.87</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0DD87BD1">
            <w:pPr>
              <w:widowControl/>
              <w:jc w:val="left"/>
              <w:rPr>
                <w:rFonts w:asci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14:paraId="2B9AB7A0">
            <w:pPr>
              <w:widowControl/>
              <w:jc w:val="center"/>
              <w:rPr>
                <w:rFonts w:ascii="宋体" w:hAnsi="宋体" w:cs="Arial"/>
                <w:color w:val="000000"/>
                <w:kern w:val="0"/>
                <w:sz w:val="18"/>
                <w:szCs w:val="18"/>
              </w:rPr>
            </w:pPr>
            <w:r>
              <w:rPr>
                <w:rFonts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vAlign w:val="center"/>
          </w:tcPr>
          <w:p w14:paraId="422826DF">
            <w:pPr>
              <w:widowControl/>
              <w:jc w:val="right"/>
              <w:rPr>
                <w:rFonts w:ascii="宋体" w:cs="Arial"/>
                <w:color w:val="000000"/>
                <w:kern w:val="0"/>
                <w:sz w:val="18"/>
                <w:szCs w:val="18"/>
              </w:rPr>
            </w:pPr>
            <w:r>
              <w:rPr>
                <w:rFonts w:ascii="宋体" w:hAnsi="宋体" w:cs="Arial"/>
                <w:color w:val="000000"/>
                <w:kern w:val="0"/>
                <w:sz w:val="18"/>
                <w:szCs w:val="18"/>
              </w:rPr>
              <w:t>5081223.44</w:t>
            </w:r>
            <w:r>
              <w:rPr>
                <w:rFonts w:hint="eastAsia" w:ascii="宋体" w:hAnsi="宋体" w:cs="Arial"/>
                <w:color w:val="000000"/>
                <w:kern w:val="0"/>
                <w:sz w:val="18"/>
                <w:szCs w:val="18"/>
              </w:rPr>
              <w:t>　</w:t>
            </w:r>
          </w:p>
        </w:tc>
      </w:tr>
      <w:tr w14:paraId="6232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6CADE79D">
            <w:pPr>
              <w:widowControl/>
              <w:jc w:val="left"/>
              <w:rPr>
                <w:rFonts w:asci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vAlign w:val="center"/>
          </w:tcPr>
          <w:p w14:paraId="26D2993F">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1580" w:type="dxa"/>
            <w:tcBorders>
              <w:top w:val="nil"/>
              <w:left w:val="nil"/>
              <w:bottom w:val="single" w:color="000000" w:sz="4" w:space="0"/>
              <w:right w:val="single" w:color="000000" w:sz="4" w:space="0"/>
            </w:tcBorders>
            <w:vAlign w:val="center"/>
          </w:tcPr>
          <w:p w14:paraId="50A4FC2E">
            <w:pPr>
              <w:widowControl/>
              <w:jc w:val="right"/>
              <w:rPr>
                <w:rFonts w:ascii="宋体" w:cs="Arial"/>
                <w:color w:val="000000"/>
                <w:kern w:val="0"/>
                <w:sz w:val="18"/>
                <w:szCs w:val="18"/>
              </w:rPr>
            </w:pPr>
            <w:r>
              <w:rPr>
                <w:rFonts w:ascii="宋体" w:hAnsi="宋体" w:cs="Arial"/>
                <w:color w:val="000000"/>
                <w:kern w:val="0"/>
                <w:sz w:val="18"/>
                <w:szCs w:val="18"/>
              </w:rPr>
              <w:t>441210</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6A6A044A">
            <w:pPr>
              <w:widowControl/>
              <w:jc w:val="left"/>
              <w:rPr>
                <w:rFonts w:asci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14:paraId="5E200F55">
            <w:pPr>
              <w:widowControl/>
              <w:jc w:val="center"/>
              <w:rPr>
                <w:rFonts w:ascii="宋体" w:hAnsi="宋体" w:cs="Arial"/>
                <w:color w:val="000000"/>
                <w:kern w:val="0"/>
                <w:sz w:val="18"/>
                <w:szCs w:val="18"/>
              </w:rPr>
            </w:pPr>
            <w:r>
              <w:rPr>
                <w:rFonts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vAlign w:val="center"/>
          </w:tcPr>
          <w:p w14:paraId="4DC265E2">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1568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5419E635">
            <w:pPr>
              <w:widowControl/>
              <w:jc w:val="left"/>
              <w:rPr>
                <w:rFonts w:asci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vAlign w:val="center"/>
          </w:tcPr>
          <w:p w14:paraId="4253CCF9">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1580" w:type="dxa"/>
            <w:tcBorders>
              <w:top w:val="nil"/>
              <w:left w:val="nil"/>
              <w:bottom w:val="single" w:color="000000" w:sz="4" w:space="0"/>
              <w:right w:val="single" w:color="000000" w:sz="4" w:space="0"/>
            </w:tcBorders>
            <w:vAlign w:val="center"/>
          </w:tcPr>
          <w:p w14:paraId="190284A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58624CE7">
            <w:pPr>
              <w:widowControl/>
              <w:jc w:val="left"/>
              <w:rPr>
                <w:rFonts w:asci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14:paraId="321E26D8">
            <w:pPr>
              <w:widowControl/>
              <w:jc w:val="center"/>
              <w:rPr>
                <w:rFonts w:ascii="宋体" w:hAnsi="宋体" w:cs="Arial"/>
                <w:color w:val="000000"/>
                <w:kern w:val="0"/>
                <w:sz w:val="18"/>
                <w:szCs w:val="18"/>
              </w:rPr>
            </w:pPr>
            <w:r>
              <w:rPr>
                <w:rFonts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vAlign w:val="center"/>
          </w:tcPr>
          <w:p w14:paraId="5BBED616">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C34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7EF2A68B">
            <w:pPr>
              <w:widowControl/>
              <w:jc w:val="left"/>
              <w:rPr>
                <w:rFonts w:asci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vAlign w:val="center"/>
          </w:tcPr>
          <w:p w14:paraId="1C559D76">
            <w:pPr>
              <w:widowControl/>
              <w:jc w:val="center"/>
              <w:rPr>
                <w:rFonts w:ascii="宋体" w:hAnsi="宋体" w:cs="Arial"/>
                <w:color w:val="000000"/>
                <w:kern w:val="0"/>
                <w:sz w:val="18"/>
                <w:szCs w:val="18"/>
              </w:rPr>
            </w:pPr>
            <w:r>
              <w:rPr>
                <w:rFonts w:ascii="宋体" w:hAnsi="宋体" w:cs="Arial"/>
                <w:color w:val="000000"/>
                <w:kern w:val="0"/>
                <w:sz w:val="18"/>
                <w:szCs w:val="18"/>
              </w:rPr>
              <w:t>4</w:t>
            </w:r>
          </w:p>
        </w:tc>
        <w:tc>
          <w:tcPr>
            <w:tcW w:w="1580" w:type="dxa"/>
            <w:tcBorders>
              <w:top w:val="nil"/>
              <w:left w:val="nil"/>
              <w:bottom w:val="single" w:color="000000" w:sz="4" w:space="0"/>
              <w:right w:val="single" w:color="000000" w:sz="4" w:space="0"/>
            </w:tcBorders>
            <w:vAlign w:val="center"/>
          </w:tcPr>
          <w:p w14:paraId="543CABC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3ABF7A1F">
            <w:pPr>
              <w:widowControl/>
              <w:jc w:val="left"/>
              <w:rPr>
                <w:rFonts w:asci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14:paraId="1CB525DA">
            <w:pPr>
              <w:widowControl/>
              <w:jc w:val="center"/>
              <w:rPr>
                <w:rFonts w:ascii="宋体" w:hAnsi="宋体" w:cs="Arial"/>
                <w:color w:val="000000"/>
                <w:kern w:val="0"/>
                <w:sz w:val="18"/>
                <w:szCs w:val="18"/>
              </w:rPr>
            </w:pPr>
            <w:r>
              <w:rPr>
                <w:rFonts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vAlign w:val="center"/>
          </w:tcPr>
          <w:p w14:paraId="74DE0026">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DE9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2D2F1697">
            <w:pPr>
              <w:widowControl/>
              <w:jc w:val="left"/>
              <w:rPr>
                <w:rFonts w:asci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vAlign w:val="center"/>
          </w:tcPr>
          <w:p w14:paraId="19200109">
            <w:pPr>
              <w:widowControl/>
              <w:jc w:val="center"/>
              <w:rPr>
                <w:rFonts w:ascii="宋体" w:hAnsi="宋体" w:cs="Arial"/>
                <w:color w:val="000000"/>
                <w:kern w:val="0"/>
                <w:sz w:val="18"/>
                <w:szCs w:val="18"/>
              </w:rPr>
            </w:pPr>
            <w:r>
              <w:rPr>
                <w:rFonts w:ascii="宋体" w:hAnsi="宋体" w:cs="Arial"/>
                <w:color w:val="000000"/>
                <w:kern w:val="0"/>
                <w:sz w:val="18"/>
                <w:szCs w:val="18"/>
              </w:rPr>
              <w:t>5</w:t>
            </w:r>
          </w:p>
        </w:tc>
        <w:tc>
          <w:tcPr>
            <w:tcW w:w="1580" w:type="dxa"/>
            <w:tcBorders>
              <w:top w:val="nil"/>
              <w:left w:val="nil"/>
              <w:bottom w:val="single" w:color="000000" w:sz="4" w:space="0"/>
              <w:right w:val="single" w:color="000000" w:sz="4" w:space="0"/>
            </w:tcBorders>
            <w:vAlign w:val="center"/>
          </w:tcPr>
          <w:p w14:paraId="366B0317">
            <w:pPr>
              <w:widowControl/>
              <w:ind w:left="-350" w:leftChars="-167" w:right="-405" w:rightChars="-193"/>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2585856E">
            <w:pPr>
              <w:widowControl/>
              <w:jc w:val="left"/>
              <w:rPr>
                <w:rFonts w:asci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14:paraId="63793DBD">
            <w:pPr>
              <w:widowControl/>
              <w:jc w:val="center"/>
              <w:rPr>
                <w:rFonts w:ascii="宋体" w:hAnsi="宋体" w:cs="Arial"/>
                <w:color w:val="000000"/>
                <w:kern w:val="0"/>
                <w:sz w:val="18"/>
                <w:szCs w:val="18"/>
              </w:rPr>
            </w:pPr>
            <w:r>
              <w:rPr>
                <w:rFonts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vAlign w:val="center"/>
          </w:tcPr>
          <w:p w14:paraId="4C53BF1D">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D771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7826C23D">
            <w:pPr>
              <w:widowControl/>
              <w:jc w:val="left"/>
              <w:rPr>
                <w:rFonts w:asci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vAlign w:val="center"/>
          </w:tcPr>
          <w:p w14:paraId="23378A27">
            <w:pPr>
              <w:widowControl/>
              <w:jc w:val="center"/>
              <w:rPr>
                <w:rFonts w:ascii="宋体" w:hAnsi="宋体" w:cs="Arial"/>
                <w:color w:val="000000"/>
                <w:kern w:val="0"/>
                <w:sz w:val="18"/>
                <w:szCs w:val="18"/>
              </w:rPr>
            </w:pPr>
            <w:r>
              <w:rPr>
                <w:rFonts w:ascii="宋体" w:hAnsi="宋体" w:cs="Arial"/>
                <w:color w:val="000000"/>
                <w:kern w:val="0"/>
                <w:sz w:val="18"/>
                <w:szCs w:val="18"/>
              </w:rPr>
              <w:t>6</w:t>
            </w:r>
          </w:p>
        </w:tc>
        <w:tc>
          <w:tcPr>
            <w:tcW w:w="1580" w:type="dxa"/>
            <w:tcBorders>
              <w:top w:val="nil"/>
              <w:left w:val="nil"/>
              <w:bottom w:val="single" w:color="000000" w:sz="4" w:space="0"/>
              <w:right w:val="single" w:color="000000" w:sz="4" w:space="0"/>
            </w:tcBorders>
            <w:vAlign w:val="center"/>
          </w:tcPr>
          <w:p w14:paraId="4A8EDA3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184A5D5F">
            <w:pPr>
              <w:widowControl/>
              <w:jc w:val="left"/>
              <w:rPr>
                <w:rFonts w:asci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14:paraId="3483F265">
            <w:pPr>
              <w:widowControl/>
              <w:jc w:val="center"/>
              <w:rPr>
                <w:rFonts w:ascii="宋体" w:hAnsi="宋体" w:cs="Arial"/>
                <w:color w:val="000000"/>
                <w:kern w:val="0"/>
                <w:sz w:val="18"/>
                <w:szCs w:val="18"/>
              </w:rPr>
            </w:pPr>
            <w:r>
              <w:rPr>
                <w:rFonts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vAlign w:val="center"/>
          </w:tcPr>
          <w:p w14:paraId="48D5D008">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1C44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411D15D2">
            <w:pPr>
              <w:widowControl/>
              <w:jc w:val="left"/>
              <w:rPr>
                <w:rFonts w:asci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vAlign w:val="center"/>
          </w:tcPr>
          <w:p w14:paraId="7D7882F1">
            <w:pPr>
              <w:widowControl/>
              <w:jc w:val="center"/>
              <w:rPr>
                <w:rFonts w:ascii="宋体" w:hAnsi="宋体" w:cs="Arial"/>
                <w:color w:val="000000"/>
                <w:kern w:val="0"/>
                <w:sz w:val="18"/>
                <w:szCs w:val="18"/>
              </w:rPr>
            </w:pPr>
            <w:r>
              <w:rPr>
                <w:rFonts w:ascii="宋体" w:hAnsi="宋体" w:cs="Arial"/>
                <w:color w:val="000000"/>
                <w:kern w:val="0"/>
                <w:sz w:val="18"/>
                <w:szCs w:val="18"/>
              </w:rPr>
              <w:t>7</w:t>
            </w:r>
          </w:p>
        </w:tc>
        <w:tc>
          <w:tcPr>
            <w:tcW w:w="1580" w:type="dxa"/>
            <w:tcBorders>
              <w:top w:val="nil"/>
              <w:left w:val="nil"/>
              <w:bottom w:val="single" w:color="000000" w:sz="4" w:space="0"/>
              <w:right w:val="single" w:color="000000" w:sz="4" w:space="0"/>
            </w:tcBorders>
            <w:vAlign w:val="center"/>
          </w:tcPr>
          <w:p w14:paraId="12E55F67">
            <w:pPr>
              <w:widowControl/>
              <w:jc w:val="right"/>
              <w:rPr>
                <w:rFonts w:ascii="宋体" w:cs="Arial"/>
                <w:color w:val="000000"/>
                <w:kern w:val="0"/>
                <w:sz w:val="18"/>
                <w:szCs w:val="18"/>
              </w:rPr>
            </w:pPr>
            <w:r>
              <w:rPr>
                <w:rFonts w:ascii="宋体" w:hAnsi="宋体" w:cs="Arial"/>
                <w:color w:val="000000"/>
                <w:kern w:val="0"/>
                <w:sz w:val="18"/>
                <w:szCs w:val="18"/>
              </w:rPr>
              <w:t>2254443.5</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46C526DD">
            <w:pPr>
              <w:widowControl/>
              <w:jc w:val="left"/>
              <w:rPr>
                <w:rFonts w:asci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14:paraId="091C65F0">
            <w:pPr>
              <w:widowControl/>
              <w:jc w:val="center"/>
              <w:rPr>
                <w:rFonts w:ascii="宋体" w:hAnsi="宋体" w:cs="Arial"/>
                <w:color w:val="000000"/>
                <w:kern w:val="0"/>
                <w:sz w:val="18"/>
                <w:szCs w:val="18"/>
              </w:rPr>
            </w:pPr>
            <w:r>
              <w:rPr>
                <w:rFonts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vAlign w:val="center"/>
          </w:tcPr>
          <w:p w14:paraId="63182679">
            <w:pPr>
              <w:widowControl/>
              <w:jc w:val="right"/>
              <w:rPr>
                <w:rFonts w:ascii="宋体" w:cs="Arial"/>
                <w:color w:val="000000"/>
                <w:kern w:val="0"/>
                <w:sz w:val="18"/>
                <w:szCs w:val="18"/>
              </w:rPr>
            </w:pPr>
            <w:r>
              <w:rPr>
                <w:rFonts w:ascii="宋体" w:hAnsi="宋体" w:cs="Arial"/>
                <w:color w:val="000000"/>
                <w:kern w:val="0"/>
                <w:sz w:val="18"/>
                <w:szCs w:val="18"/>
              </w:rPr>
              <w:t>338464.6</w:t>
            </w:r>
            <w:r>
              <w:rPr>
                <w:rFonts w:hint="eastAsia" w:ascii="宋体" w:hAnsi="宋体" w:cs="Arial"/>
                <w:color w:val="000000"/>
                <w:kern w:val="0"/>
                <w:sz w:val="18"/>
                <w:szCs w:val="18"/>
              </w:rPr>
              <w:t>　</w:t>
            </w:r>
          </w:p>
        </w:tc>
      </w:tr>
      <w:tr w14:paraId="1DDF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362309A1">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06B0DBCD">
            <w:pPr>
              <w:widowControl/>
              <w:jc w:val="center"/>
              <w:rPr>
                <w:rFonts w:ascii="宋体" w:hAnsi="宋体" w:cs="Arial"/>
                <w:color w:val="000000"/>
                <w:kern w:val="0"/>
                <w:sz w:val="18"/>
                <w:szCs w:val="18"/>
              </w:rPr>
            </w:pPr>
            <w:r>
              <w:rPr>
                <w:rFonts w:ascii="宋体" w:hAnsi="宋体" w:cs="Arial"/>
                <w:color w:val="000000"/>
                <w:kern w:val="0"/>
                <w:sz w:val="18"/>
                <w:szCs w:val="18"/>
              </w:rPr>
              <w:t>8</w:t>
            </w:r>
          </w:p>
        </w:tc>
        <w:tc>
          <w:tcPr>
            <w:tcW w:w="1580" w:type="dxa"/>
            <w:tcBorders>
              <w:top w:val="nil"/>
              <w:left w:val="nil"/>
              <w:bottom w:val="single" w:color="000000" w:sz="4" w:space="0"/>
              <w:right w:val="single" w:color="000000" w:sz="4" w:space="0"/>
            </w:tcBorders>
            <w:vAlign w:val="center"/>
          </w:tcPr>
          <w:p w14:paraId="177C928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393C98E1">
            <w:pPr>
              <w:widowControl/>
              <w:jc w:val="left"/>
              <w:rPr>
                <w:rFonts w:asci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14:paraId="4BCCFA68">
            <w:pPr>
              <w:widowControl/>
              <w:jc w:val="center"/>
              <w:rPr>
                <w:rFonts w:ascii="宋体" w:hAnsi="宋体" w:cs="Arial"/>
                <w:color w:val="000000"/>
                <w:kern w:val="0"/>
                <w:sz w:val="18"/>
                <w:szCs w:val="18"/>
              </w:rPr>
            </w:pPr>
            <w:r>
              <w:rPr>
                <w:rFonts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vAlign w:val="center"/>
          </w:tcPr>
          <w:p w14:paraId="751AAF42">
            <w:pPr>
              <w:widowControl/>
              <w:jc w:val="right"/>
              <w:rPr>
                <w:rFonts w:ascii="宋体" w:cs="Arial"/>
                <w:color w:val="000000"/>
                <w:kern w:val="0"/>
                <w:sz w:val="18"/>
                <w:szCs w:val="18"/>
              </w:rPr>
            </w:pPr>
            <w:r>
              <w:rPr>
                <w:rFonts w:ascii="宋体" w:hAnsi="宋体" w:cs="Arial"/>
                <w:color w:val="000000"/>
                <w:kern w:val="0"/>
                <w:sz w:val="18"/>
                <w:szCs w:val="18"/>
              </w:rPr>
              <w:t>1303309.5</w:t>
            </w:r>
            <w:r>
              <w:rPr>
                <w:rFonts w:hint="eastAsia" w:ascii="宋体" w:hAnsi="宋体" w:cs="Arial"/>
                <w:color w:val="000000"/>
                <w:kern w:val="0"/>
                <w:sz w:val="18"/>
                <w:szCs w:val="18"/>
              </w:rPr>
              <w:t>　</w:t>
            </w:r>
          </w:p>
        </w:tc>
      </w:tr>
      <w:tr w14:paraId="42F5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186BA533">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6E5D0B0B">
            <w:pPr>
              <w:widowControl/>
              <w:jc w:val="center"/>
              <w:rPr>
                <w:rFonts w:ascii="宋体" w:hAnsi="宋体" w:cs="Arial"/>
                <w:color w:val="000000"/>
                <w:kern w:val="0"/>
                <w:sz w:val="18"/>
                <w:szCs w:val="18"/>
              </w:rPr>
            </w:pPr>
            <w:r>
              <w:rPr>
                <w:rFonts w:ascii="宋体" w:hAnsi="宋体" w:cs="Arial"/>
                <w:color w:val="000000"/>
                <w:kern w:val="0"/>
                <w:sz w:val="18"/>
                <w:szCs w:val="18"/>
              </w:rPr>
              <w:t>9</w:t>
            </w:r>
          </w:p>
        </w:tc>
        <w:tc>
          <w:tcPr>
            <w:tcW w:w="1580" w:type="dxa"/>
            <w:tcBorders>
              <w:top w:val="nil"/>
              <w:left w:val="nil"/>
              <w:bottom w:val="single" w:color="000000" w:sz="4" w:space="0"/>
              <w:right w:val="single" w:color="000000" w:sz="4" w:space="0"/>
            </w:tcBorders>
            <w:vAlign w:val="center"/>
          </w:tcPr>
          <w:p w14:paraId="44A371F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4E6C62BF">
            <w:pPr>
              <w:widowControl/>
              <w:jc w:val="left"/>
              <w:rPr>
                <w:rFonts w:asci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14:paraId="3F9D15B7">
            <w:pPr>
              <w:widowControl/>
              <w:jc w:val="center"/>
              <w:rPr>
                <w:rFonts w:ascii="宋体" w:hAnsi="宋体" w:cs="Arial"/>
                <w:color w:val="000000"/>
                <w:kern w:val="0"/>
                <w:sz w:val="18"/>
                <w:szCs w:val="18"/>
              </w:rPr>
            </w:pPr>
            <w:r>
              <w:rPr>
                <w:rFonts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vAlign w:val="center"/>
          </w:tcPr>
          <w:p w14:paraId="67162985">
            <w:pPr>
              <w:widowControl/>
              <w:jc w:val="right"/>
              <w:rPr>
                <w:rFonts w:ascii="宋体" w:cs="Arial"/>
                <w:color w:val="000000"/>
                <w:kern w:val="0"/>
                <w:sz w:val="18"/>
                <w:szCs w:val="18"/>
              </w:rPr>
            </w:pPr>
            <w:r>
              <w:rPr>
                <w:rFonts w:ascii="宋体" w:hAnsi="宋体" w:cs="Arial"/>
                <w:color w:val="000000"/>
                <w:kern w:val="0"/>
                <w:sz w:val="18"/>
                <w:szCs w:val="18"/>
              </w:rPr>
              <w:t>852086.99</w:t>
            </w:r>
            <w:r>
              <w:rPr>
                <w:rFonts w:hint="eastAsia" w:ascii="宋体" w:hAnsi="宋体" w:cs="Arial"/>
                <w:color w:val="000000"/>
                <w:kern w:val="0"/>
                <w:sz w:val="18"/>
                <w:szCs w:val="18"/>
              </w:rPr>
              <w:t>　</w:t>
            </w:r>
          </w:p>
        </w:tc>
      </w:tr>
      <w:tr w14:paraId="2E0A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6F858BD5">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36B7B13D">
            <w:pPr>
              <w:widowControl/>
              <w:jc w:val="center"/>
              <w:rPr>
                <w:rFonts w:ascii="宋体" w:hAnsi="宋体" w:cs="Arial"/>
                <w:color w:val="000000"/>
                <w:kern w:val="0"/>
                <w:sz w:val="18"/>
                <w:szCs w:val="18"/>
              </w:rPr>
            </w:pPr>
            <w:r>
              <w:rPr>
                <w:rFonts w:ascii="宋体" w:hAnsi="宋体" w:cs="Arial"/>
                <w:color w:val="000000"/>
                <w:kern w:val="0"/>
                <w:sz w:val="18"/>
                <w:szCs w:val="18"/>
              </w:rPr>
              <w:t>10</w:t>
            </w:r>
          </w:p>
        </w:tc>
        <w:tc>
          <w:tcPr>
            <w:tcW w:w="1580" w:type="dxa"/>
            <w:tcBorders>
              <w:top w:val="nil"/>
              <w:left w:val="nil"/>
              <w:bottom w:val="single" w:color="000000" w:sz="4" w:space="0"/>
              <w:right w:val="single" w:color="000000" w:sz="4" w:space="0"/>
            </w:tcBorders>
            <w:vAlign w:val="center"/>
          </w:tcPr>
          <w:p w14:paraId="5FEA4B7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45213C4B">
            <w:pPr>
              <w:widowControl/>
              <w:jc w:val="left"/>
              <w:rPr>
                <w:rFonts w:asci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14:paraId="424478A6">
            <w:pPr>
              <w:widowControl/>
              <w:jc w:val="center"/>
              <w:rPr>
                <w:rFonts w:ascii="宋体" w:hAnsi="宋体" w:cs="Arial"/>
                <w:color w:val="000000"/>
                <w:kern w:val="0"/>
                <w:sz w:val="18"/>
                <w:szCs w:val="18"/>
              </w:rPr>
            </w:pPr>
            <w:r>
              <w:rPr>
                <w:rFonts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vAlign w:val="center"/>
          </w:tcPr>
          <w:p w14:paraId="665E678D">
            <w:pPr>
              <w:widowControl/>
              <w:jc w:val="right"/>
              <w:rPr>
                <w:rFonts w:ascii="宋体" w:cs="Arial"/>
                <w:color w:val="000000"/>
                <w:kern w:val="0"/>
                <w:sz w:val="18"/>
                <w:szCs w:val="18"/>
              </w:rPr>
            </w:pPr>
            <w:r>
              <w:rPr>
                <w:rFonts w:ascii="宋体" w:hAnsi="宋体" w:cs="Arial"/>
                <w:color w:val="000000"/>
                <w:kern w:val="0"/>
                <w:sz w:val="18"/>
                <w:szCs w:val="18"/>
              </w:rPr>
              <w:t>825601</w:t>
            </w:r>
            <w:r>
              <w:rPr>
                <w:rFonts w:hint="eastAsia" w:ascii="宋体" w:hAnsi="宋体" w:cs="Arial"/>
                <w:color w:val="000000"/>
                <w:kern w:val="0"/>
                <w:sz w:val="18"/>
                <w:szCs w:val="18"/>
              </w:rPr>
              <w:t>　</w:t>
            </w:r>
          </w:p>
        </w:tc>
      </w:tr>
      <w:tr w14:paraId="5894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6D62B5E8">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7A3614B3">
            <w:pPr>
              <w:widowControl/>
              <w:jc w:val="center"/>
              <w:rPr>
                <w:rFonts w:ascii="宋体" w:hAnsi="宋体" w:cs="Arial"/>
                <w:color w:val="000000"/>
                <w:kern w:val="0"/>
                <w:sz w:val="18"/>
                <w:szCs w:val="18"/>
              </w:rPr>
            </w:pPr>
            <w:r>
              <w:rPr>
                <w:rFonts w:ascii="宋体" w:hAnsi="宋体" w:cs="Arial"/>
                <w:color w:val="000000"/>
                <w:kern w:val="0"/>
                <w:sz w:val="18"/>
                <w:szCs w:val="18"/>
              </w:rPr>
              <w:t>11</w:t>
            </w:r>
          </w:p>
        </w:tc>
        <w:tc>
          <w:tcPr>
            <w:tcW w:w="1580" w:type="dxa"/>
            <w:tcBorders>
              <w:top w:val="nil"/>
              <w:left w:val="nil"/>
              <w:bottom w:val="single" w:color="000000" w:sz="4" w:space="0"/>
              <w:right w:val="single" w:color="000000" w:sz="4" w:space="0"/>
            </w:tcBorders>
            <w:vAlign w:val="center"/>
          </w:tcPr>
          <w:p w14:paraId="32BED0C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619296C7">
            <w:pPr>
              <w:widowControl/>
              <w:jc w:val="left"/>
              <w:rPr>
                <w:rFonts w:asci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14:paraId="32A9CB65">
            <w:pPr>
              <w:widowControl/>
              <w:jc w:val="center"/>
              <w:rPr>
                <w:rFonts w:ascii="宋体" w:hAnsi="宋体" w:cs="Arial"/>
                <w:color w:val="000000"/>
                <w:kern w:val="0"/>
                <w:sz w:val="18"/>
                <w:szCs w:val="18"/>
              </w:rPr>
            </w:pPr>
            <w:r>
              <w:rPr>
                <w:rFonts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vAlign w:val="center"/>
          </w:tcPr>
          <w:p w14:paraId="3B15ED42">
            <w:pPr>
              <w:widowControl/>
              <w:jc w:val="right"/>
              <w:rPr>
                <w:rFonts w:ascii="宋体" w:cs="Arial"/>
                <w:color w:val="000000"/>
                <w:kern w:val="0"/>
                <w:sz w:val="18"/>
                <w:szCs w:val="18"/>
              </w:rPr>
            </w:pPr>
            <w:r>
              <w:rPr>
                <w:rFonts w:ascii="宋体" w:hAnsi="宋体" w:cs="Arial"/>
                <w:color w:val="000000"/>
                <w:kern w:val="0"/>
                <w:sz w:val="18"/>
                <w:szCs w:val="18"/>
              </w:rPr>
              <w:t>6369971.03</w:t>
            </w:r>
            <w:r>
              <w:rPr>
                <w:rFonts w:hint="eastAsia" w:ascii="宋体" w:hAnsi="宋体" w:cs="Arial"/>
                <w:color w:val="000000"/>
                <w:kern w:val="0"/>
                <w:sz w:val="18"/>
                <w:szCs w:val="18"/>
              </w:rPr>
              <w:t>　</w:t>
            </w:r>
          </w:p>
        </w:tc>
      </w:tr>
      <w:tr w14:paraId="051D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3CC1AA82">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7D52EFB4">
            <w:pPr>
              <w:widowControl/>
              <w:jc w:val="center"/>
              <w:rPr>
                <w:rFonts w:ascii="宋体" w:hAnsi="宋体" w:cs="Arial"/>
                <w:color w:val="000000"/>
                <w:kern w:val="0"/>
                <w:sz w:val="18"/>
                <w:szCs w:val="18"/>
              </w:rPr>
            </w:pPr>
            <w:r>
              <w:rPr>
                <w:rFonts w:ascii="宋体" w:hAnsi="宋体" w:cs="Arial"/>
                <w:color w:val="000000"/>
                <w:kern w:val="0"/>
                <w:sz w:val="18"/>
                <w:szCs w:val="18"/>
              </w:rPr>
              <w:t>12</w:t>
            </w:r>
          </w:p>
        </w:tc>
        <w:tc>
          <w:tcPr>
            <w:tcW w:w="1580" w:type="dxa"/>
            <w:tcBorders>
              <w:top w:val="nil"/>
              <w:left w:val="nil"/>
              <w:bottom w:val="single" w:color="000000" w:sz="4" w:space="0"/>
              <w:right w:val="single" w:color="000000" w:sz="4" w:space="0"/>
            </w:tcBorders>
            <w:vAlign w:val="center"/>
          </w:tcPr>
          <w:p w14:paraId="36A9E87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52E5B79F">
            <w:pPr>
              <w:widowControl/>
              <w:jc w:val="left"/>
              <w:rPr>
                <w:rFonts w:asci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14:paraId="1D85A41A">
            <w:pPr>
              <w:widowControl/>
              <w:jc w:val="center"/>
              <w:rPr>
                <w:rFonts w:ascii="宋体" w:hAnsi="宋体" w:cs="Arial"/>
                <w:color w:val="000000"/>
                <w:kern w:val="0"/>
                <w:sz w:val="18"/>
                <w:szCs w:val="18"/>
              </w:rPr>
            </w:pPr>
            <w:r>
              <w:rPr>
                <w:rFonts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vAlign w:val="center"/>
          </w:tcPr>
          <w:p w14:paraId="197BD0D8">
            <w:pPr>
              <w:widowControl/>
              <w:jc w:val="right"/>
              <w:rPr>
                <w:rFonts w:ascii="宋体" w:cs="Arial"/>
                <w:color w:val="000000"/>
                <w:kern w:val="0"/>
                <w:sz w:val="18"/>
                <w:szCs w:val="18"/>
              </w:rPr>
            </w:pPr>
            <w:r>
              <w:rPr>
                <w:rFonts w:ascii="宋体" w:hAnsi="宋体" w:cs="Arial"/>
                <w:color w:val="000000"/>
                <w:kern w:val="0"/>
                <w:sz w:val="18"/>
                <w:szCs w:val="18"/>
              </w:rPr>
              <w:t>8914967</w:t>
            </w:r>
            <w:r>
              <w:rPr>
                <w:rFonts w:hint="eastAsia" w:ascii="宋体" w:hAnsi="宋体" w:cs="Arial"/>
                <w:color w:val="000000"/>
                <w:kern w:val="0"/>
                <w:sz w:val="18"/>
                <w:szCs w:val="18"/>
              </w:rPr>
              <w:t>　</w:t>
            </w:r>
          </w:p>
        </w:tc>
      </w:tr>
      <w:tr w14:paraId="124E7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2F951FAE">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508E253F">
            <w:pPr>
              <w:widowControl/>
              <w:jc w:val="center"/>
              <w:rPr>
                <w:rFonts w:ascii="宋体" w:hAnsi="宋体" w:cs="Arial"/>
                <w:color w:val="000000"/>
                <w:kern w:val="0"/>
                <w:sz w:val="18"/>
                <w:szCs w:val="18"/>
              </w:rPr>
            </w:pPr>
            <w:r>
              <w:rPr>
                <w:rFonts w:ascii="宋体" w:hAnsi="宋体" w:cs="Arial"/>
                <w:color w:val="000000"/>
                <w:kern w:val="0"/>
                <w:sz w:val="18"/>
                <w:szCs w:val="18"/>
              </w:rPr>
              <w:t>13</w:t>
            </w:r>
          </w:p>
        </w:tc>
        <w:tc>
          <w:tcPr>
            <w:tcW w:w="1580" w:type="dxa"/>
            <w:tcBorders>
              <w:top w:val="nil"/>
              <w:left w:val="nil"/>
              <w:bottom w:val="single" w:color="000000" w:sz="4" w:space="0"/>
              <w:right w:val="single" w:color="000000" w:sz="4" w:space="0"/>
            </w:tcBorders>
            <w:vAlign w:val="center"/>
          </w:tcPr>
          <w:p w14:paraId="3649E3D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0A65C154">
            <w:pPr>
              <w:widowControl/>
              <w:jc w:val="left"/>
              <w:rPr>
                <w:rFonts w:asci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14:paraId="7348D61F">
            <w:pPr>
              <w:widowControl/>
              <w:jc w:val="center"/>
              <w:rPr>
                <w:rFonts w:ascii="宋体" w:hAnsi="宋体" w:cs="Arial"/>
                <w:color w:val="000000"/>
                <w:kern w:val="0"/>
                <w:sz w:val="18"/>
                <w:szCs w:val="18"/>
              </w:rPr>
            </w:pPr>
            <w:r>
              <w:rPr>
                <w:rFonts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vAlign w:val="center"/>
          </w:tcPr>
          <w:p w14:paraId="0B772FD7">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BEC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6D38E7E7">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1D044F65">
            <w:pPr>
              <w:widowControl/>
              <w:jc w:val="center"/>
              <w:rPr>
                <w:rFonts w:ascii="宋体" w:hAnsi="宋体" w:cs="Arial"/>
                <w:color w:val="000000"/>
                <w:kern w:val="0"/>
                <w:sz w:val="18"/>
                <w:szCs w:val="18"/>
              </w:rPr>
            </w:pPr>
            <w:r>
              <w:rPr>
                <w:rFonts w:ascii="宋体" w:hAnsi="宋体" w:cs="Arial"/>
                <w:color w:val="000000"/>
                <w:kern w:val="0"/>
                <w:sz w:val="18"/>
                <w:szCs w:val="18"/>
              </w:rPr>
              <w:t>14</w:t>
            </w:r>
          </w:p>
        </w:tc>
        <w:tc>
          <w:tcPr>
            <w:tcW w:w="1580" w:type="dxa"/>
            <w:tcBorders>
              <w:top w:val="nil"/>
              <w:left w:val="nil"/>
              <w:bottom w:val="single" w:color="000000" w:sz="4" w:space="0"/>
              <w:right w:val="single" w:color="000000" w:sz="4" w:space="0"/>
            </w:tcBorders>
            <w:vAlign w:val="center"/>
          </w:tcPr>
          <w:p w14:paraId="21AE51B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10D00361">
            <w:pPr>
              <w:widowControl/>
              <w:jc w:val="left"/>
              <w:rPr>
                <w:rFonts w:asci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14:paraId="11CC4383">
            <w:pPr>
              <w:widowControl/>
              <w:jc w:val="center"/>
              <w:rPr>
                <w:rFonts w:ascii="宋体" w:hAnsi="宋体" w:cs="Arial"/>
                <w:color w:val="000000"/>
                <w:kern w:val="0"/>
                <w:sz w:val="18"/>
                <w:szCs w:val="18"/>
              </w:rPr>
            </w:pPr>
            <w:r>
              <w:rPr>
                <w:rFonts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vAlign w:val="center"/>
          </w:tcPr>
          <w:p w14:paraId="38BF1AB3">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11B2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4335F171">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13F86533">
            <w:pPr>
              <w:widowControl/>
              <w:jc w:val="center"/>
              <w:rPr>
                <w:rFonts w:ascii="宋体" w:hAnsi="宋体" w:cs="Arial"/>
                <w:color w:val="000000"/>
                <w:kern w:val="0"/>
                <w:sz w:val="18"/>
                <w:szCs w:val="18"/>
              </w:rPr>
            </w:pPr>
            <w:r>
              <w:rPr>
                <w:rFonts w:ascii="宋体" w:hAnsi="宋体" w:cs="Arial"/>
                <w:color w:val="000000"/>
                <w:kern w:val="0"/>
                <w:sz w:val="18"/>
                <w:szCs w:val="18"/>
              </w:rPr>
              <w:t>15</w:t>
            </w:r>
          </w:p>
        </w:tc>
        <w:tc>
          <w:tcPr>
            <w:tcW w:w="1580" w:type="dxa"/>
            <w:tcBorders>
              <w:top w:val="nil"/>
              <w:left w:val="nil"/>
              <w:bottom w:val="single" w:color="000000" w:sz="4" w:space="0"/>
              <w:right w:val="single" w:color="000000" w:sz="4" w:space="0"/>
            </w:tcBorders>
            <w:vAlign w:val="center"/>
          </w:tcPr>
          <w:p w14:paraId="7E3BAD8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5C974C15">
            <w:pPr>
              <w:widowControl/>
              <w:jc w:val="left"/>
              <w:rPr>
                <w:rFonts w:asci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14:paraId="504AA133">
            <w:pPr>
              <w:widowControl/>
              <w:jc w:val="center"/>
              <w:rPr>
                <w:rFonts w:ascii="宋体" w:hAnsi="宋体" w:cs="Arial"/>
                <w:color w:val="000000"/>
                <w:kern w:val="0"/>
                <w:sz w:val="18"/>
                <w:szCs w:val="18"/>
              </w:rPr>
            </w:pPr>
            <w:r>
              <w:rPr>
                <w:rFonts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vAlign w:val="center"/>
          </w:tcPr>
          <w:p w14:paraId="08730091">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27B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auto" w:sz="4" w:space="0"/>
              <w:right w:val="single" w:color="000000" w:sz="4" w:space="0"/>
            </w:tcBorders>
            <w:vAlign w:val="center"/>
          </w:tcPr>
          <w:p w14:paraId="795B811A">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vAlign w:val="center"/>
          </w:tcPr>
          <w:p w14:paraId="5CEE9011">
            <w:pPr>
              <w:widowControl/>
              <w:jc w:val="center"/>
              <w:rPr>
                <w:rFonts w:ascii="宋体" w:hAnsi="宋体" w:cs="Arial"/>
                <w:color w:val="000000"/>
                <w:kern w:val="0"/>
                <w:sz w:val="18"/>
                <w:szCs w:val="18"/>
              </w:rPr>
            </w:pPr>
            <w:r>
              <w:rPr>
                <w:rFonts w:ascii="宋体" w:hAnsi="宋体" w:cs="Arial"/>
                <w:color w:val="000000"/>
                <w:kern w:val="0"/>
                <w:sz w:val="18"/>
                <w:szCs w:val="18"/>
              </w:rPr>
              <w:t>16</w:t>
            </w:r>
          </w:p>
        </w:tc>
        <w:tc>
          <w:tcPr>
            <w:tcW w:w="1580" w:type="dxa"/>
            <w:tcBorders>
              <w:top w:val="nil"/>
              <w:left w:val="nil"/>
              <w:bottom w:val="single" w:color="auto" w:sz="4" w:space="0"/>
              <w:right w:val="single" w:color="000000" w:sz="4" w:space="0"/>
            </w:tcBorders>
            <w:vAlign w:val="center"/>
          </w:tcPr>
          <w:p w14:paraId="3E41775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vAlign w:val="center"/>
          </w:tcPr>
          <w:p w14:paraId="441D4488">
            <w:pPr>
              <w:widowControl/>
              <w:jc w:val="left"/>
              <w:rPr>
                <w:rFonts w:asci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14:paraId="670759FB">
            <w:pPr>
              <w:widowControl/>
              <w:jc w:val="center"/>
              <w:rPr>
                <w:rFonts w:ascii="宋体" w:hAnsi="宋体" w:cs="Arial"/>
                <w:color w:val="000000"/>
                <w:kern w:val="0"/>
                <w:sz w:val="18"/>
                <w:szCs w:val="18"/>
              </w:rPr>
            </w:pPr>
            <w:r>
              <w:rPr>
                <w:rFonts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vAlign w:val="center"/>
          </w:tcPr>
          <w:p w14:paraId="5D7F13E0">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087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single" w:color="auto" w:sz="4" w:space="0"/>
              <w:left w:val="single" w:color="auto" w:sz="4" w:space="0"/>
              <w:bottom w:val="single" w:color="auto" w:sz="4" w:space="0"/>
              <w:right w:val="single" w:color="auto" w:sz="4" w:space="0"/>
            </w:tcBorders>
            <w:vAlign w:val="center"/>
          </w:tcPr>
          <w:p w14:paraId="57EE0023">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14:paraId="5EA8BB6B">
            <w:pPr>
              <w:widowControl/>
              <w:jc w:val="center"/>
              <w:rPr>
                <w:rFonts w:ascii="宋体" w:hAnsi="宋体" w:cs="Arial"/>
                <w:color w:val="000000"/>
                <w:kern w:val="0"/>
                <w:sz w:val="18"/>
                <w:szCs w:val="18"/>
              </w:rPr>
            </w:pPr>
            <w:r>
              <w:rPr>
                <w:rFonts w:ascii="宋体" w:hAnsi="宋体" w:cs="Arial"/>
                <w:color w:val="000000"/>
                <w:kern w:val="0"/>
                <w:sz w:val="18"/>
                <w:szCs w:val="18"/>
              </w:rPr>
              <w:t>17</w:t>
            </w:r>
          </w:p>
        </w:tc>
        <w:tc>
          <w:tcPr>
            <w:tcW w:w="1580" w:type="dxa"/>
            <w:tcBorders>
              <w:top w:val="single" w:color="auto" w:sz="4" w:space="0"/>
              <w:left w:val="single" w:color="auto" w:sz="4" w:space="0"/>
              <w:bottom w:val="single" w:color="auto" w:sz="4" w:space="0"/>
              <w:right w:val="single" w:color="auto" w:sz="4" w:space="0"/>
            </w:tcBorders>
            <w:vAlign w:val="center"/>
          </w:tcPr>
          <w:p w14:paraId="7A4C54A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14:paraId="0618C1B6">
            <w:pPr>
              <w:widowControl/>
              <w:jc w:val="left"/>
              <w:rPr>
                <w:rFonts w:asci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14:paraId="0C0739A8">
            <w:pPr>
              <w:widowControl/>
              <w:jc w:val="center"/>
              <w:rPr>
                <w:rFonts w:ascii="宋体" w:hAnsi="宋体" w:cs="Arial"/>
                <w:color w:val="000000"/>
                <w:kern w:val="0"/>
                <w:sz w:val="18"/>
                <w:szCs w:val="18"/>
              </w:rPr>
            </w:pPr>
            <w:r>
              <w:rPr>
                <w:rFonts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vAlign w:val="center"/>
          </w:tcPr>
          <w:p w14:paraId="6E044DD6">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ED8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single" w:color="auto" w:sz="4" w:space="0"/>
              <w:left w:val="single" w:color="auto" w:sz="4" w:space="0"/>
              <w:bottom w:val="single" w:color="auto" w:sz="4" w:space="0"/>
              <w:right w:val="single" w:color="auto" w:sz="4" w:space="0"/>
            </w:tcBorders>
            <w:vAlign w:val="center"/>
          </w:tcPr>
          <w:p w14:paraId="66154CAB">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14:paraId="595C276A">
            <w:pPr>
              <w:widowControl/>
              <w:jc w:val="center"/>
              <w:rPr>
                <w:rFonts w:ascii="宋体" w:hAnsi="宋体" w:cs="Arial"/>
                <w:color w:val="000000"/>
                <w:kern w:val="0"/>
                <w:sz w:val="18"/>
                <w:szCs w:val="18"/>
              </w:rPr>
            </w:pPr>
            <w:r>
              <w:rPr>
                <w:rFonts w:ascii="宋体" w:hAnsi="宋体" w:cs="Arial"/>
                <w:color w:val="000000"/>
                <w:kern w:val="0"/>
                <w:sz w:val="18"/>
                <w:szCs w:val="18"/>
              </w:rPr>
              <w:t>18</w:t>
            </w:r>
          </w:p>
        </w:tc>
        <w:tc>
          <w:tcPr>
            <w:tcW w:w="1580" w:type="dxa"/>
            <w:tcBorders>
              <w:top w:val="single" w:color="auto" w:sz="4" w:space="0"/>
              <w:left w:val="single" w:color="auto" w:sz="4" w:space="0"/>
              <w:bottom w:val="single" w:color="auto" w:sz="4" w:space="0"/>
              <w:right w:val="single" w:color="auto" w:sz="4" w:space="0"/>
            </w:tcBorders>
            <w:vAlign w:val="center"/>
          </w:tcPr>
          <w:p w14:paraId="76D40F9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14:paraId="2015A4AF">
            <w:pPr>
              <w:widowControl/>
              <w:jc w:val="left"/>
              <w:rPr>
                <w:rFonts w:asci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14:paraId="756E6A2A">
            <w:pPr>
              <w:widowControl/>
              <w:jc w:val="center"/>
              <w:rPr>
                <w:rFonts w:ascii="宋体" w:hAnsi="宋体" w:cs="Arial"/>
                <w:color w:val="000000"/>
                <w:kern w:val="0"/>
                <w:sz w:val="18"/>
                <w:szCs w:val="18"/>
              </w:rPr>
            </w:pPr>
            <w:r>
              <w:rPr>
                <w:rFonts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vAlign w:val="center"/>
          </w:tcPr>
          <w:p w14:paraId="129911B9">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828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single" w:color="auto" w:sz="4" w:space="0"/>
              <w:left w:val="single" w:color="auto" w:sz="4" w:space="0"/>
              <w:bottom w:val="single" w:color="auto" w:sz="4" w:space="0"/>
              <w:right w:val="single" w:color="auto" w:sz="4" w:space="0"/>
            </w:tcBorders>
            <w:vAlign w:val="center"/>
          </w:tcPr>
          <w:p w14:paraId="69BC1BFF">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14:paraId="3976BD6E">
            <w:pPr>
              <w:widowControl/>
              <w:jc w:val="center"/>
              <w:rPr>
                <w:rFonts w:ascii="宋体" w:hAnsi="宋体" w:cs="Arial"/>
                <w:color w:val="000000"/>
                <w:kern w:val="0"/>
                <w:sz w:val="18"/>
                <w:szCs w:val="18"/>
              </w:rPr>
            </w:pPr>
            <w:r>
              <w:rPr>
                <w:rFonts w:ascii="宋体" w:hAnsi="宋体" w:cs="Arial"/>
                <w:color w:val="000000"/>
                <w:kern w:val="0"/>
                <w:sz w:val="18"/>
                <w:szCs w:val="18"/>
              </w:rPr>
              <w:t>19</w:t>
            </w:r>
          </w:p>
        </w:tc>
        <w:tc>
          <w:tcPr>
            <w:tcW w:w="1580" w:type="dxa"/>
            <w:tcBorders>
              <w:top w:val="single" w:color="auto" w:sz="4" w:space="0"/>
              <w:left w:val="single" w:color="auto" w:sz="4" w:space="0"/>
              <w:bottom w:val="single" w:color="auto" w:sz="4" w:space="0"/>
              <w:right w:val="single" w:color="auto" w:sz="4" w:space="0"/>
            </w:tcBorders>
            <w:vAlign w:val="center"/>
          </w:tcPr>
          <w:p w14:paraId="2C2C8CF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14:paraId="4B8A0F64">
            <w:pPr>
              <w:widowControl/>
              <w:jc w:val="left"/>
              <w:rPr>
                <w:rFonts w:asci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14:paraId="0D26A54D">
            <w:pPr>
              <w:widowControl/>
              <w:jc w:val="center"/>
              <w:rPr>
                <w:rFonts w:ascii="宋体" w:hAnsi="宋体" w:cs="Arial"/>
                <w:color w:val="000000"/>
                <w:kern w:val="0"/>
                <w:sz w:val="18"/>
                <w:szCs w:val="18"/>
              </w:rPr>
            </w:pPr>
            <w:r>
              <w:rPr>
                <w:rFonts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vAlign w:val="center"/>
          </w:tcPr>
          <w:p w14:paraId="33657F5C">
            <w:pPr>
              <w:widowControl/>
              <w:jc w:val="right"/>
              <w:rPr>
                <w:rFonts w:ascii="宋体" w:cs="Arial"/>
                <w:color w:val="000000"/>
                <w:kern w:val="0"/>
                <w:sz w:val="18"/>
                <w:szCs w:val="18"/>
              </w:rPr>
            </w:pPr>
            <w:r>
              <w:rPr>
                <w:rFonts w:ascii="宋体" w:hAnsi="宋体" w:cs="Arial"/>
                <w:color w:val="000000"/>
                <w:kern w:val="0"/>
                <w:sz w:val="18"/>
                <w:szCs w:val="18"/>
              </w:rPr>
              <w:t>526700</w:t>
            </w:r>
            <w:r>
              <w:rPr>
                <w:rFonts w:hint="eastAsia" w:ascii="宋体" w:hAnsi="宋体" w:cs="Arial"/>
                <w:color w:val="000000"/>
                <w:kern w:val="0"/>
                <w:sz w:val="18"/>
                <w:szCs w:val="18"/>
              </w:rPr>
              <w:t>　</w:t>
            </w:r>
          </w:p>
        </w:tc>
      </w:tr>
      <w:tr w14:paraId="4D1D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single" w:color="auto" w:sz="4" w:space="0"/>
              <w:left w:val="single" w:color="000000" w:sz="8" w:space="0"/>
              <w:bottom w:val="single" w:color="000000" w:sz="4" w:space="0"/>
              <w:right w:val="single" w:color="000000" w:sz="4" w:space="0"/>
            </w:tcBorders>
            <w:vAlign w:val="center"/>
          </w:tcPr>
          <w:p w14:paraId="77DE873E">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vAlign w:val="center"/>
          </w:tcPr>
          <w:p w14:paraId="6A259F29">
            <w:pPr>
              <w:widowControl/>
              <w:jc w:val="center"/>
              <w:rPr>
                <w:rFonts w:ascii="宋体" w:hAnsi="宋体" w:cs="Arial"/>
                <w:color w:val="000000"/>
                <w:kern w:val="0"/>
                <w:sz w:val="18"/>
                <w:szCs w:val="18"/>
              </w:rPr>
            </w:pPr>
            <w:r>
              <w:rPr>
                <w:rFonts w:ascii="宋体" w:hAnsi="宋体" w:cs="Arial"/>
                <w:color w:val="000000"/>
                <w:kern w:val="0"/>
                <w:sz w:val="18"/>
                <w:szCs w:val="18"/>
              </w:rPr>
              <w:t>20</w:t>
            </w:r>
          </w:p>
        </w:tc>
        <w:tc>
          <w:tcPr>
            <w:tcW w:w="1580" w:type="dxa"/>
            <w:tcBorders>
              <w:top w:val="single" w:color="auto" w:sz="4" w:space="0"/>
              <w:left w:val="nil"/>
              <w:bottom w:val="single" w:color="000000" w:sz="4" w:space="0"/>
              <w:right w:val="single" w:color="000000" w:sz="4" w:space="0"/>
            </w:tcBorders>
            <w:vAlign w:val="center"/>
          </w:tcPr>
          <w:p w14:paraId="61B8310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vAlign w:val="center"/>
          </w:tcPr>
          <w:p w14:paraId="732A55D4">
            <w:pPr>
              <w:widowControl/>
              <w:jc w:val="left"/>
              <w:rPr>
                <w:rFonts w:asci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14:paraId="30F29C1D">
            <w:pPr>
              <w:widowControl/>
              <w:jc w:val="center"/>
              <w:rPr>
                <w:rFonts w:ascii="宋体" w:hAnsi="宋体" w:cs="Arial"/>
                <w:color w:val="000000"/>
                <w:kern w:val="0"/>
                <w:sz w:val="18"/>
                <w:szCs w:val="18"/>
              </w:rPr>
            </w:pPr>
            <w:r>
              <w:rPr>
                <w:rFonts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vAlign w:val="center"/>
          </w:tcPr>
          <w:p w14:paraId="6B7BBFC3">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47D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5F3162AB">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4064D316">
            <w:pPr>
              <w:widowControl/>
              <w:jc w:val="center"/>
              <w:rPr>
                <w:rFonts w:ascii="宋体" w:hAnsi="宋体" w:cs="Arial"/>
                <w:color w:val="000000"/>
                <w:kern w:val="0"/>
                <w:sz w:val="18"/>
                <w:szCs w:val="18"/>
              </w:rPr>
            </w:pPr>
            <w:r>
              <w:rPr>
                <w:rFonts w:ascii="宋体" w:hAnsi="宋体" w:cs="Arial"/>
                <w:color w:val="000000"/>
                <w:kern w:val="0"/>
                <w:sz w:val="18"/>
                <w:szCs w:val="18"/>
              </w:rPr>
              <w:t>21</w:t>
            </w:r>
          </w:p>
        </w:tc>
        <w:tc>
          <w:tcPr>
            <w:tcW w:w="1580" w:type="dxa"/>
            <w:tcBorders>
              <w:top w:val="nil"/>
              <w:left w:val="nil"/>
              <w:bottom w:val="single" w:color="000000" w:sz="4" w:space="0"/>
              <w:right w:val="single" w:color="000000" w:sz="4" w:space="0"/>
            </w:tcBorders>
            <w:vAlign w:val="center"/>
          </w:tcPr>
          <w:p w14:paraId="1068CAC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07FCDB97">
            <w:pPr>
              <w:widowControl/>
              <w:jc w:val="left"/>
              <w:rPr>
                <w:rFonts w:asci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14:paraId="5FF1379A">
            <w:pPr>
              <w:widowControl/>
              <w:jc w:val="center"/>
              <w:rPr>
                <w:rFonts w:ascii="宋体" w:hAnsi="宋体" w:cs="Arial"/>
                <w:color w:val="000000"/>
                <w:kern w:val="0"/>
                <w:sz w:val="18"/>
                <w:szCs w:val="18"/>
              </w:rPr>
            </w:pPr>
            <w:r>
              <w:rPr>
                <w:rFonts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vAlign w:val="center"/>
          </w:tcPr>
          <w:p w14:paraId="77AD4E67">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4ED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49014905">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11319898">
            <w:pPr>
              <w:widowControl/>
              <w:jc w:val="center"/>
              <w:rPr>
                <w:rFonts w:ascii="宋体" w:hAnsi="宋体" w:cs="Arial"/>
                <w:color w:val="000000"/>
                <w:kern w:val="0"/>
                <w:sz w:val="18"/>
                <w:szCs w:val="18"/>
              </w:rPr>
            </w:pPr>
            <w:r>
              <w:rPr>
                <w:rFonts w:ascii="宋体" w:hAnsi="宋体" w:cs="Arial"/>
                <w:color w:val="000000"/>
                <w:kern w:val="0"/>
                <w:sz w:val="18"/>
                <w:szCs w:val="18"/>
              </w:rPr>
              <w:t>22</w:t>
            </w:r>
          </w:p>
        </w:tc>
        <w:tc>
          <w:tcPr>
            <w:tcW w:w="1580" w:type="dxa"/>
            <w:tcBorders>
              <w:top w:val="nil"/>
              <w:left w:val="nil"/>
              <w:bottom w:val="single" w:color="000000" w:sz="4" w:space="0"/>
              <w:right w:val="single" w:color="000000" w:sz="4" w:space="0"/>
            </w:tcBorders>
            <w:vAlign w:val="center"/>
          </w:tcPr>
          <w:p w14:paraId="244A7BC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14:paraId="33886CCC">
            <w:pPr>
              <w:widowControl/>
              <w:jc w:val="left"/>
              <w:rPr>
                <w:rFonts w:asci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14:paraId="044DB1E4">
            <w:pPr>
              <w:widowControl/>
              <w:jc w:val="center"/>
              <w:rPr>
                <w:rFonts w:ascii="宋体" w:hAnsi="宋体" w:cs="Arial"/>
                <w:color w:val="000000"/>
                <w:kern w:val="0"/>
                <w:sz w:val="18"/>
                <w:szCs w:val="18"/>
              </w:rPr>
            </w:pPr>
            <w:r>
              <w:rPr>
                <w:rFonts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vAlign w:val="center"/>
          </w:tcPr>
          <w:p w14:paraId="5CFA85F5">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245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4D9B044A">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14:paraId="5D9A99AC">
            <w:pPr>
              <w:widowControl/>
              <w:jc w:val="center"/>
              <w:rPr>
                <w:rFonts w:ascii="宋体" w:hAnsi="宋体" w:cs="Arial"/>
                <w:color w:val="000000"/>
                <w:kern w:val="0"/>
                <w:sz w:val="18"/>
                <w:szCs w:val="18"/>
              </w:rPr>
            </w:pPr>
            <w:r>
              <w:rPr>
                <w:rFonts w:ascii="宋体" w:hAnsi="宋体" w:cs="Arial"/>
                <w:color w:val="000000"/>
                <w:kern w:val="0"/>
                <w:sz w:val="18"/>
                <w:szCs w:val="18"/>
              </w:rPr>
              <w:t>23</w:t>
            </w:r>
          </w:p>
        </w:tc>
        <w:tc>
          <w:tcPr>
            <w:tcW w:w="1580" w:type="dxa"/>
            <w:tcBorders>
              <w:top w:val="nil"/>
              <w:left w:val="nil"/>
              <w:bottom w:val="single" w:color="000000" w:sz="4" w:space="0"/>
              <w:right w:val="single" w:color="000000" w:sz="4" w:space="0"/>
            </w:tcBorders>
            <w:vAlign w:val="center"/>
          </w:tcPr>
          <w:p w14:paraId="621DA8D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vAlign w:val="center"/>
          </w:tcPr>
          <w:p w14:paraId="01D8A1AB">
            <w:pPr>
              <w:widowControl/>
              <w:jc w:val="left"/>
              <w:rPr>
                <w:rFonts w:asci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14:paraId="1AE45F3D">
            <w:pPr>
              <w:widowControl/>
              <w:jc w:val="center"/>
              <w:rPr>
                <w:rFonts w:ascii="宋体" w:hAnsi="宋体" w:cs="Arial"/>
                <w:color w:val="000000"/>
                <w:kern w:val="0"/>
                <w:sz w:val="18"/>
                <w:szCs w:val="18"/>
              </w:rPr>
            </w:pPr>
            <w:r>
              <w:rPr>
                <w:rFonts w:ascii="宋体" w:hAnsi="宋体" w:cs="Arial"/>
                <w:color w:val="000000"/>
                <w:kern w:val="0"/>
                <w:sz w:val="18"/>
                <w:szCs w:val="18"/>
              </w:rPr>
              <w:t>50</w:t>
            </w:r>
          </w:p>
        </w:tc>
        <w:tc>
          <w:tcPr>
            <w:tcW w:w="2512" w:type="dxa"/>
            <w:tcBorders>
              <w:top w:val="nil"/>
              <w:left w:val="nil"/>
              <w:bottom w:val="nil"/>
              <w:right w:val="single" w:color="000000" w:sz="4" w:space="0"/>
            </w:tcBorders>
            <w:vAlign w:val="center"/>
          </w:tcPr>
          <w:p w14:paraId="6BF38BE0">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07E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5359BCE7">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vAlign w:val="center"/>
          </w:tcPr>
          <w:p w14:paraId="2EC1A93D">
            <w:pPr>
              <w:widowControl/>
              <w:jc w:val="center"/>
              <w:rPr>
                <w:rFonts w:ascii="宋体" w:hAnsi="宋体" w:cs="Arial"/>
                <w:color w:val="000000"/>
                <w:kern w:val="0"/>
                <w:sz w:val="18"/>
                <w:szCs w:val="18"/>
              </w:rPr>
            </w:pPr>
            <w:r>
              <w:rPr>
                <w:rFonts w:ascii="宋体" w:hAnsi="宋体" w:cs="Arial"/>
                <w:color w:val="000000"/>
                <w:kern w:val="0"/>
                <w:sz w:val="18"/>
                <w:szCs w:val="18"/>
              </w:rPr>
              <w:t>24</w:t>
            </w:r>
          </w:p>
        </w:tc>
        <w:tc>
          <w:tcPr>
            <w:tcW w:w="1580" w:type="dxa"/>
            <w:tcBorders>
              <w:top w:val="nil"/>
              <w:left w:val="nil"/>
              <w:bottom w:val="single" w:color="000000" w:sz="4" w:space="0"/>
              <w:right w:val="nil"/>
            </w:tcBorders>
            <w:vAlign w:val="center"/>
          </w:tcPr>
          <w:p w14:paraId="24152E83">
            <w:pPr>
              <w:widowControl/>
              <w:jc w:val="right"/>
              <w:rPr>
                <w:rFonts w:ascii="宋体" w:cs="Arial"/>
                <w:color w:val="000000"/>
                <w:kern w:val="0"/>
                <w:sz w:val="18"/>
                <w:szCs w:val="18"/>
              </w:rPr>
            </w:pPr>
            <w:r>
              <w:rPr>
                <w:rFonts w:ascii="宋体" w:hAnsi="宋体" w:cs="Arial"/>
                <w:color w:val="000000"/>
                <w:kern w:val="0"/>
                <w:sz w:val="18"/>
                <w:szCs w:val="18"/>
              </w:rPr>
              <w:t>19316507.37</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14:paraId="189B22A8">
            <w:pPr>
              <w:widowControl/>
              <w:jc w:val="left"/>
              <w:rPr>
                <w:rFonts w:asci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14:paraId="739946A6">
            <w:pPr>
              <w:widowControl/>
              <w:jc w:val="center"/>
              <w:rPr>
                <w:rFonts w:ascii="宋体" w:hAnsi="宋体" w:cs="Arial"/>
                <w:color w:val="000000"/>
                <w:kern w:val="0"/>
                <w:sz w:val="18"/>
                <w:szCs w:val="18"/>
              </w:rPr>
            </w:pPr>
            <w:r>
              <w:rPr>
                <w:rFonts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vAlign w:val="center"/>
          </w:tcPr>
          <w:p w14:paraId="72B120EA">
            <w:pPr>
              <w:widowControl/>
              <w:jc w:val="left"/>
              <w:rPr>
                <w:rFonts w:ascii="宋体" w:cs="Arial"/>
                <w:b/>
                <w:bCs/>
                <w:color w:val="000000"/>
                <w:kern w:val="0"/>
                <w:sz w:val="18"/>
                <w:szCs w:val="18"/>
              </w:rPr>
            </w:pPr>
            <w:r>
              <w:rPr>
                <w:rFonts w:hint="eastAsia" w:ascii="宋体" w:hAnsi="宋体" w:cs="Arial"/>
                <w:b/>
                <w:bCs/>
                <w:color w:val="000000"/>
                <w:kern w:val="0"/>
                <w:sz w:val="18"/>
                <w:szCs w:val="18"/>
              </w:rPr>
              <w:t>　</w:t>
            </w:r>
            <w:r>
              <w:rPr>
                <w:rFonts w:ascii="宋体" w:hAnsi="宋体" w:cs="Arial"/>
                <w:b/>
                <w:bCs/>
                <w:color w:val="000000"/>
                <w:kern w:val="0"/>
                <w:sz w:val="18"/>
                <w:szCs w:val="18"/>
              </w:rPr>
              <w:t>24212323.56</w:t>
            </w:r>
          </w:p>
        </w:tc>
      </w:tr>
      <w:tr w14:paraId="13E1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77DF0D5E">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用事业基金弥补收支差额</w:t>
            </w:r>
          </w:p>
        </w:tc>
        <w:tc>
          <w:tcPr>
            <w:tcW w:w="738" w:type="dxa"/>
            <w:tcBorders>
              <w:top w:val="nil"/>
              <w:left w:val="nil"/>
              <w:bottom w:val="single" w:color="000000" w:sz="4" w:space="0"/>
              <w:right w:val="single" w:color="000000" w:sz="4" w:space="0"/>
            </w:tcBorders>
            <w:vAlign w:val="center"/>
          </w:tcPr>
          <w:p w14:paraId="6294B6A6">
            <w:pPr>
              <w:widowControl/>
              <w:jc w:val="center"/>
              <w:rPr>
                <w:rFonts w:ascii="宋体" w:hAnsi="宋体" w:cs="Arial"/>
                <w:color w:val="000000"/>
                <w:kern w:val="0"/>
                <w:sz w:val="18"/>
                <w:szCs w:val="18"/>
              </w:rPr>
            </w:pPr>
            <w:r>
              <w:rPr>
                <w:rFonts w:ascii="宋体" w:hAnsi="宋体" w:cs="Arial"/>
                <w:color w:val="000000"/>
                <w:kern w:val="0"/>
                <w:sz w:val="18"/>
                <w:szCs w:val="18"/>
              </w:rPr>
              <w:t>25</w:t>
            </w:r>
          </w:p>
        </w:tc>
        <w:tc>
          <w:tcPr>
            <w:tcW w:w="1580" w:type="dxa"/>
            <w:tcBorders>
              <w:top w:val="nil"/>
              <w:left w:val="nil"/>
              <w:bottom w:val="single" w:color="000000" w:sz="4" w:space="0"/>
              <w:right w:val="nil"/>
            </w:tcBorders>
            <w:vAlign w:val="center"/>
          </w:tcPr>
          <w:p w14:paraId="7DD4082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14:paraId="7B7C1CEE">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14:paraId="7057EF98">
            <w:pPr>
              <w:widowControl/>
              <w:jc w:val="center"/>
              <w:rPr>
                <w:rFonts w:ascii="宋体" w:hAnsi="宋体" w:cs="Arial"/>
                <w:color w:val="000000"/>
                <w:kern w:val="0"/>
                <w:sz w:val="18"/>
                <w:szCs w:val="18"/>
              </w:rPr>
            </w:pPr>
            <w:r>
              <w:rPr>
                <w:rFonts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vAlign w:val="center"/>
          </w:tcPr>
          <w:p w14:paraId="4004696F">
            <w:pPr>
              <w:widowControl/>
              <w:jc w:val="left"/>
              <w:rPr>
                <w:rFonts w:ascii="宋体" w:cs="Arial"/>
                <w:color w:val="000000"/>
                <w:kern w:val="0"/>
                <w:sz w:val="18"/>
                <w:szCs w:val="18"/>
              </w:rPr>
            </w:pPr>
            <w:r>
              <w:rPr>
                <w:rFonts w:hint="eastAsia" w:ascii="宋体" w:hAnsi="宋体" w:cs="Arial"/>
                <w:color w:val="000000"/>
                <w:kern w:val="0"/>
                <w:sz w:val="18"/>
                <w:szCs w:val="18"/>
              </w:rPr>
              <w:t>　</w:t>
            </w:r>
          </w:p>
        </w:tc>
      </w:tr>
      <w:tr w14:paraId="047A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4" w:space="0"/>
              <w:right w:val="single" w:color="000000" w:sz="4" w:space="0"/>
            </w:tcBorders>
            <w:vAlign w:val="center"/>
          </w:tcPr>
          <w:p w14:paraId="6BC4250E">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年初结转和结余</w:t>
            </w:r>
          </w:p>
        </w:tc>
        <w:tc>
          <w:tcPr>
            <w:tcW w:w="738" w:type="dxa"/>
            <w:tcBorders>
              <w:top w:val="nil"/>
              <w:left w:val="nil"/>
              <w:bottom w:val="single" w:color="000000" w:sz="4" w:space="0"/>
              <w:right w:val="single" w:color="000000" w:sz="4" w:space="0"/>
            </w:tcBorders>
            <w:vAlign w:val="center"/>
          </w:tcPr>
          <w:p w14:paraId="1D670837">
            <w:pPr>
              <w:widowControl/>
              <w:jc w:val="center"/>
              <w:rPr>
                <w:rFonts w:ascii="宋体" w:hAnsi="宋体" w:cs="Arial"/>
                <w:color w:val="000000"/>
                <w:kern w:val="0"/>
                <w:sz w:val="18"/>
                <w:szCs w:val="18"/>
              </w:rPr>
            </w:pPr>
            <w:r>
              <w:rPr>
                <w:rFonts w:ascii="宋体" w:hAnsi="宋体" w:cs="Arial"/>
                <w:color w:val="000000"/>
                <w:kern w:val="0"/>
                <w:sz w:val="18"/>
                <w:szCs w:val="18"/>
              </w:rPr>
              <w:t>26</w:t>
            </w:r>
          </w:p>
        </w:tc>
        <w:tc>
          <w:tcPr>
            <w:tcW w:w="1580" w:type="dxa"/>
            <w:tcBorders>
              <w:top w:val="nil"/>
              <w:left w:val="nil"/>
              <w:bottom w:val="single" w:color="000000" w:sz="4" w:space="0"/>
              <w:right w:val="nil"/>
            </w:tcBorders>
            <w:vAlign w:val="center"/>
          </w:tcPr>
          <w:p w14:paraId="4ED4A271">
            <w:pPr>
              <w:widowControl/>
              <w:jc w:val="right"/>
              <w:rPr>
                <w:rFonts w:ascii="宋体" w:cs="Arial"/>
                <w:color w:val="000000"/>
                <w:kern w:val="0"/>
                <w:sz w:val="18"/>
                <w:szCs w:val="18"/>
              </w:rPr>
            </w:pPr>
            <w:r>
              <w:rPr>
                <w:rFonts w:ascii="宋体" w:hAnsi="宋体" w:cs="Arial"/>
                <w:color w:val="000000"/>
                <w:kern w:val="0"/>
                <w:sz w:val="18"/>
                <w:szCs w:val="18"/>
              </w:rPr>
              <w:t>8201661.32</w:t>
            </w: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14:paraId="614FF23C">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14:paraId="2DCEA61F">
            <w:pPr>
              <w:widowControl/>
              <w:jc w:val="center"/>
              <w:rPr>
                <w:rFonts w:ascii="宋体" w:hAnsi="宋体" w:cs="Arial"/>
                <w:color w:val="000000"/>
                <w:kern w:val="0"/>
                <w:sz w:val="18"/>
                <w:szCs w:val="18"/>
              </w:rPr>
            </w:pPr>
            <w:r>
              <w:rPr>
                <w:rFonts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vAlign w:val="center"/>
          </w:tcPr>
          <w:p w14:paraId="09E80B68">
            <w:pPr>
              <w:widowControl/>
              <w:jc w:val="left"/>
              <w:rPr>
                <w:rFonts w:asci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3305845.13</w:t>
            </w:r>
          </w:p>
        </w:tc>
      </w:tr>
      <w:tr w14:paraId="58D3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071" w:type="dxa"/>
            <w:tcBorders>
              <w:top w:val="nil"/>
              <w:left w:val="single" w:color="000000" w:sz="8" w:space="0"/>
              <w:bottom w:val="single" w:color="000000" w:sz="8" w:space="0"/>
              <w:right w:val="single" w:color="000000" w:sz="4" w:space="0"/>
            </w:tcBorders>
            <w:vAlign w:val="center"/>
          </w:tcPr>
          <w:p w14:paraId="61518840">
            <w:pPr>
              <w:widowControl/>
              <w:jc w:val="center"/>
              <w:rPr>
                <w:rFonts w:asci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vAlign w:val="center"/>
          </w:tcPr>
          <w:p w14:paraId="66377D7C">
            <w:pPr>
              <w:widowControl/>
              <w:jc w:val="center"/>
              <w:rPr>
                <w:rFonts w:ascii="宋体" w:hAnsi="宋体" w:cs="Arial"/>
                <w:color w:val="000000"/>
                <w:kern w:val="0"/>
                <w:sz w:val="18"/>
                <w:szCs w:val="18"/>
              </w:rPr>
            </w:pPr>
            <w:r>
              <w:rPr>
                <w:rFonts w:ascii="宋体" w:hAnsi="宋体" w:cs="Arial"/>
                <w:color w:val="000000"/>
                <w:kern w:val="0"/>
                <w:sz w:val="18"/>
                <w:szCs w:val="18"/>
              </w:rPr>
              <w:t>27</w:t>
            </w:r>
          </w:p>
        </w:tc>
        <w:tc>
          <w:tcPr>
            <w:tcW w:w="1580" w:type="dxa"/>
            <w:tcBorders>
              <w:top w:val="nil"/>
              <w:left w:val="nil"/>
              <w:bottom w:val="single" w:color="000000" w:sz="8" w:space="0"/>
              <w:right w:val="nil"/>
            </w:tcBorders>
            <w:vAlign w:val="center"/>
          </w:tcPr>
          <w:p w14:paraId="74B73DEB">
            <w:pPr>
              <w:widowControl/>
              <w:jc w:val="right"/>
              <w:rPr>
                <w:rFonts w:ascii="宋体" w:cs="Arial"/>
                <w:color w:val="000000"/>
                <w:kern w:val="0"/>
                <w:sz w:val="18"/>
                <w:szCs w:val="18"/>
              </w:rPr>
            </w:pPr>
            <w:r>
              <w:rPr>
                <w:rFonts w:ascii="宋体" w:hAnsi="宋体" w:cs="Arial"/>
                <w:color w:val="000000"/>
                <w:kern w:val="0"/>
                <w:sz w:val="18"/>
                <w:szCs w:val="18"/>
              </w:rPr>
              <w:t>27518168.69</w:t>
            </w: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14:paraId="23BABE16">
            <w:pPr>
              <w:widowControl/>
              <w:jc w:val="center"/>
              <w:rPr>
                <w:rFonts w:asci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14:paraId="552B76EC">
            <w:pPr>
              <w:widowControl/>
              <w:jc w:val="center"/>
              <w:rPr>
                <w:rFonts w:ascii="宋体" w:hAnsi="宋体" w:cs="Arial"/>
                <w:color w:val="000000"/>
                <w:kern w:val="0"/>
                <w:sz w:val="18"/>
                <w:szCs w:val="18"/>
              </w:rPr>
            </w:pPr>
            <w:r>
              <w:rPr>
                <w:rFonts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vAlign w:val="center"/>
          </w:tcPr>
          <w:p w14:paraId="2D197A01">
            <w:pPr>
              <w:widowControl/>
              <w:jc w:val="left"/>
              <w:rPr>
                <w:rFonts w:ascii="宋体" w:cs="Arial"/>
                <w:b/>
                <w:bCs/>
                <w:color w:val="000000"/>
                <w:kern w:val="0"/>
                <w:sz w:val="18"/>
                <w:szCs w:val="18"/>
              </w:rPr>
            </w:pPr>
            <w:r>
              <w:rPr>
                <w:rFonts w:hint="eastAsia" w:ascii="宋体" w:hAnsi="宋体" w:cs="Arial"/>
                <w:b/>
                <w:bCs/>
                <w:color w:val="000000"/>
                <w:kern w:val="0"/>
                <w:sz w:val="18"/>
                <w:szCs w:val="18"/>
              </w:rPr>
              <w:t>　</w:t>
            </w:r>
            <w:r>
              <w:rPr>
                <w:rFonts w:ascii="宋体" w:hAnsi="宋体" w:cs="Arial"/>
                <w:b/>
                <w:bCs/>
                <w:color w:val="000000"/>
                <w:kern w:val="0"/>
                <w:sz w:val="18"/>
                <w:szCs w:val="18"/>
              </w:rPr>
              <w:t>27518168.69</w:t>
            </w:r>
          </w:p>
        </w:tc>
      </w:tr>
    </w:tbl>
    <w:p w14:paraId="558F8606">
      <w:pPr>
        <w:spacing w:line="240" w:lineRule="atLeast"/>
        <w:jc w:val="left"/>
      </w:pPr>
      <w:ins w:id="1" w:author="石磊" w:date="2017-08-01T12:28:00Z">
        <w:r>
          <w:rPr>
            <w:rFonts w:hint="eastAsia" w:ascii="宋体" w:hAnsi="宋体" w:cs="Arial"/>
            <w:color w:val="000000"/>
            <w:kern w:val="0"/>
            <w:sz w:val="18"/>
            <w:szCs w:val="18"/>
          </w:rPr>
          <w:t>注：本表反映部门本年度的总收支和年末结余结转情况，数据取自财决</w:t>
        </w:r>
      </w:ins>
      <w:ins w:id="2" w:author="石磊" w:date="2017-08-01T12:28:00Z">
        <w:r>
          <w:rPr>
            <w:rFonts w:ascii="宋体" w:hAnsi="宋体" w:cs="Arial"/>
            <w:color w:val="000000"/>
            <w:kern w:val="0"/>
            <w:sz w:val="18"/>
            <w:szCs w:val="18"/>
          </w:rPr>
          <w:t>01</w:t>
        </w:r>
      </w:ins>
      <w:ins w:id="3" w:author="石磊" w:date="2017-08-01T12:28:00Z">
        <w:r>
          <w:rPr>
            <w:rFonts w:hint="eastAsia" w:ascii="宋体" w:hAnsi="宋体" w:cs="Arial"/>
            <w:color w:val="000000"/>
            <w:kern w:val="0"/>
            <w:sz w:val="18"/>
            <w:szCs w:val="18"/>
          </w:rPr>
          <w:t>表</w:t>
        </w:r>
      </w:ins>
    </w:p>
    <w:p w14:paraId="68A163A4">
      <w:pPr>
        <w:spacing w:line="580" w:lineRule="exact"/>
      </w:pPr>
    </w:p>
    <w:tbl>
      <w:tblPr>
        <w:tblStyle w:val="4"/>
        <w:tblW w:w="14824"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440"/>
        <w:gridCol w:w="440"/>
        <w:gridCol w:w="2660"/>
        <w:gridCol w:w="1800"/>
        <w:gridCol w:w="2340"/>
        <w:gridCol w:w="900"/>
        <w:gridCol w:w="1080"/>
        <w:gridCol w:w="1080"/>
        <w:gridCol w:w="1479"/>
        <w:gridCol w:w="2165"/>
      </w:tblGrid>
      <w:tr w14:paraId="6624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824" w:type="dxa"/>
            <w:gridSpan w:val="11"/>
            <w:tcBorders>
              <w:top w:val="nil"/>
              <w:left w:val="nil"/>
              <w:bottom w:val="nil"/>
              <w:right w:val="nil"/>
            </w:tcBorders>
            <w:vAlign w:val="bottom"/>
          </w:tcPr>
          <w:p w14:paraId="2D7DC2E5">
            <w:pPr>
              <w:widowControl/>
              <w:jc w:val="center"/>
              <w:rPr>
                <w:rFonts w:ascii="宋体" w:cs="Arial"/>
                <w:color w:val="000000"/>
                <w:kern w:val="0"/>
                <w:sz w:val="44"/>
                <w:szCs w:val="44"/>
              </w:rPr>
            </w:pPr>
            <w:r>
              <w:rPr>
                <w:rFonts w:hint="eastAsia" w:ascii="黑体" w:hAnsi="黑体" w:eastAsia="黑体" w:cs="黑体"/>
                <w:b w:val="0"/>
                <w:bCs w:val="0"/>
                <w:color w:val="000000"/>
                <w:kern w:val="0"/>
                <w:sz w:val="36"/>
                <w:szCs w:val="36"/>
              </w:rPr>
              <w:t>收入决算表</w:t>
            </w:r>
          </w:p>
        </w:tc>
      </w:tr>
      <w:tr w14:paraId="4E89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14:paraId="54CE3106">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14:paraId="7810E4F1">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14:paraId="3C059AB6">
            <w:pPr>
              <w:widowControl/>
              <w:jc w:val="left"/>
              <w:rPr>
                <w:rFonts w:ascii="Arial" w:hAnsi="Arial" w:cs="Arial"/>
                <w:color w:val="000000"/>
                <w:kern w:val="0"/>
                <w:sz w:val="20"/>
                <w:szCs w:val="20"/>
              </w:rPr>
            </w:pPr>
          </w:p>
        </w:tc>
        <w:tc>
          <w:tcPr>
            <w:tcW w:w="2660" w:type="dxa"/>
            <w:tcBorders>
              <w:top w:val="nil"/>
              <w:left w:val="nil"/>
              <w:bottom w:val="nil"/>
              <w:right w:val="nil"/>
            </w:tcBorders>
            <w:vAlign w:val="bottom"/>
          </w:tcPr>
          <w:p w14:paraId="2CF44645">
            <w:pPr>
              <w:widowControl/>
              <w:jc w:val="left"/>
              <w:rPr>
                <w:rFonts w:ascii="Arial" w:hAnsi="Arial" w:cs="Arial"/>
                <w:color w:val="000000"/>
                <w:kern w:val="0"/>
                <w:sz w:val="20"/>
                <w:szCs w:val="20"/>
              </w:rPr>
            </w:pPr>
          </w:p>
        </w:tc>
        <w:tc>
          <w:tcPr>
            <w:tcW w:w="1800" w:type="dxa"/>
            <w:tcBorders>
              <w:top w:val="nil"/>
              <w:left w:val="nil"/>
              <w:bottom w:val="nil"/>
              <w:right w:val="nil"/>
            </w:tcBorders>
            <w:vAlign w:val="bottom"/>
          </w:tcPr>
          <w:p w14:paraId="5F4FA738">
            <w:pPr>
              <w:widowControl/>
              <w:jc w:val="left"/>
              <w:rPr>
                <w:rFonts w:ascii="Arial" w:hAnsi="Arial" w:cs="Arial"/>
                <w:color w:val="000000"/>
                <w:kern w:val="0"/>
                <w:sz w:val="20"/>
                <w:szCs w:val="20"/>
              </w:rPr>
            </w:pPr>
          </w:p>
        </w:tc>
        <w:tc>
          <w:tcPr>
            <w:tcW w:w="2340" w:type="dxa"/>
            <w:tcBorders>
              <w:top w:val="nil"/>
              <w:left w:val="nil"/>
              <w:bottom w:val="nil"/>
              <w:right w:val="nil"/>
            </w:tcBorders>
            <w:vAlign w:val="bottom"/>
          </w:tcPr>
          <w:p w14:paraId="30573031">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14:paraId="7DBB38E7">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14:paraId="5086389B">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14:paraId="6A39A7BE">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14:paraId="659E1AD9">
            <w:pPr>
              <w:widowControl/>
              <w:jc w:val="left"/>
              <w:rPr>
                <w:rFonts w:ascii="Arial" w:hAnsi="Arial" w:cs="Arial"/>
                <w:color w:val="000000"/>
                <w:kern w:val="0"/>
                <w:sz w:val="20"/>
                <w:szCs w:val="20"/>
              </w:rPr>
            </w:pPr>
          </w:p>
        </w:tc>
        <w:tc>
          <w:tcPr>
            <w:tcW w:w="2165" w:type="dxa"/>
            <w:tcBorders>
              <w:top w:val="nil"/>
              <w:left w:val="nil"/>
              <w:bottom w:val="nil"/>
              <w:right w:val="nil"/>
            </w:tcBorders>
            <w:vAlign w:val="bottom"/>
          </w:tcPr>
          <w:p w14:paraId="437A0929">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02</w:t>
            </w:r>
            <w:r>
              <w:rPr>
                <w:rFonts w:hint="eastAsia" w:ascii="宋体" w:hAnsi="宋体" w:cs="Arial"/>
                <w:color w:val="000000"/>
                <w:kern w:val="0"/>
                <w:sz w:val="24"/>
              </w:rPr>
              <w:t>表</w:t>
            </w:r>
          </w:p>
        </w:tc>
      </w:tr>
      <w:tr w14:paraId="4709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980" w:type="dxa"/>
            <w:gridSpan w:val="4"/>
            <w:tcBorders>
              <w:top w:val="nil"/>
              <w:left w:val="nil"/>
              <w:bottom w:val="nil"/>
              <w:right w:val="nil"/>
            </w:tcBorders>
            <w:vAlign w:val="bottom"/>
          </w:tcPr>
          <w:p w14:paraId="7FD938C1">
            <w:pPr>
              <w:widowControl/>
              <w:jc w:val="left"/>
              <w:rPr>
                <w:rFonts w:ascii="宋体" w:cs="Arial"/>
                <w:color w:val="000000"/>
                <w:kern w:val="0"/>
                <w:sz w:val="24"/>
              </w:rPr>
            </w:pPr>
            <w:r>
              <w:rPr>
                <w:rFonts w:hint="eastAsia" w:ascii="宋体" w:hAnsi="宋体" w:cs="Arial"/>
                <w:color w:val="000000"/>
                <w:kern w:val="0"/>
                <w:sz w:val="24"/>
              </w:rPr>
              <w:t>公开部门：彭阳县白阳镇人民政府：</w:t>
            </w:r>
          </w:p>
        </w:tc>
        <w:tc>
          <w:tcPr>
            <w:tcW w:w="1800" w:type="dxa"/>
            <w:tcBorders>
              <w:top w:val="nil"/>
              <w:left w:val="nil"/>
              <w:bottom w:val="nil"/>
              <w:right w:val="nil"/>
            </w:tcBorders>
            <w:vAlign w:val="bottom"/>
          </w:tcPr>
          <w:p w14:paraId="10D43426">
            <w:pPr>
              <w:widowControl/>
              <w:jc w:val="left"/>
              <w:rPr>
                <w:rFonts w:ascii="Arial" w:hAnsi="Arial" w:cs="Arial"/>
                <w:color w:val="000000"/>
                <w:kern w:val="0"/>
                <w:sz w:val="20"/>
                <w:szCs w:val="20"/>
              </w:rPr>
            </w:pPr>
          </w:p>
        </w:tc>
        <w:tc>
          <w:tcPr>
            <w:tcW w:w="2340" w:type="dxa"/>
            <w:tcBorders>
              <w:top w:val="nil"/>
              <w:left w:val="nil"/>
              <w:bottom w:val="nil"/>
              <w:right w:val="nil"/>
            </w:tcBorders>
            <w:vAlign w:val="bottom"/>
          </w:tcPr>
          <w:p w14:paraId="1884009F">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14:paraId="1801A848">
            <w:pPr>
              <w:widowControl/>
              <w:jc w:val="center"/>
              <w:rPr>
                <w:rFonts w:ascii="宋体" w:cs="Arial"/>
                <w:color w:val="000000"/>
                <w:kern w:val="0"/>
                <w:sz w:val="24"/>
              </w:rPr>
            </w:pPr>
          </w:p>
        </w:tc>
        <w:tc>
          <w:tcPr>
            <w:tcW w:w="1080" w:type="dxa"/>
            <w:tcBorders>
              <w:top w:val="nil"/>
              <w:left w:val="nil"/>
              <w:bottom w:val="nil"/>
              <w:right w:val="nil"/>
            </w:tcBorders>
            <w:vAlign w:val="bottom"/>
          </w:tcPr>
          <w:p w14:paraId="6671AB26">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14:paraId="54C854A2">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14:paraId="08271E0D">
            <w:pPr>
              <w:widowControl/>
              <w:jc w:val="left"/>
              <w:rPr>
                <w:rFonts w:ascii="Arial" w:hAnsi="Arial" w:cs="Arial"/>
                <w:color w:val="000000"/>
                <w:kern w:val="0"/>
                <w:sz w:val="20"/>
                <w:szCs w:val="20"/>
              </w:rPr>
            </w:pPr>
          </w:p>
        </w:tc>
        <w:tc>
          <w:tcPr>
            <w:tcW w:w="2165" w:type="dxa"/>
            <w:tcBorders>
              <w:top w:val="nil"/>
              <w:left w:val="nil"/>
              <w:bottom w:val="nil"/>
              <w:right w:val="nil"/>
            </w:tcBorders>
            <w:vAlign w:val="bottom"/>
          </w:tcPr>
          <w:p w14:paraId="6A27D06A">
            <w:pPr>
              <w:widowControl/>
              <w:jc w:val="right"/>
              <w:rPr>
                <w:rFonts w:ascii="宋体" w:cs="Arial"/>
                <w:color w:val="000000"/>
                <w:kern w:val="0"/>
                <w:sz w:val="24"/>
              </w:rPr>
            </w:pPr>
            <w:r>
              <w:rPr>
                <w:rFonts w:hint="eastAsia" w:ascii="宋体" w:hAnsi="宋体" w:cs="Arial"/>
                <w:color w:val="000000"/>
                <w:kern w:val="0"/>
                <w:sz w:val="24"/>
              </w:rPr>
              <w:t>金额单位：元</w:t>
            </w:r>
          </w:p>
        </w:tc>
      </w:tr>
      <w:tr w14:paraId="3D37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80" w:type="dxa"/>
            <w:gridSpan w:val="4"/>
            <w:tcBorders>
              <w:top w:val="single" w:color="000000" w:sz="8" w:space="0"/>
              <w:left w:val="single" w:color="000000" w:sz="8" w:space="0"/>
              <w:bottom w:val="single" w:color="000000" w:sz="4" w:space="0"/>
              <w:right w:val="single" w:color="000000" w:sz="4" w:space="0"/>
            </w:tcBorders>
            <w:vAlign w:val="center"/>
          </w:tcPr>
          <w:p w14:paraId="20423160">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800" w:type="dxa"/>
            <w:vMerge w:val="restart"/>
            <w:tcBorders>
              <w:top w:val="single" w:color="000000" w:sz="8" w:space="0"/>
              <w:left w:val="nil"/>
              <w:bottom w:val="single" w:color="000000" w:sz="4" w:space="0"/>
              <w:right w:val="single" w:color="000000" w:sz="4" w:space="0"/>
            </w:tcBorders>
            <w:vAlign w:val="center"/>
          </w:tcPr>
          <w:p w14:paraId="4D83FEDD">
            <w:pPr>
              <w:widowControl/>
              <w:jc w:val="center"/>
              <w:rPr>
                <w:rFonts w:ascii="宋体" w:cs="Arial"/>
                <w:color w:val="000000"/>
                <w:kern w:val="0"/>
                <w:sz w:val="22"/>
                <w:szCs w:val="22"/>
              </w:rPr>
            </w:pPr>
            <w:r>
              <w:rPr>
                <w:rFonts w:hint="eastAsia" w:ascii="宋体" w:hAnsi="宋体" w:cs="Arial"/>
                <w:color w:val="000000"/>
                <w:kern w:val="0"/>
                <w:sz w:val="22"/>
                <w:szCs w:val="22"/>
              </w:rPr>
              <w:t>本年收入合计</w:t>
            </w:r>
          </w:p>
        </w:tc>
        <w:tc>
          <w:tcPr>
            <w:tcW w:w="2340" w:type="dxa"/>
            <w:vMerge w:val="restart"/>
            <w:tcBorders>
              <w:top w:val="single" w:color="000000" w:sz="8" w:space="0"/>
              <w:left w:val="nil"/>
              <w:bottom w:val="single" w:color="000000" w:sz="4" w:space="0"/>
              <w:right w:val="single" w:color="000000" w:sz="4" w:space="0"/>
            </w:tcBorders>
            <w:vAlign w:val="center"/>
          </w:tcPr>
          <w:p w14:paraId="6E5F11CE">
            <w:pPr>
              <w:widowControl/>
              <w:jc w:val="center"/>
              <w:rPr>
                <w:rFonts w:ascii="宋体" w:cs="Arial"/>
                <w:color w:val="000000"/>
                <w:kern w:val="0"/>
                <w:sz w:val="22"/>
                <w:szCs w:val="22"/>
              </w:rPr>
            </w:pPr>
            <w:r>
              <w:rPr>
                <w:rFonts w:hint="eastAsia" w:ascii="宋体" w:hAnsi="宋体" w:cs="Arial"/>
                <w:color w:val="000000"/>
                <w:kern w:val="0"/>
                <w:sz w:val="22"/>
                <w:szCs w:val="22"/>
              </w:rPr>
              <w:t>财政拨款收入</w:t>
            </w:r>
          </w:p>
        </w:tc>
        <w:tc>
          <w:tcPr>
            <w:tcW w:w="900" w:type="dxa"/>
            <w:vMerge w:val="restart"/>
            <w:tcBorders>
              <w:top w:val="single" w:color="000000" w:sz="8" w:space="0"/>
              <w:left w:val="nil"/>
              <w:bottom w:val="single" w:color="000000" w:sz="4" w:space="0"/>
              <w:right w:val="single" w:color="000000" w:sz="4" w:space="0"/>
            </w:tcBorders>
            <w:vAlign w:val="center"/>
          </w:tcPr>
          <w:p w14:paraId="02756C49">
            <w:pPr>
              <w:widowControl/>
              <w:jc w:val="center"/>
              <w:rPr>
                <w:rFonts w:ascii="宋体" w:cs="Arial"/>
                <w:color w:val="000000"/>
                <w:kern w:val="0"/>
                <w:sz w:val="22"/>
                <w:szCs w:val="22"/>
              </w:rPr>
            </w:pPr>
            <w:r>
              <w:rPr>
                <w:rFonts w:hint="eastAsia" w:ascii="宋体" w:hAnsi="宋体" w:cs="Arial"/>
                <w:color w:val="000000"/>
                <w:kern w:val="0"/>
                <w:sz w:val="22"/>
                <w:szCs w:val="22"/>
              </w:rPr>
              <w:t>上级补助收入</w:t>
            </w:r>
          </w:p>
        </w:tc>
        <w:tc>
          <w:tcPr>
            <w:tcW w:w="1080" w:type="dxa"/>
            <w:vMerge w:val="restart"/>
            <w:tcBorders>
              <w:top w:val="single" w:color="000000" w:sz="8" w:space="0"/>
              <w:left w:val="nil"/>
              <w:bottom w:val="single" w:color="000000" w:sz="4" w:space="0"/>
              <w:right w:val="single" w:color="000000" w:sz="4" w:space="0"/>
            </w:tcBorders>
            <w:vAlign w:val="center"/>
          </w:tcPr>
          <w:p w14:paraId="251F7AFD">
            <w:pPr>
              <w:widowControl/>
              <w:jc w:val="center"/>
              <w:rPr>
                <w:rFonts w:ascii="宋体" w:cs="Arial"/>
                <w:color w:val="000000"/>
                <w:kern w:val="0"/>
                <w:sz w:val="22"/>
                <w:szCs w:val="22"/>
              </w:rPr>
            </w:pPr>
            <w:r>
              <w:rPr>
                <w:rFonts w:hint="eastAsia" w:ascii="宋体" w:hAnsi="宋体" w:cs="Arial"/>
                <w:color w:val="000000"/>
                <w:kern w:val="0"/>
                <w:sz w:val="22"/>
                <w:szCs w:val="22"/>
              </w:rPr>
              <w:t>事业收入</w:t>
            </w:r>
          </w:p>
        </w:tc>
        <w:tc>
          <w:tcPr>
            <w:tcW w:w="1080" w:type="dxa"/>
            <w:vMerge w:val="restart"/>
            <w:tcBorders>
              <w:top w:val="single" w:color="000000" w:sz="8" w:space="0"/>
              <w:left w:val="nil"/>
              <w:bottom w:val="single" w:color="000000" w:sz="4" w:space="0"/>
              <w:right w:val="single" w:color="000000" w:sz="4" w:space="0"/>
            </w:tcBorders>
            <w:vAlign w:val="center"/>
          </w:tcPr>
          <w:p w14:paraId="75407CC1">
            <w:pPr>
              <w:widowControl/>
              <w:jc w:val="center"/>
              <w:rPr>
                <w:rFonts w:asci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vAlign w:val="center"/>
          </w:tcPr>
          <w:p w14:paraId="6190DC5F">
            <w:pPr>
              <w:widowControl/>
              <w:jc w:val="center"/>
              <w:rPr>
                <w:rFonts w:ascii="宋体" w:cs="Arial"/>
                <w:color w:val="000000"/>
                <w:kern w:val="0"/>
                <w:sz w:val="22"/>
                <w:szCs w:val="22"/>
              </w:rPr>
            </w:pPr>
            <w:r>
              <w:rPr>
                <w:rFonts w:hint="eastAsia" w:ascii="宋体" w:hAnsi="宋体" w:cs="Arial"/>
                <w:color w:val="000000"/>
                <w:kern w:val="0"/>
                <w:sz w:val="22"/>
                <w:szCs w:val="22"/>
              </w:rPr>
              <w:t>附属单位上缴收入</w:t>
            </w:r>
          </w:p>
        </w:tc>
        <w:tc>
          <w:tcPr>
            <w:tcW w:w="2165" w:type="dxa"/>
            <w:vMerge w:val="restart"/>
            <w:tcBorders>
              <w:top w:val="single" w:color="000000" w:sz="8" w:space="0"/>
              <w:left w:val="nil"/>
              <w:bottom w:val="single" w:color="000000" w:sz="4" w:space="0"/>
              <w:right w:val="single" w:color="000000" w:sz="8" w:space="0"/>
            </w:tcBorders>
            <w:vAlign w:val="center"/>
          </w:tcPr>
          <w:p w14:paraId="0AC0B4E2">
            <w:pPr>
              <w:widowControl/>
              <w:jc w:val="center"/>
              <w:rPr>
                <w:rFonts w:ascii="宋体" w:cs="Arial"/>
                <w:color w:val="000000"/>
                <w:kern w:val="0"/>
                <w:sz w:val="22"/>
                <w:szCs w:val="22"/>
              </w:rPr>
            </w:pPr>
            <w:r>
              <w:rPr>
                <w:rFonts w:hint="eastAsia" w:ascii="宋体" w:hAnsi="宋体" w:cs="Arial"/>
                <w:color w:val="000000"/>
                <w:kern w:val="0"/>
                <w:sz w:val="22"/>
                <w:szCs w:val="22"/>
              </w:rPr>
              <w:t>其他收入</w:t>
            </w:r>
          </w:p>
        </w:tc>
      </w:tr>
      <w:tr w14:paraId="1A4C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14:paraId="24865ACA">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2660" w:type="dxa"/>
            <w:vMerge w:val="restart"/>
            <w:tcBorders>
              <w:top w:val="nil"/>
              <w:left w:val="nil"/>
              <w:bottom w:val="single" w:color="000000" w:sz="4" w:space="0"/>
              <w:right w:val="single" w:color="000000" w:sz="4" w:space="0"/>
            </w:tcBorders>
            <w:vAlign w:val="center"/>
          </w:tcPr>
          <w:p w14:paraId="4A7F033D">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800" w:type="dxa"/>
            <w:vMerge w:val="continue"/>
            <w:tcBorders>
              <w:top w:val="single" w:color="000000" w:sz="8" w:space="0"/>
              <w:left w:val="nil"/>
              <w:bottom w:val="single" w:color="000000" w:sz="4" w:space="0"/>
              <w:right w:val="single" w:color="000000" w:sz="4" w:space="0"/>
            </w:tcBorders>
            <w:vAlign w:val="center"/>
          </w:tcPr>
          <w:p w14:paraId="6F89143E">
            <w:pPr>
              <w:widowControl/>
              <w:jc w:val="left"/>
              <w:rPr>
                <w:rFonts w:ascii="宋体" w:cs="Arial"/>
                <w:color w:val="000000"/>
                <w:kern w:val="0"/>
                <w:sz w:val="22"/>
                <w:szCs w:val="22"/>
              </w:rPr>
            </w:pPr>
          </w:p>
        </w:tc>
        <w:tc>
          <w:tcPr>
            <w:tcW w:w="2340" w:type="dxa"/>
            <w:vMerge w:val="continue"/>
            <w:tcBorders>
              <w:top w:val="single" w:color="000000" w:sz="8" w:space="0"/>
              <w:left w:val="nil"/>
              <w:bottom w:val="single" w:color="000000" w:sz="4" w:space="0"/>
              <w:right w:val="single" w:color="000000" w:sz="4" w:space="0"/>
            </w:tcBorders>
            <w:vAlign w:val="center"/>
          </w:tcPr>
          <w:p w14:paraId="35EF1AE5">
            <w:pPr>
              <w:widowControl/>
              <w:jc w:val="left"/>
              <w:rPr>
                <w:rFonts w:ascii="宋体" w:cs="Arial"/>
                <w:color w:val="000000"/>
                <w:kern w:val="0"/>
                <w:sz w:val="22"/>
                <w:szCs w:val="22"/>
              </w:rPr>
            </w:pPr>
          </w:p>
        </w:tc>
        <w:tc>
          <w:tcPr>
            <w:tcW w:w="900" w:type="dxa"/>
            <w:vMerge w:val="continue"/>
            <w:tcBorders>
              <w:top w:val="single" w:color="000000" w:sz="8" w:space="0"/>
              <w:left w:val="nil"/>
              <w:bottom w:val="single" w:color="000000" w:sz="4" w:space="0"/>
              <w:right w:val="single" w:color="000000" w:sz="4" w:space="0"/>
            </w:tcBorders>
            <w:vAlign w:val="center"/>
          </w:tcPr>
          <w:p w14:paraId="7233D418">
            <w:pPr>
              <w:widowControl/>
              <w:jc w:val="left"/>
              <w:rPr>
                <w:rFonts w:asci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14:paraId="0C29F38C">
            <w:pPr>
              <w:widowControl/>
              <w:jc w:val="left"/>
              <w:rPr>
                <w:rFonts w:asci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14:paraId="328C4CA3">
            <w:pPr>
              <w:widowControl/>
              <w:jc w:val="left"/>
              <w:rPr>
                <w:rFonts w:asci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14:paraId="762DE43D">
            <w:pPr>
              <w:widowControl/>
              <w:jc w:val="left"/>
              <w:rPr>
                <w:rFonts w:ascii="宋体" w:cs="Arial"/>
                <w:color w:val="000000"/>
                <w:kern w:val="0"/>
                <w:sz w:val="22"/>
                <w:szCs w:val="22"/>
              </w:rPr>
            </w:pPr>
          </w:p>
        </w:tc>
        <w:tc>
          <w:tcPr>
            <w:tcW w:w="2165" w:type="dxa"/>
            <w:vMerge w:val="continue"/>
            <w:tcBorders>
              <w:top w:val="single" w:color="000000" w:sz="8" w:space="0"/>
              <w:left w:val="nil"/>
              <w:bottom w:val="single" w:color="000000" w:sz="4" w:space="0"/>
              <w:right w:val="single" w:color="000000" w:sz="8" w:space="0"/>
            </w:tcBorders>
            <w:vAlign w:val="center"/>
          </w:tcPr>
          <w:p w14:paraId="23A181A7">
            <w:pPr>
              <w:widowControl/>
              <w:jc w:val="left"/>
              <w:rPr>
                <w:rFonts w:ascii="宋体" w:cs="Arial"/>
                <w:color w:val="000000"/>
                <w:kern w:val="0"/>
                <w:sz w:val="22"/>
                <w:szCs w:val="22"/>
              </w:rPr>
            </w:pPr>
          </w:p>
        </w:tc>
      </w:tr>
      <w:tr w14:paraId="182E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088E7A26">
            <w:pPr>
              <w:widowControl/>
              <w:jc w:val="left"/>
              <w:rPr>
                <w:rFonts w:ascii="宋体" w:cs="Arial"/>
                <w:color w:val="000000"/>
                <w:kern w:val="0"/>
                <w:sz w:val="22"/>
                <w:szCs w:val="22"/>
              </w:rPr>
            </w:pPr>
          </w:p>
        </w:tc>
        <w:tc>
          <w:tcPr>
            <w:tcW w:w="2660" w:type="dxa"/>
            <w:vMerge w:val="continue"/>
            <w:tcBorders>
              <w:top w:val="nil"/>
              <w:left w:val="nil"/>
              <w:bottom w:val="single" w:color="000000" w:sz="4" w:space="0"/>
              <w:right w:val="single" w:color="000000" w:sz="4" w:space="0"/>
            </w:tcBorders>
            <w:vAlign w:val="center"/>
          </w:tcPr>
          <w:p w14:paraId="4AF84CF9">
            <w:pPr>
              <w:widowControl/>
              <w:jc w:val="left"/>
              <w:rPr>
                <w:rFonts w:asci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14:paraId="0EDE8195">
            <w:pPr>
              <w:widowControl/>
              <w:jc w:val="left"/>
              <w:rPr>
                <w:rFonts w:ascii="宋体" w:cs="Arial"/>
                <w:color w:val="000000"/>
                <w:kern w:val="0"/>
                <w:sz w:val="22"/>
                <w:szCs w:val="22"/>
              </w:rPr>
            </w:pPr>
          </w:p>
        </w:tc>
        <w:tc>
          <w:tcPr>
            <w:tcW w:w="2340" w:type="dxa"/>
            <w:vMerge w:val="continue"/>
            <w:tcBorders>
              <w:top w:val="single" w:color="000000" w:sz="8" w:space="0"/>
              <w:left w:val="nil"/>
              <w:bottom w:val="single" w:color="000000" w:sz="4" w:space="0"/>
              <w:right w:val="single" w:color="000000" w:sz="4" w:space="0"/>
            </w:tcBorders>
            <w:vAlign w:val="center"/>
          </w:tcPr>
          <w:p w14:paraId="1AFA5964">
            <w:pPr>
              <w:widowControl/>
              <w:jc w:val="left"/>
              <w:rPr>
                <w:rFonts w:ascii="宋体" w:cs="Arial"/>
                <w:color w:val="000000"/>
                <w:kern w:val="0"/>
                <w:sz w:val="22"/>
                <w:szCs w:val="22"/>
              </w:rPr>
            </w:pPr>
          </w:p>
        </w:tc>
        <w:tc>
          <w:tcPr>
            <w:tcW w:w="900" w:type="dxa"/>
            <w:vMerge w:val="continue"/>
            <w:tcBorders>
              <w:top w:val="single" w:color="000000" w:sz="8" w:space="0"/>
              <w:left w:val="nil"/>
              <w:bottom w:val="single" w:color="000000" w:sz="4" w:space="0"/>
              <w:right w:val="single" w:color="000000" w:sz="4" w:space="0"/>
            </w:tcBorders>
            <w:vAlign w:val="center"/>
          </w:tcPr>
          <w:p w14:paraId="4CF21874">
            <w:pPr>
              <w:widowControl/>
              <w:jc w:val="left"/>
              <w:rPr>
                <w:rFonts w:asci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14:paraId="29724A03">
            <w:pPr>
              <w:widowControl/>
              <w:jc w:val="left"/>
              <w:rPr>
                <w:rFonts w:asci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14:paraId="52D64A16">
            <w:pPr>
              <w:widowControl/>
              <w:jc w:val="left"/>
              <w:rPr>
                <w:rFonts w:asci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14:paraId="7D860F6F">
            <w:pPr>
              <w:widowControl/>
              <w:jc w:val="left"/>
              <w:rPr>
                <w:rFonts w:ascii="宋体" w:cs="Arial"/>
                <w:color w:val="000000"/>
                <w:kern w:val="0"/>
                <w:sz w:val="22"/>
                <w:szCs w:val="22"/>
              </w:rPr>
            </w:pPr>
          </w:p>
        </w:tc>
        <w:tc>
          <w:tcPr>
            <w:tcW w:w="2165" w:type="dxa"/>
            <w:vMerge w:val="continue"/>
            <w:tcBorders>
              <w:top w:val="single" w:color="000000" w:sz="8" w:space="0"/>
              <w:left w:val="nil"/>
              <w:bottom w:val="single" w:color="000000" w:sz="4" w:space="0"/>
              <w:right w:val="single" w:color="000000" w:sz="8" w:space="0"/>
            </w:tcBorders>
            <w:vAlign w:val="center"/>
          </w:tcPr>
          <w:p w14:paraId="46DBB447">
            <w:pPr>
              <w:widowControl/>
              <w:jc w:val="left"/>
              <w:rPr>
                <w:rFonts w:ascii="宋体" w:cs="Arial"/>
                <w:color w:val="000000"/>
                <w:kern w:val="0"/>
                <w:sz w:val="22"/>
                <w:szCs w:val="22"/>
              </w:rPr>
            </w:pPr>
          </w:p>
        </w:tc>
      </w:tr>
      <w:tr w14:paraId="6BB0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023EBBC">
            <w:pPr>
              <w:widowControl/>
              <w:jc w:val="left"/>
              <w:rPr>
                <w:rFonts w:ascii="宋体" w:cs="Arial"/>
                <w:color w:val="000000"/>
                <w:kern w:val="0"/>
                <w:sz w:val="22"/>
                <w:szCs w:val="22"/>
              </w:rPr>
            </w:pPr>
          </w:p>
        </w:tc>
        <w:tc>
          <w:tcPr>
            <w:tcW w:w="2660" w:type="dxa"/>
            <w:vMerge w:val="continue"/>
            <w:tcBorders>
              <w:top w:val="nil"/>
              <w:left w:val="nil"/>
              <w:bottom w:val="single" w:color="000000" w:sz="4" w:space="0"/>
              <w:right w:val="single" w:color="000000" w:sz="4" w:space="0"/>
            </w:tcBorders>
            <w:vAlign w:val="center"/>
          </w:tcPr>
          <w:p w14:paraId="0A43FC6D">
            <w:pPr>
              <w:widowControl/>
              <w:jc w:val="left"/>
              <w:rPr>
                <w:rFonts w:asci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14:paraId="52D569E7">
            <w:pPr>
              <w:widowControl/>
              <w:jc w:val="left"/>
              <w:rPr>
                <w:rFonts w:ascii="宋体" w:cs="Arial"/>
                <w:color w:val="000000"/>
                <w:kern w:val="0"/>
                <w:sz w:val="22"/>
                <w:szCs w:val="22"/>
              </w:rPr>
            </w:pPr>
          </w:p>
        </w:tc>
        <w:tc>
          <w:tcPr>
            <w:tcW w:w="2340" w:type="dxa"/>
            <w:vMerge w:val="continue"/>
            <w:tcBorders>
              <w:top w:val="single" w:color="000000" w:sz="8" w:space="0"/>
              <w:left w:val="nil"/>
              <w:bottom w:val="single" w:color="000000" w:sz="4" w:space="0"/>
              <w:right w:val="single" w:color="000000" w:sz="4" w:space="0"/>
            </w:tcBorders>
            <w:vAlign w:val="center"/>
          </w:tcPr>
          <w:p w14:paraId="02A8343C">
            <w:pPr>
              <w:widowControl/>
              <w:jc w:val="left"/>
              <w:rPr>
                <w:rFonts w:ascii="宋体" w:cs="Arial"/>
                <w:color w:val="000000"/>
                <w:kern w:val="0"/>
                <w:sz w:val="22"/>
                <w:szCs w:val="22"/>
              </w:rPr>
            </w:pPr>
          </w:p>
        </w:tc>
        <w:tc>
          <w:tcPr>
            <w:tcW w:w="900" w:type="dxa"/>
            <w:vMerge w:val="continue"/>
            <w:tcBorders>
              <w:top w:val="single" w:color="000000" w:sz="8" w:space="0"/>
              <w:left w:val="nil"/>
              <w:bottom w:val="single" w:color="000000" w:sz="4" w:space="0"/>
              <w:right w:val="single" w:color="000000" w:sz="4" w:space="0"/>
            </w:tcBorders>
            <w:vAlign w:val="center"/>
          </w:tcPr>
          <w:p w14:paraId="496268E0">
            <w:pPr>
              <w:widowControl/>
              <w:jc w:val="left"/>
              <w:rPr>
                <w:rFonts w:asci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14:paraId="5C9A195C">
            <w:pPr>
              <w:widowControl/>
              <w:jc w:val="left"/>
              <w:rPr>
                <w:rFonts w:asci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14:paraId="4424A3C0">
            <w:pPr>
              <w:widowControl/>
              <w:jc w:val="left"/>
              <w:rPr>
                <w:rFonts w:asci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14:paraId="23E2CEB7">
            <w:pPr>
              <w:widowControl/>
              <w:jc w:val="left"/>
              <w:rPr>
                <w:rFonts w:ascii="宋体" w:cs="Arial"/>
                <w:color w:val="000000"/>
                <w:kern w:val="0"/>
                <w:sz w:val="22"/>
                <w:szCs w:val="22"/>
              </w:rPr>
            </w:pPr>
          </w:p>
        </w:tc>
        <w:tc>
          <w:tcPr>
            <w:tcW w:w="2165" w:type="dxa"/>
            <w:vMerge w:val="continue"/>
            <w:tcBorders>
              <w:top w:val="single" w:color="000000" w:sz="8" w:space="0"/>
              <w:left w:val="nil"/>
              <w:bottom w:val="single" w:color="000000" w:sz="4" w:space="0"/>
              <w:right w:val="single" w:color="000000" w:sz="8" w:space="0"/>
            </w:tcBorders>
            <w:vAlign w:val="center"/>
          </w:tcPr>
          <w:p w14:paraId="55B2E232">
            <w:pPr>
              <w:widowControl/>
              <w:jc w:val="left"/>
              <w:rPr>
                <w:rFonts w:ascii="宋体" w:cs="Arial"/>
                <w:color w:val="000000"/>
                <w:kern w:val="0"/>
                <w:sz w:val="22"/>
                <w:szCs w:val="22"/>
              </w:rPr>
            </w:pPr>
          </w:p>
        </w:tc>
      </w:tr>
      <w:tr w14:paraId="6220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14:paraId="2505171F">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14:paraId="7EBF3D41">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14:paraId="66265A43">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2660" w:type="dxa"/>
            <w:tcBorders>
              <w:top w:val="nil"/>
              <w:left w:val="nil"/>
              <w:bottom w:val="single" w:color="000000" w:sz="4" w:space="0"/>
              <w:right w:val="single" w:color="000000" w:sz="4" w:space="0"/>
            </w:tcBorders>
            <w:vAlign w:val="center"/>
          </w:tcPr>
          <w:p w14:paraId="079AACAF">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800" w:type="dxa"/>
            <w:tcBorders>
              <w:top w:val="nil"/>
              <w:left w:val="nil"/>
              <w:bottom w:val="single" w:color="000000" w:sz="4" w:space="0"/>
              <w:right w:val="single" w:color="000000" w:sz="4" w:space="0"/>
            </w:tcBorders>
            <w:vAlign w:val="center"/>
          </w:tcPr>
          <w:p w14:paraId="757DF373">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2340" w:type="dxa"/>
            <w:tcBorders>
              <w:top w:val="nil"/>
              <w:left w:val="nil"/>
              <w:bottom w:val="single" w:color="000000" w:sz="4" w:space="0"/>
              <w:right w:val="single" w:color="000000" w:sz="4" w:space="0"/>
            </w:tcBorders>
            <w:vAlign w:val="center"/>
          </w:tcPr>
          <w:p w14:paraId="037AE8D1">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900" w:type="dxa"/>
            <w:tcBorders>
              <w:top w:val="nil"/>
              <w:left w:val="nil"/>
              <w:bottom w:val="single" w:color="000000" w:sz="4" w:space="0"/>
              <w:right w:val="single" w:color="000000" w:sz="4" w:space="0"/>
            </w:tcBorders>
            <w:vAlign w:val="center"/>
          </w:tcPr>
          <w:p w14:paraId="35ABA384">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080" w:type="dxa"/>
            <w:tcBorders>
              <w:top w:val="nil"/>
              <w:left w:val="nil"/>
              <w:bottom w:val="single" w:color="000000" w:sz="4" w:space="0"/>
              <w:right w:val="single" w:color="000000" w:sz="4" w:space="0"/>
            </w:tcBorders>
            <w:vAlign w:val="center"/>
          </w:tcPr>
          <w:p w14:paraId="008823E5">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080" w:type="dxa"/>
            <w:tcBorders>
              <w:top w:val="nil"/>
              <w:left w:val="nil"/>
              <w:bottom w:val="single" w:color="000000" w:sz="4" w:space="0"/>
              <w:right w:val="single" w:color="000000" w:sz="4" w:space="0"/>
            </w:tcBorders>
            <w:vAlign w:val="center"/>
          </w:tcPr>
          <w:p w14:paraId="09BFD958">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vAlign w:val="center"/>
          </w:tcPr>
          <w:p w14:paraId="18078A08">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2165" w:type="dxa"/>
            <w:tcBorders>
              <w:top w:val="nil"/>
              <w:left w:val="nil"/>
              <w:bottom w:val="single" w:color="000000" w:sz="4" w:space="0"/>
              <w:right w:val="single" w:color="000000" w:sz="8" w:space="0"/>
            </w:tcBorders>
            <w:vAlign w:val="center"/>
          </w:tcPr>
          <w:p w14:paraId="65E618C0">
            <w:pPr>
              <w:widowControl/>
              <w:jc w:val="center"/>
              <w:rPr>
                <w:rFonts w:ascii="宋体" w:hAnsi="宋体" w:cs="Arial"/>
                <w:color w:val="000000"/>
                <w:kern w:val="0"/>
                <w:sz w:val="22"/>
                <w:szCs w:val="22"/>
              </w:rPr>
            </w:pPr>
            <w:r>
              <w:rPr>
                <w:rFonts w:ascii="宋体" w:hAnsi="宋体" w:cs="Arial"/>
                <w:color w:val="000000"/>
                <w:kern w:val="0"/>
                <w:sz w:val="22"/>
                <w:szCs w:val="22"/>
              </w:rPr>
              <w:t>7</w:t>
            </w:r>
          </w:p>
        </w:tc>
      </w:tr>
      <w:tr w14:paraId="5D5B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14:paraId="0455A234">
            <w:pPr>
              <w:widowControl/>
              <w:jc w:val="left"/>
              <w:rPr>
                <w:rFonts w:asci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14:paraId="696E7F9A">
            <w:pPr>
              <w:widowControl/>
              <w:jc w:val="left"/>
              <w:rPr>
                <w:rFonts w:asci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14:paraId="412DD826">
            <w:pPr>
              <w:widowControl/>
              <w:jc w:val="left"/>
              <w:rPr>
                <w:rFonts w:ascii="宋体" w:cs="Arial"/>
                <w:color w:val="000000"/>
                <w:kern w:val="0"/>
                <w:sz w:val="22"/>
                <w:szCs w:val="22"/>
              </w:rPr>
            </w:pPr>
          </w:p>
        </w:tc>
        <w:tc>
          <w:tcPr>
            <w:tcW w:w="2660" w:type="dxa"/>
            <w:tcBorders>
              <w:top w:val="nil"/>
              <w:left w:val="nil"/>
              <w:bottom w:val="single" w:color="000000" w:sz="4" w:space="0"/>
              <w:right w:val="single" w:color="000000" w:sz="4" w:space="0"/>
            </w:tcBorders>
            <w:vAlign w:val="center"/>
          </w:tcPr>
          <w:p w14:paraId="40C17045">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800" w:type="dxa"/>
            <w:tcBorders>
              <w:top w:val="nil"/>
              <w:left w:val="nil"/>
              <w:bottom w:val="single" w:color="000000" w:sz="4" w:space="0"/>
              <w:right w:val="single" w:color="000000" w:sz="4" w:space="0"/>
            </w:tcBorders>
            <w:vAlign w:val="center"/>
          </w:tcPr>
          <w:p w14:paraId="5307E7BF">
            <w:pPr>
              <w:widowControl/>
              <w:jc w:val="right"/>
              <w:rPr>
                <w:rFonts w:ascii="宋体" w:cs="Arial"/>
                <w:color w:val="000000"/>
                <w:kern w:val="0"/>
                <w:sz w:val="22"/>
                <w:szCs w:val="22"/>
              </w:rPr>
            </w:pPr>
            <w:r>
              <w:rPr>
                <w:rFonts w:ascii="宋体" w:hAnsi="宋体" w:cs="Arial"/>
                <w:color w:val="000000"/>
                <w:kern w:val="0"/>
                <w:sz w:val="22"/>
                <w:szCs w:val="22"/>
              </w:rPr>
              <w:t>19,316,507.37</w:t>
            </w:r>
            <w:r>
              <w:rPr>
                <w:rFonts w:hint="eastAsia" w:ascii="宋体" w:hAnsi="宋体" w:cs="Arial"/>
                <w:color w:val="000000"/>
                <w:kern w:val="0"/>
                <w:sz w:val="22"/>
                <w:szCs w:val="22"/>
              </w:rPr>
              <w:t>　</w:t>
            </w:r>
          </w:p>
        </w:tc>
        <w:tc>
          <w:tcPr>
            <w:tcW w:w="2340" w:type="dxa"/>
            <w:tcBorders>
              <w:top w:val="nil"/>
              <w:left w:val="nil"/>
              <w:bottom w:val="single" w:color="000000" w:sz="4" w:space="0"/>
              <w:right w:val="single" w:color="000000" w:sz="4" w:space="0"/>
            </w:tcBorders>
            <w:vAlign w:val="center"/>
          </w:tcPr>
          <w:p w14:paraId="69191387">
            <w:pPr>
              <w:widowControl/>
              <w:jc w:val="right"/>
              <w:rPr>
                <w:rFonts w:ascii="宋体" w:cs="Arial"/>
                <w:color w:val="000000"/>
                <w:kern w:val="0"/>
                <w:sz w:val="22"/>
                <w:szCs w:val="22"/>
              </w:rPr>
            </w:pPr>
            <w:r>
              <w:rPr>
                <w:rFonts w:ascii="宋体" w:hAnsi="宋体" w:cs="Arial"/>
                <w:color w:val="000000"/>
                <w:kern w:val="0"/>
                <w:sz w:val="22"/>
                <w:szCs w:val="22"/>
              </w:rPr>
              <w:t>17,062,063.87</w:t>
            </w: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14:paraId="6324461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14:paraId="163E6BAB">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14:paraId="5D76608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14:paraId="401EDEFE">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65" w:type="dxa"/>
            <w:tcBorders>
              <w:top w:val="nil"/>
              <w:left w:val="nil"/>
              <w:bottom w:val="single" w:color="000000" w:sz="4" w:space="0"/>
              <w:right w:val="single" w:color="000000" w:sz="8" w:space="0"/>
            </w:tcBorders>
            <w:vAlign w:val="center"/>
          </w:tcPr>
          <w:p w14:paraId="6F3B557B">
            <w:pPr>
              <w:widowControl/>
              <w:jc w:val="right"/>
              <w:rPr>
                <w:rFonts w:ascii="宋体" w:cs="Arial"/>
                <w:color w:val="000000"/>
                <w:kern w:val="0"/>
                <w:sz w:val="22"/>
                <w:szCs w:val="22"/>
              </w:rPr>
            </w:pPr>
            <w:r>
              <w:rPr>
                <w:rFonts w:ascii="宋体" w:hAnsi="宋体" w:cs="Arial"/>
                <w:color w:val="000000"/>
                <w:kern w:val="0"/>
                <w:sz w:val="22"/>
                <w:szCs w:val="22"/>
              </w:rPr>
              <w:t>2,254,443.50</w:t>
            </w:r>
            <w:r>
              <w:rPr>
                <w:rFonts w:hint="eastAsia" w:ascii="宋体" w:hAnsi="宋体" w:cs="Arial"/>
                <w:color w:val="000000"/>
                <w:kern w:val="0"/>
                <w:sz w:val="22"/>
                <w:szCs w:val="22"/>
              </w:rPr>
              <w:t>　</w:t>
            </w:r>
          </w:p>
        </w:tc>
      </w:tr>
      <w:tr w14:paraId="6D44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0FB025F1">
            <w:pPr>
              <w:widowControl/>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2010108</w:t>
            </w:r>
          </w:p>
        </w:tc>
        <w:tc>
          <w:tcPr>
            <w:tcW w:w="2660" w:type="dxa"/>
            <w:tcBorders>
              <w:top w:val="nil"/>
              <w:left w:val="nil"/>
              <w:bottom w:val="single" w:color="000000" w:sz="4" w:space="0"/>
              <w:right w:val="single" w:color="000000" w:sz="4" w:space="0"/>
            </w:tcBorders>
            <w:vAlign w:val="center"/>
          </w:tcPr>
          <w:p w14:paraId="7873AB0C">
            <w:pPr>
              <w:widowControl/>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代表工作</w:t>
            </w:r>
          </w:p>
        </w:tc>
        <w:tc>
          <w:tcPr>
            <w:tcW w:w="1800" w:type="dxa"/>
            <w:tcBorders>
              <w:top w:val="nil"/>
              <w:left w:val="nil"/>
              <w:bottom w:val="single" w:color="000000" w:sz="4" w:space="0"/>
              <w:right w:val="single" w:color="000000" w:sz="4" w:space="0"/>
            </w:tcBorders>
            <w:vAlign w:val="center"/>
          </w:tcPr>
          <w:p w14:paraId="73124073">
            <w:pPr>
              <w:widowControl/>
              <w:rPr>
                <w:rFonts w:ascii="宋体" w:cs="Arial"/>
                <w:color w:val="000000"/>
                <w:kern w:val="0"/>
                <w:sz w:val="22"/>
                <w:szCs w:val="22"/>
              </w:rPr>
            </w:pPr>
            <w:r>
              <w:rPr>
                <w:rFonts w:ascii="宋体" w:hAnsi="宋体" w:cs="Arial"/>
                <w:color w:val="000000"/>
                <w:kern w:val="0"/>
                <w:sz w:val="22"/>
                <w:szCs w:val="22"/>
              </w:rPr>
              <w:t>7500</w:t>
            </w:r>
            <w:r>
              <w:rPr>
                <w:rFonts w:hint="eastAsia" w:ascii="宋体" w:hAnsi="宋体" w:cs="Arial"/>
                <w:color w:val="000000"/>
                <w:kern w:val="0"/>
                <w:sz w:val="22"/>
                <w:szCs w:val="22"/>
              </w:rPr>
              <w:t>　</w:t>
            </w:r>
          </w:p>
        </w:tc>
        <w:tc>
          <w:tcPr>
            <w:tcW w:w="2340" w:type="dxa"/>
            <w:tcBorders>
              <w:top w:val="nil"/>
              <w:left w:val="nil"/>
              <w:bottom w:val="single" w:color="000000" w:sz="4" w:space="0"/>
              <w:right w:val="single" w:color="000000" w:sz="4" w:space="0"/>
            </w:tcBorders>
            <w:vAlign w:val="center"/>
          </w:tcPr>
          <w:p w14:paraId="57FFDEBA">
            <w:pPr>
              <w:widowControl/>
              <w:rPr>
                <w:rFonts w:ascii="宋体" w:cs="Arial"/>
                <w:color w:val="000000"/>
                <w:kern w:val="0"/>
                <w:sz w:val="22"/>
                <w:szCs w:val="22"/>
              </w:rPr>
            </w:pPr>
            <w:r>
              <w:rPr>
                <w:rFonts w:ascii="宋体" w:hAnsi="宋体" w:cs="Arial"/>
                <w:color w:val="000000"/>
                <w:kern w:val="0"/>
                <w:sz w:val="22"/>
                <w:szCs w:val="22"/>
              </w:rPr>
              <w:t>7500</w:t>
            </w: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14:paraId="373817E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14:paraId="554DC050">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14:paraId="66D84AC3">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14:paraId="5B5FC6D4">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65" w:type="dxa"/>
            <w:tcBorders>
              <w:top w:val="nil"/>
              <w:left w:val="nil"/>
              <w:bottom w:val="single" w:color="000000" w:sz="4" w:space="0"/>
              <w:right w:val="single" w:color="000000" w:sz="8" w:space="0"/>
            </w:tcBorders>
            <w:vAlign w:val="center"/>
          </w:tcPr>
          <w:p w14:paraId="5DBA0CAA">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671E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66E0E56E">
            <w:pPr>
              <w:widowControl/>
              <w:rPr>
                <w:rFonts w:ascii="宋体" w:cs="Arial"/>
                <w:color w:val="000000"/>
                <w:kern w:val="0"/>
                <w:sz w:val="22"/>
                <w:szCs w:val="22"/>
              </w:rPr>
            </w:pPr>
            <w:r>
              <w:rPr>
                <w:rFonts w:ascii="宋体" w:hAnsi="宋体" w:cs="Arial"/>
                <w:color w:val="000000"/>
                <w:kern w:val="0"/>
                <w:sz w:val="22"/>
                <w:szCs w:val="22"/>
              </w:rPr>
              <w:t>2010301</w:t>
            </w:r>
            <w:r>
              <w:rPr>
                <w:rFonts w:hint="eastAsia" w:ascii="宋体" w:hAnsi="宋体" w:cs="Arial"/>
                <w:color w:val="000000"/>
                <w:kern w:val="0"/>
                <w:sz w:val="22"/>
                <w:szCs w:val="22"/>
              </w:rPr>
              <w:t>　</w:t>
            </w:r>
          </w:p>
        </w:tc>
        <w:tc>
          <w:tcPr>
            <w:tcW w:w="2660" w:type="dxa"/>
            <w:tcBorders>
              <w:top w:val="nil"/>
              <w:left w:val="nil"/>
              <w:bottom w:val="single" w:color="000000" w:sz="4" w:space="0"/>
              <w:right w:val="single" w:color="000000" w:sz="4" w:space="0"/>
            </w:tcBorders>
            <w:vAlign w:val="center"/>
          </w:tcPr>
          <w:p w14:paraId="3C163880">
            <w:pPr>
              <w:widowControl/>
              <w:rPr>
                <w:rFonts w:ascii="宋体" w:cs="Arial"/>
                <w:color w:val="000000"/>
                <w:kern w:val="0"/>
                <w:sz w:val="22"/>
                <w:szCs w:val="22"/>
              </w:rPr>
            </w:pPr>
            <w:r>
              <w:rPr>
                <w:rFonts w:hint="eastAsia" w:ascii="宋体" w:hAnsi="宋体" w:cs="Arial"/>
                <w:color w:val="000000"/>
                <w:kern w:val="0"/>
                <w:sz w:val="22"/>
                <w:szCs w:val="22"/>
              </w:rPr>
              <w:t>　行政运行</w:t>
            </w:r>
          </w:p>
        </w:tc>
        <w:tc>
          <w:tcPr>
            <w:tcW w:w="1800" w:type="dxa"/>
            <w:tcBorders>
              <w:top w:val="nil"/>
              <w:left w:val="nil"/>
              <w:bottom w:val="single" w:color="000000" w:sz="4" w:space="0"/>
              <w:right w:val="single" w:color="000000" w:sz="4" w:space="0"/>
            </w:tcBorders>
            <w:vAlign w:val="center"/>
          </w:tcPr>
          <w:p w14:paraId="011BE53C">
            <w:pPr>
              <w:widowControl/>
              <w:rPr>
                <w:rFonts w:ascii="宋体" w:cs="Arial"/>
                <w:color w:val="000000"/>
                <w:kern w:val="0"/>
                <w:sz w:val="22"/>
                <w:szCs w:val="22"/>
              </w:rPr>
            </w:pPr>
            <w:r>
              <w:rPr>
                <w:rFonts w:ascii="宋体" w:hAnsi="宋体" w:cs="Arial"/>
                <w:color w:val="000000"/>
                <w:kern w:val="0"/>
                <w:sz w:val="22"/>
                <w:szCs w:val="22"/>
              </w:rPr>
              <w:t>3,953,729.26</w:t>
            </w:r>
            <w:r>
              <w:rPr>
                <w:rFonts w:hint="eastAsia" w:ascii="宋体" w:hAnsi="宋体" w:cs="Arial"/>
                <w:color w:val="000000"/>
                <w:kern w:val="0"/>
                <w:sz w:val="22"/>
                <w:szCs w:val="22"/>
              </w:rPr>
              <w:t>　</w:t>
            </w:r>
          </w:p>
        </w:tc>
        <w:tc>
          <w:tcPr>
            <w:tcW w:w="2340" w:type="dxa"/>
            <w:tcBorders>
              <w:top w:val="nil"/>
              <w:left w:val="nil"/>
              <w:bottom w:val="single" w:color="000000" w:sz="4" w:space="0"/>
              <w:right w:val="single" w:color="000000" w:sz="4" w:space="0"/>
            </w:tcBorders>
            <w:vAlign w:val="center"/>
          </w:tcPr>
          <w:p w14:paraId="0F87F003">
            <w:pPr>
              <w:widowControl/>
              <w:ind w:left="31680" w:right="-646" w:rightChars="-308" w:hanging="387" w:hangingChars="176"/>
              <w:rPr>
                <w:rFonts w:ascii="宋体" w:cs="Arial"/>
                <w:color w:val="000000"/>
                <w:kern w:val="0"/>
                <w:sz w:val="22"/>
                <w:szCs w:val="22"/>
              </w:rPr>
            </w:pPr>
            <w:r>
              <w:rPr>
                <w:rFonts w:ascii="宋体" w:hAnsi="宋体" w:cs="Arial"/>
                <w:color w:val="000000"/>
                <w:kern w:val="0"/>
                <w:sz w:val="22"/>
                <w:szCs w:val="22"/>
              </w:rPr>
              <w:t>3,953,729.26</w:t>
            </w: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14:paraId="5A37E7A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14:paraId="15E53A04">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14:paraId="57DF214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14:paraId="5E77D51D">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65" w:type="dxa"/>
            <w:tcBorders>
              <w:top w:val="nil"/>
              <w:left w:val="nil"/>
              <w:bottom w:val="single" w:color="000000" w:sz="4" w:space="0"/>
              <w:right w:val="single" w:color="000000" w:sz="8" w:space="0"/>
            </w:tcBorders>
            <w:vAlign w:val="center"/>
          </w:tcPr>
          <w:p w14:paraId="6C097F80">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39B6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1E21259D">
            <w:pPr>
              <w:widowControl/>
              <w:rPr>
                <w:rFonts w:ascii="宋体" w:cs="Arial"/>
                <w:color w:val="000000"/>
                <w:kern w:val="0"/>
                <w:sz w:val="22"/>
                <w:szCs w:val="22"/>
              </w:rPr>
            </w:pPr>
            <w:r>
              <w:rPr>
                <w:rFonts w:ascii="宋体" w:hAnsi="宋体" w:cs="Arial"/>
                <w:color w:val="000000"/>
                <w:kern w:val="0"/>
                <w:sz w:val="22"/>
                <w:szCs w:val="22"/>
              </w:rPr>
              <w:t>2010650</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2B3F7CD9">
            <w:pPr>
              <w:widowControl/>
              <w:rPr>
                <w:rFonts w:ascii="宋体" w:cs="Arial"/>
                <w:color w:val="000000"/>
                <w:kern w:val="0"/>
                <w:sz w:val="22"/>
                <w:szCs w:val="22"/>
              </w:rPr>
            </w:pPr>
            <w:r>
              <w:rPr>
                <w:rFonts w:hint="eastAsia" w:ascii="宋体" w:hAnsi="宋体" w:cs="Arial"/>
                <w:color w:val="000000"/>
                <w:kern w:val="0"/>
                <w:sz w:val="22"/>
                <w:szCs w:val="22"/>
              </w:rPr>
              <w:t>　事业运行</w:t>
            </w:r>
          </w:p>
        </w:tc>
        <w:tc>
          <w:tcPr>
            <w:tcW w:w="1800" w:type="dxa"/>
            <w:tcBorders>
              <w:top w:val="nil"/>
              <w:left w:val="nil"/>
              <w:bottom w:val="single" w:color="000000" w:sz="4" w:space="0"/>
              <w:right w:val="single" w:color="000000" w:sz="4" w:space="0"/>
            </w:tcBorders>
            <w:vAlign w:val="center"/>
          </w:tcPr>
          <w:p w14:paraId="04128A65">
            <w:pPr>
              <w:widowControl/>
              <w:rPr>
                <w:rFonts w:ascii="宋体" w:cs="Arial"/>
                <w:color w:val="000000"/>
                <w:kern w:val="0"/>
                <w:sz w:val="22"/>
                <w:szCs w:val="22"/>
              </w:rPr>
            </w:pPr>
            <w:r>
              <w:rPr>
                <w:rFonts w:ascii="宋体" w:hAnsi="宋体" w:cs="Arial"/>
                <w:color w:val="000000"/>
                <w:kern w:val="0"/>
                <w:sz w:val="22"/>
                <w:szCs w:val="22"/>
              </w:rPr>
              <w:t>829,304.18</w:t>
            </w:r>
            <w:r>
              <w:rPr>
                <w:rFonts w:hint="eastAsia" w:ascii="宋体" w:hAnsi="宋体" w:cs="Arial"/>
                <w:color w:val="000000"/>
                <w:kern w:val="0"/>
                <w:sz w:val="22"/>
                <w:szCs w:val="22"/>
              </w:rPr>
              <w:t>　</w:t>
            </w:r>
          </w:p>
        </w:tc>
        <w:tc>
          <w:tcPr>
            <w:tcW w:w="2340" w:type="dxa"/>
            <w:tcBorders>
              <w:top w:val="nil"/>
              <w:left w:val="nil"/>
              <w:bottom w:val="single" w:color="000000" w:sz="4" w:space="0"/>
              <w:right w:val="single" w:color="000000" w:sz="4" w:space="0"/>
            </w:tcBorders>
            <w:vAlign w:val="center"/>
          </w:tcPr>
          <w:p w14:paraId="2B1B0A10">
            <w:pPr>
              <w:widowControl/>
              <w:rPr>
                <w:rFonts w:ascii="宋体" w:cs="Arial"/>
                <w:color w:val="000000"/>
                <w:kern w:val="0"/>
                <w:sz w:val="22"/>
                <w:szCs w:val="22"/>
              </w:rPr>
            </w:pPr>
            <w:r>
              <w:rPr>
                <w:rFonts w:ascii="宋体" w:hAnsi="宋体" w:cs="Arial"/>
                <w:color w:val="000000"/>
                <w:kern w:val="0"/>
                <w:sz w:val="22"/>
                <w:szCs w:val="22"/>
              </w:rPr>
              <w:t>829,304.18</w:t>
            </w: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14:paraId="19E5AC1D">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14:paraId="0DCFB05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14:paraId="2ABA7559">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14:paraId="6EB21B7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65" w:type="dxa"/>
            <w:tcBorders>
              <w:top w:val="nil"/>
              <w:left w:val="nil"/>
              <w:bottom w:val="single" w:color="000000" w:sz="4" w:space="0"/>
              <w:right w:val="single" w:color="000000" w:sz="8" w:space="0"/>
            </w:tcBorders>
            <w:vAlign w:val="center"/>
          </w:tcPr>
          <w:p w14:paraId="7A36D8BA">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4C76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6780A51F">
            <w:pPr>
              <w:widowControl/>
              <w:rPr>
                <w:rFonts w:ascii="宋体" w:cs="Arial"/>
                <w:color w:val="000000"/>
                <w:kern w:val="0"/>
                <w:sz w:val="22"/>
                <w:szCs w:val="22"/>
              </w:rPr>
            </w:pPr>
            <w:r>
              <w:rPr>
                <w:rFonts w:ascii="宋体" w:hAnsi="宋体" w:cs="Arial"/>
                <w:color w:val="000000"/>
                <w:kern w:val="0"/>
                <w:sz w:val="22"/>
                <w:szCs w:val="22"/>
              </w:rPr>
              <w:t>2019999</w:t>
            </w:r>
          </w:p>
        </w:tc>
        <w:tc>
          <w:tcPr>
            <w:tcW w:w="2660" w:type="dxa"/>
            <w:tcBorders>
              <w:top w:val="nil"/>
              <w:left w:val="nil"/>
              <w:bottom w:val="single" w:color="000000" w:sz="4" w:space="0"/>
              <w:right w:val="single" w:color="000000" w:sz="4" w:space="0"/>
            </w:tcBorders>
            <w:vAlign w:val="center"/>
          </w:tcPr>
          <w:p w14:paraId="542318E5">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其他一般公共服务支出</w:t>
            </w:r>
          </w:p>
        </w:tc>
        <w:tc>
          <w:tcPr>
            <w:tcW w:w="1800" w:type="dxa"/>
            <w:tcBorders>
              <w:top w:val="nil"/>
              <w:left w:val="nil"/>
              <w:bottom w:val="single" w:color="000000" w:sz="4" w:space="0"/>
              <w:right w:val="single" w:color="000000" w:sz="4" w:space="0"/>
            </w:tcBorders>
            <w:vAlign w:val="center"/>
          </w:tcPr>
          <w:p w14:paraId="2677A317">
            <w:pPr>
              <w:widowControl/>
              <w:rPr>
                <w:rFonts w:ascii="宋体" w:cs="Arial"/>
                <w:color w:val="000000"/>
                <w:kern w:val="0"/>
                <w:sz w:val="22"/>
                <w:szCs w:val="22"/>
              </w:rPr>
            </w:pPr>
            <w:r>
              <w:rPr>
                <w:rFonts w:ascii="宋体" w:hAnsi="宋体" w:cs="Arial"/>
                <w:color w:val="000000"/>
                <w:kern w:val="0"/>
                <w:sz w:val="22"/>
                <w:szCs w:val="22"/>
              </w:rPr>
              <w:t>270,000.00</w:t>
            </w:r>
          </w:p>
        </w:tc>
        <w:tc>
          <w:tcPr>
            <w:tcW w:w="2340" w:type="dxa"/>
            <w:tcBorders>
              <w:top w:val="nil"/>
              <w:left w:val="nil"/>
              <w:bottom w:val="single" w:color="000000" w:sz="4" w:space="0"/>
              <w:right w:val="single" w:color="000000" w:sz="4" w:space="0"/>
            </w:tcBorders>
            <w:vAlign w:val="center"/>
          </w:tcPr>
          <w:p w14:paraId="162E9BCD">
            <w:pPr>
              <w:widowControl/>
              <w:rPr>
                <w:rFonts w:ascii="宋体" w:cs="Arial"/>
                <w:color w:val="000000"/>
                <w:kern w:val="0"/>
                <w:sz w:val="22"/>
                <w:szCs w:val="22"/>
              </w:rPr>
            </w:pPr>
            <w:r>
              <w:rPr>
                <w:rFonts w:ascii="宋体" w:hAnsi="宋体" w:cs="Arial"/>
                <w:color w:val="000000"/>
                <w:kern w:val="0"/>
                <w:sz w:val="22"/>
                <w:szCs w:val="22"/>
              </w:rPr>
              <w:t>270,000.00</w:t>
            </w:r>
          </w:p>
        </w:tc>
        <w:tc>
          <w:tcPr>
            <w:tcW w:w="900" w:type="dxa"/>
            <w:tcBorders>
              <w:top w:val="nil"/>
              <w:left w:val="nil"/>
              <w:bottom w:val="single" w:color="000000" w:sz="4" w:space="0"/>
              <w:right w:val="single" w:color="000000" w:sz="4" w:space="0"/>
            </w:tcBorders>
            <w:vAlign w:val="center"/>
          </w:tcPr>
          <w:p w14:paraId="67157C8A">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57DE2911">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1C0B33CB">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39749076">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7C5F451A">
            <w:pPr>
              <w:widowControl/>
              <w:jc w:val="right"/>
              <w:rPr>
                <w:rFonts w:ascii="宋体" w:cs="Arial"/>
                <w:color w:val="000000"/>
                <w:kern w:val="0"/>
                <w:sz w:val="22"/>
                <w:szCs w:val="22"/>
              </w:rPr>
            </w:pPr>
          </w:p>
        </w:tc>
      </w:tr>
      <w:tr w14:paraId="4C5C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4768B9C6">
            <w:pPr>
              <w:widowControl/>
              <w:rPr>
                <w:rFonts w:ascii="宋体" w:cs="Arial"/>
                <w:color w:val="000000"/>
                <w:kern w:val="0"/>
                <w:sz w:val="22"/>
                <w:szCs w:val="22"/>
              </w:rPr>
            </w:pPr>
            <w:r>
              <w:rPr>
                <w:rFonts w:ascii="宋体" w:hAnsi="宋体" w:cs="Arial"/>
                <w:color w:val="000000"/>
                <w:kern w:val="0"/>
                <w:sz w:val="22"/>
                <w:szCs w:val="22"/>
              </w:rPr>
              <w:t>2070109</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1BA97FE8">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群众文化</w:t>
            </w:r>
          </w:p>
        </w:tc>
        <w:tc>
          <w:tcPr>
            <w:tcW w:w="1800" w:type="dxa"/>
            <w:tcBorders>
              <w:top w:val="nil"/>
              <w:left w:val="nil"/>
              <w:bottom w:val="single" w:color="000000" w:sz="4" w:space="0"/>
              <w:right w:val="single" w:color="000000" w:sz="4" w:space="0"/>
            </w:tcBorders>
            <w:vAlign w:val="center"/>
          </w:tcPr>
          <w:p w14:paraId="4DBC72D2">
            <w:pPr>
              <w:widowControl/>
              <w:rPr>
                <w:rFonts w:ascii="宋体" w:cs="Arial"/>
                <w:color w:val="000000"/>
                <w:kern w:val="0"/>
                <w:sz w:val="22"/>
                <w:szCs w:val="22"/>
              </w:rPr>
            </w:pPr>
            <w:r>
              <w:rPr>
                <w:rFonts w:ascii="宋体" w:hAnsi="宋体" w:cs="Arial"/>
                <w:color w:val="000000"/>
                <w:kern w:val="0"/>
                <w:sz w:val="22"/>
                <w:szCs w:val="22"/>
              </w:rPr>
              <w:t>318,464.60</w:t>
            </w:r>
          </w:p>
        </w:tc>
        <w:tc>
          <w:tcPr>
            <w:tcW w:w="2340" w:type="dxa"/>
            <w:tcBorders>
              <w:top w:val="nil"/>
              <w:left w:val="nil"/>
              <w:bottom w:val="single" w:color="000000" w:sz="4" w:space="0"/>
              <w:right w:val="single" w:color="000000" w:sz="4" w:space="0"/>
            </w:tcBorders>
            <w:vAlign w:val="center"/>
          </w:tcPr>
          <w:p w14:paraId="66BB5C2C">
            <w:pPr>
              <w:widowControl/>
              <w:rPr>
                <w:rFonts w:ascii="宋体" w:cs="Arial"/>
                <w:color w:val="000000"/>
                <w:kern w:val="0"/>
                <w:sz w:val="22"/>
                <w:szCs w:val="22"/>
              </w:rPr>
            </w:pPr>
            <w:r>
              <w:rPr>
                <w:rFonts w:ascii="宋体" w:hAnsi="宋体" w:cs="Arial"/>
                <w:color w:val="000000"/>
                <w:kern w:val="0"/>
                <w:sz w:val="22"/>
                <w:szCs w:val="22"/>
              </w:rPr>
              <w:t>318,464.60</w:t>
            </w:r>
          </w:p>
        </w:tc>
        <w:tc>
          <w:tcPr>
            <w:tcW w:w="900" w:type="dxa"/>
            <w:tcBorders>
              <w:top w:val="nil"/>
              <w:left w:val="nil"/>
              <w:bottom w:val="single" w:color="000000" w:sz="4" w:space="0"/>
              <w:right w:val="single" w:color="000000" w:sz="4" w:space="0"/>
            </w:tcBorders>
            <w:vAlign w:val="center"/>
          </w:tcPr>
          <w:p w14:paraId="0A62B0CB">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2794978B">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3458384D">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2D42C201">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7488177D">
            <w:pPr>
              <w:widowControl/>
              <w:jc w:val="right"/>
              <w:rPr>
                <w:rFonts w:ascii="宋体" w:cs="Arial"/>
                <w:color w:val="000000"/>
                <w:kern w:val="0"/>
                <w:sz w:val="22"/>
                <w:szCs w:val="22"/>
              </w:rPr>
            </w:pPr>
          </w:p>
        </w:tc>
      </w:tr>
      <w:tr w14:paraId="73F1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5F96C96C">
            <w:pPr>
              <w:widowControl/>
              <w:rPr>
                <w:rFonts w:ascii="宋体" w:cs="Arial"/>
                <w:color w:val="000000"/>
                <w:kern w:val="0"/>
                <w:sz w:val="22"/>
                <w:szCs w:val="22"/>
              </w:rPr>
            </w:pPr>
            <w:r>
              <w:rPr>
                <w:rFonts w:ascii="宋体" w:hAnsi="宋体" w:cs="Arial"/>
                <w:color w:val="000000"/>
                <w:kern w:val="0"/>
                <w:sz w:val="22"/>
                <w:szCs w:val="22"/>
              </w:rPr>
              <w:t>2070199</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045DEC7C">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其他文化支出</w:t>
            </w:r>
          </w:p>
        </w:tc>
        <w:tc>
          <w:tcPr>
            <w:tcW w:w="1800" w:type="dxa"/>
            <w:tcBorders>
              <w:top w:val="nil"/>
              <w:left w:val="nil"/>
              <w:bottom w:val="single" w:color="000000" w:sz="4" w:space="0"/>
              <w:right w:val="single" w:color="000000" w:sz="4" w:space="0"/>
            </w:tcBorders>
            <w:vAlign w:val="center"/>
          </w:tcPr>
          <w:p w14:paraId="2E84BC7F">
            <w:pPr>
              <w:widowControl/>
              <w:rPr>
                <w:rFonts w:ascii="宋体" w:cs="Arial"/>
                <w:color w:val="000000"/>
                <w:kern w:val="0"/>
                <w:sz w:val="22"/>
                <w:szCs w:val="22"/>
              </w:rPr>
            </w:pPr>
            <w:r>
              <w:rPr>
                <w:rFonts w:ascii="宋体" w:hAnsi="宋体" w:cs="Arial"/>
                <w:color w:val="000000"/>
                <w:kern w:val="0"/>
                <w:sz w:val="22"/>
                <w:szCs w:val="22"/>
              </w:rPr>
              <w:t>50000</w:t>
            </w:r>
          </w:p>
        </w:tc>
        <w:tc>
          <w:tcPr>
            <w:tcW w:w="2340" w:type="dxa"/>
            <w:tcBorders>
              <w:top w:val="nil"/>
              <w:left w:val="nil"/>
              <w:bottom w:val="single" w:color="000000" w:sz="4" w:space="0"/>
              <w:right w:val="single" w:color="000000" w:sz="4" w:space="0"/>
            </w:tcBorders>
            <w:vAlign w:val="center"/>
          </w:tcPr>
          <w:p w14:paraId="354CA3B2">
            <w:pPr>
              <w:widowControl/>
              <w:rPr>
                <w:rFonts w:ascii="宋体" w:cs="Arial"/>
                <w:color w:val="000000"/>
                <w:kern w:val="0"/>
                <w:sz w:val="22"/>
                <w:szCs w:val="22"/>
              </w:rPr>
            </w:pPr>
            <w:r>
              <w:rPr>
                <w:rFonts w:ascii="宋体" w:hAnsi="宋体" w:cs="Arial"/>
                <w:color w:val="000000"/>
                <w:kern w:val="0"/>
                <w:sz w:val="22"/>
                <w:szCs w:val="22"/>
              </w:rPr>
              <w:t>50000</w:t>
            </w:r>
          </w:p>
        </w:tc>
        <w:tc>
          <w:tcPr>
            <w:tcW w:w="900" w:type="dxa"/>
            <w:tcBorders>
              <w:top w:val="nil"/>
              <w:left w:val="nil"/>
              <w:bottom w:val="single" w:color="000000" w:sz="4" w:space="0"/>
              <w:right w:val="single" w:color="000000" w:sz="4" w:space="0"/>
            </w:tcBorders>
            <w:vAlign w:val="center"/>
          </w:tcPr>
          <w:p w14:paraId="3DDCA54F">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21F286DB">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00D1669B">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4BE7EB27">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11A78E31">
            <w:pPr>
              <w:widowControl/>
              <w:jc w:val="right"/>
              <w:rPr>
                <w:rFonts w:ascii="宋体" w:cs="Arial"/>
                <w:color w:val="000000"/>
                <w:kern w:val="0"/>
                <w:sz w:val="22"/>
                <w:szCs w:val="22"/>
              </w:rPr>
            </w:pPr>
          </w:p>
        </w:tc>
      </w:tr>
      <w:tr w14:paraId="0D87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561B2EB3">
            <w:pPr>
              <w:widowControl/>
              <w:rPr>
                <w:rFonts w:ascii="宋体" w:cs="Arial"/>
                <w:color w:val="000000"/>
                <w:kern w:val="0"/>
                <w:sz w:val="22"/>
                <w:szCs w:val="22"/>
              </w:rPr>
            </w:pPr>
            <w:r>
              <w:rPr>
                <w:rFonts w:ascii="宋体" w:hAnsi="宋体" w:cs="Arial"/>
                <w:color w:val="000000"/>
                <w:kern w:val="0"/>
                <w:sz w:val="22"/>
                <w:szCs w:val="22"/>
              </w:rPr>
              <w:t>2080208</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0E52F4FC">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基层政权和社区建设</w:t>
            </w:r>
          </w:p>
        </w:tc>
        <w:tc>
          <w:tcPr>
            <w:tcW w:w="1800" w:type="dxa"/>
            <w:tcBorders>
              <w:top w:val="nil"/>
              <w:left w:val="nil"/>
              <w:bottom w:val="single" w:color="000000" w:sz="4" w:space="0"/>
              <w:right w:val="single" w:color="000000" w:sz="4" w:space="0"/>
            </w:tcBorders>
            <w:vAlign w:val="center"/>
          </w:tcPr>
          <w:p w14:paraId="54A51005">
            <w:pPr>
              <w:widowControl/>
              <w:rPr>
                <w:rFonts w:ascii="宋体" w:cs="Arial"/>
                <w:color w:val="000000"/>
                <w:kern w:val="0"/>
                <w:sz w:val="22"/>
                <w:szCs w:val="22"/>
              </w:rPr>
            </w:pPr>
            <w:r>
              <w:rPr>
                <w:rFonts w:ascii="宋体" w:hAnsi="宋体" w:cs="Arial"/>
                <w:color w:val="000000"/>
                <w:kern w:val="0"/>
                <w:sz w:val="22"/>
                <w:szCs w:val="22"/>
              </w:rPr>
              <w:t>562840</w:t>
            </w:r>
          </w:p>
        </w:tc>
        <w:tc>
          <w:tcPr>
            <w:tcW w:w="2340" w:type="dxa"/>
            <w:tcBorders>
              <w:top w:val="nil"/>
              <w:left w:val="nil"/>
              <w:bottom w:val="single" w:color="000000" w:sz="4" w:space="0"/>
              <w:right w:val="single" w:color="000000" w:sz="4" w:space="0"/>
            </w:tcBorders>
            <w:vAlign w:val="center"/>
          </w:tcPr>
          <w:p w14:paraId="6A77A89E">
            <w:pPr>
              <w:widowControl/>
              <w:rPr>
                <w:rFonts w:ascii="宋体" w:cs="Arial"/>
                <w:color w:val="000000"/>
                <w:kern w:val="0"/>
                <w:sz w:val="22"/>
                <w:szCs w:val="22"/>
              </w:rPr>
            </w:pPr>
            <w:r>
              <w:rPr>
                <w:rFonts w:ascii="宋体" w:hAnsi="宋体" w:cs="Arial"/>
                <w:color w:val="000000"/>
                <w:kern w:val="0"/>
                <w:sz w:val="22"/>
                <w:szCs w:val="22"/>
              </w:rPr>
              <w:t>261000</w:t>
            </w:r>
          </w:p>
        </w:tc>
        <w:tc>
          <w:tcPr>
            <w:tcW w:w="900" w:type="dxa"/>
            <w:tcBorders>
              <w:top w:val="nil"/>
              <w:left w:val="nil"/>
              <w:bottom w:val="single" w:color="000000" w:sz="4" w:space="0"/>
              <w:right w:val="single" w:color="000000" w:sz="4" w:space="0"/>
            </w:tcBorders>
            <w:vAlign w:val="center"/>
          </w:tcPr>
          <w:p w14:paraId="4813A889">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5291148D">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2EE328B9">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35461BF1">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1351E2D4">
            <w:pPr>
              <w:widowControl/>
              <w:jc w:val="right"/>
              <w:rPr>
                <w:rFonts w:ascii="宋体" w:cs="Arial"/>
                <w:color w:val="000000"/>
                <w:kern w:val="0"/>
                <w:sz w:val="22"/>
                <w:szCs w:val="22"/>
              </w:rPr>
            </w:pPr>
            <w:r>
              <w:rPr>
                <w:rFonts w:ascii="宋体" w:hAnsi="宋体" w:cs="Arial"/>
                <w:color w:val="000000"/>
                <w:kern w:val="0"/>
                <w:sz w:val="22"/>
                <w:szCs w:val="22"/>
              </w:rPr>
              <w:t>301840</w:t>
            </w:r>
          </w:p>
        </w:tc>
      </w:tr>
      <w:tr w14:paraId="572D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6344A762">
            <w:pPr>
              <w:widowControl/>
              <w:rPr>
                <w:rFonts w:ascii="宋体" w:cs="Arial"/>
                <w:color w:val="000000"/>
                <w:kern w:val="0"/>
                <w:sz w:val="22"/>
                <w:szCs w:val="22"/>
              </w:rPr>
            </w:pPr>
            <w:r>
              <w:rPr>
                <w:rFonts w:ascii="宋体" w:hAnsi="宋体" w:cs="Arial"/>
                <w:color w:val="000000"/>
                <w:kern w:val="0"/>
                <w:sz w:val="22"/>
                <w:szCs w:val="22"/>
              </w:rPr>
              <w:t>2080504</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2895D986">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未归口管理的行政单位离退休</w:t>
            </w:r>
          </w:p>
        </w:tc>
        <w:tc>
          <w:tcPr>
            <w:tcW w:w="1800" w:type="dxa"/>
            <w:tcBorders>
              <w:top w:val="nil"/>
              <w:left w:val="nil"/>
              <w:bottom w:val="single" w:color="000000" w:sz="4" w:space="0"/>
              <w:right w:val="single" w:color="000000" w:sz="4" w:space="0"/>
            </w:tcBorders>
            <w:vAlign w:val="center"/>
          </w:tcPr>
          <w:p w14:paraId="1CDA217B">
            <w:pPr>
              <w:widowControl/>
              <w:rPr>
                <w:rFonts w:ascii="宋体" w:cs="Arial"/>
                <w:color w:val="000000"/>
                <w:kern w:val="0"/>
                <w:sz w:val="22"/>
                <w:szCs w:val="22"/>
              </w:rPr>
            </w:pPr>
            <w:r>
              <w:rPr>
                <w:rFonts w:ascii="宋体" w:hAnsi="宋体" w:cs="Arial"/>
                <w:color w:val="000000"/>
                <w:kern w:val="0"/>
                <w:sz w:val="22"/>
                <w:szCs w:val="22"/>
              </w:rPr>
              <w:t>89,267.00</w:t>
            </w:r>
          </w:p>
        </w:tc>
        <w:tc>
          <w:tcPr>
            <w:tcW w:w="2340" w:type="dxa"/>
            <w:tcBorders>
              <w:top w:val="nil"/>
              <w:left w:val="nil"/>
              <w:bottom w:val="single" w:color="000000" w:sz="4" w:space="0"/>
              <w:right w:val="single" w:color="000000" w:sz="4" w:space="0"/>
            </w:tcBorders>
            <w:vAlign w:val="center"/>
          </w:tcPr>
          <w:p w14:paraId="635EA07C">
            <w:pPr>
              <w:widowControl/>
              <w:rPr>
                <w:rFonts w:ascii="宋体" w:cs="Arial"/>
                <w:color w:val="000000"/>
                <w:kern w:val="0"/>
                <w:sz w:val="22"/>
                <w:szCs w:val="22"/>
              </w:rPr>
            </w:pPr>
            <w:r>
              <w:rPr>
                <w:rFonts w:ascii="宋体" w:hAnsi="宋体" w:cs="Arial"/>
                <w:color w:val="000000"/>
                <w:kern w:val="0"/>
                <w:sz w:val="22"/>
                <w:szCs w:val="22"/>
              </w:rPr>
              <w:t>89,267.00</w:t>
            </w:r>
          </w:p>
        </w:tc>
        <w:tc>
          <w:tcPr>
            <w:tcW w:w="900" w:type="dxa"/>
            <w:tcBorders>
              <w:top w:val="nil"/>
              <w:left w:val="nil"/>
              <w:bottom w:val="single" w:color="000000" w:sz="4" w:space="0"/>
              <w:right w:val="single" w:color="000000" w:sz="4" w:space="0"/>
            </w:tcBorders>
            <w:vAlign w:val="center"/>
          </w:tcPr>
          <w:p w14:paraId="3CB5AF09">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66A1E669">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5BE9A122">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33924F2B">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7C062F0E">
            <w:pPr>
              <w:widowControl/>
              <w:jc w:val="right"/>
              <w:rPr>
                <w:rFonts w:ascii="宋体" w:cs="Arial"/>
                <w:color w:val="000000"/>
                <w:kern w:val="0"/>
                <w:sz w:val="22"/>
                <w:szCs w:val="22"/>
              </w:rPr>
            </w:pPr>
          </w:p>
        </w:tc>
      </w:tr>
      <w:tr w14:paraId="48C7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1C8816E4">
            <w:pPr>
              <w:widowControl/>
              <w:rPr>
                <w:rFonts w:ascii="宋体" w:cs="Arial"/>
                <w:color w:val="000000"/>
                <w:kern w:val="0"/>
                <w:sz w:val="22"/>
                <w:szCs w:val="22"/>
              </w:rPr>
            </w:pPr>
            <w:r>
              <w:rPr>
                <w:rFonts w:ascii="宋体" w:hAnsi="宋体" w:cs="Arial"/>
                <w:color w:val="000000"/>
                <w:kern w:val="0"/>
                <w:sz w:val="22"/>
                <w:szCs w:val="22"/>
              </w:rPr>
              <w:t>2080505</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04DF99C4">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机关事业单位基本养老保险缴费支出★</w:t>
            </w:r>
          </w:p>
        </w:tc>
        <w:tc>
          <w:tcPr>
            <w:tcW w:w="1800" w:type="dxa"/>
            <w:tcBorders>
              <w:top w:val="nil"/>
              <w:left w:val="nil"/>
              <w:bottom w:val="single" w:color="000000" w:sz="4" w:space="0"/>
              <w:right w:val="single" w:color="000000" w:sz="4" w:space="0"/>
            </w:tcBorders>
            <w:vAlign w:val="center"/>
          </w:tcPr>
          <w:p w14:paraId="14240B88">
            <w:pPr>
              <w:widowControl/>
              <w:rPr>
                <w:rFonts w:ascii="宋体" w:cs="Arial"/>
                <w:color w:val="000000"/>
                <w:kern w:val="0"/>
                <w:sz w:val="22"/>
                <w:szCs w:val="22"/>
              </w:rPr>
            </w:pPr>
            <w:r>
              <w:rPr>
                <w:rFonts w:ascii="宋体" w:hAnsi="宋体" w:cs="Arial"/>
                <w:color w:val="000000"/>
                <w:kern w:val="0"/>
                <w:sz w:val="22"/>
                <w:szCs w:val="22"/>
              </w:rPr>
              <w:t>605,390.00</w:t>
            </w:r>
          </w:p>
        </w:tc>
        <w:tc>
          <w:tcPr>
            <w:tcW w:w="2340" w:type="dxa"/>
            <w:tcBorders>
              <w:top w:val="nil"/>
              <w:left w:val="nil"/>
              <w:bottom w:val="single" w:color="000000" w:sz="4" w:space="0"/>
              <w:right w:val="single" w:color="000000" w:sz="4" w:space="0"/>
            </w:tcBorders>
            <w:vAlign w:val="center"/>
          </w:tcPr>
          <w:p w14:paraId="0B71B820">
            <w:pPr>
              <w:widowControl/>
              <w:rPr>
                <w:rFonts w:ascii="宋体" w:cs="Arial"/>
                <w:color w:val="000000"/>
                <w:kern w:val="0"/>
                <w:sz w:val="22"/>
                <w:szCs w:val="22"/>
              </w:rPr>
            </w:pPr>
            <w:r>
              <w:rPr>
                <w:rFonts w:ascii="宋体" w:hAnsi="宋体" w:cs="Arial"/>
                <w:color w:val="000000"/>
                <w:kern w:val="0"/>
                <w:sz w:val="22"/>
                <w:szCs w:val="22"/>
              </w:rPr>
              <w:t>605,390.00</w:t>
            </w:r>
          </w:p>
        </w:tc>
        <w:tc>
          <w:tcPr>
            <w:tcW w:w="900" w:type="dxa"/>
            <w:tcBorders>
              <w:top w:val="nil"/>
              <w:left w:val="nil"/>
              <w:bottom w:val="single" w:color="000000" w:sz="4" w:space="0"/>
              <w:right w:val="single" w:color="000000" w:sz="4" w:space="0"/>
            </w:tcBorders>
            <w:vAlign w:val="center"/>
          </w:tcPr>
          <w:p w14:paraId="6C97955F">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636F3C71">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22D362DE">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598D7437">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4E4D593B">
            <w:pPr>
              <w:widowControl/>
              <w:jc w:val="right"/>
              <w:rPr>
                <w:rFonts w:ascii="宋体" w:cs="Arial"/>
                <w:color w:val="000000"/>
                <w:kern w:val="0"/>
                <w:sz w:val="22"/>
                <w:szCs w:val="22"/>
              </w:rPr>
            </w:pPr>
          </w:p>
        </w:tc>
      </w:tr>
      <w:tr w14:paraId="4DB5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14999E8B">
            <w:pPr>
              <w:widowControl/>
              <w:rPr>
                <w:rFonts w:ascii="宋体" w:cs="Arial"/>
                <w:color w:val="000000"/>
                <w:kern w:val="0"/>
                <w:sz w:val="22"/>
                <w:szCs w:val="22"/>
              </w:rPr>
            </w:pPr>
            <w:r>
              <w:rPr>
                <w:rFonts w:ascii="宋体" w:hAnsi="宋体" w:cs="Arial"/>
                <w:color w:val="000000"/>
                <w:kern w:val="0"/>
                <w:sz w:val="22"/>
                <w:szCs w:val="22"/>
              </w:rPr>
              <w:t>2080506</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59853560">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机关事业单位职业年金缴费支出★</w:t>
            </w:r>
          </w:p>
        </w:tc>
        <w:tc>
          <w:tcPr>
            <w:tcW w:w="1800" w:type="dxa"/>
            <w:tcBorders>
              <w:top w:val="nil"/>
              <w:left w:val="nil"/>
              <w:bottom w:val="single" w:color="000000" w:sz="4" w:space="0"/>
              <w:right w:val="single" w:color="000000" w:sz="4" w:space="0"/>
            </w:tcBorders>
            <w:vAlign w:val="center"/>
          </w:tcPr>
          <w:p w14:paraId="4DCA21AD">
            <w:pPr>
              <w:widowControl/>
              <w:rPr>
                <w:rFonts w:ascii="宋体" w:cs="Arial"/>
                <w:color w:val="000000"/>
                <w:kern w:val="0"/>
                <w:sz w:val="22"/>
                <w:szCs w:val="22"/>
              </w:rPr>
            </w:pPr>
            <w:r>
              <w:rPr>
                <w:rFonts w:ascii="宋体" w:hAnsi="宋体" w:cs="Arial"/>
                <w:color w:val="000000"/>
                <w:kern w:val="0"/>
                <w:sz w:val="22"/>
                <w:szCs w:val="22"/>
              </w:rPr>
              <w:t>242,156.00</w:t>
            </w:r>
          </w:p>
        </w:tc>
        <w:tc>
          <w:tcPr>
            <w:tcW w:w="2340" w:type="dxa"/>
            <w:tcBorders>
              <w:top w:val="nil"/>
              <w:left w:val="nil"/>
              <w:bottom w:val="single" w:color="000000" w:sz="4" w:space="0"/>
              <w:right w:val="single" w:color="000000" w:sz="4" w:space="0"/>
            </w:tcBorders>
            <w:vAlign w:val="center"/>
          </w:tcPr>
          <w:p w14:paraId="1C1D55B9">
            <w:pPr>
              <w:widowControl/>
              <w:rPr>
                <w:rFonts w:ascii="宋体" w:cs="Arial"/>
                <w:color w:val="000000"/>
                <w:kern w:val="0"/>
                <w:sz w:val="22"/>
                <w:szCs w:val="22"/>
              </w:rPr>
            </w:pPr>
            <w:r>
              <w:rPr>
                <w:rFonts w:ascii="宋体" w:hAnsi="宋体" w:cs="Arial"/>
                <w:color w:val="000000"/>
                <w:kern w:val="0"/>
                <w:sz w:val="22"/>
                <w:szCs w:val="22"/>
              </w:rPr>
              <w:t>242,156.00</w:t>
            </w:r>
          </w:p>
        </w:tc>
        <w:tc>
          <w:tcPr>
            <w:tcW w:w="900" w:type="dxa"/>
            <w:tcBorders>
              <w:top w:val="nil"/>
              <w:left w:val="nil"/>
              <w:bottom w:val="single" w:color="000000" w:sz="4" w:space="0"/>
              <w:right w:val="single" w:color="000000" w:sz="4" w:space="0"/>
            </w:tcBorders>
            <w:vAlign w:val="center"/>
          </w:tcPr>
          <w:p w14:paraId="34A39DEA">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66E9D6D3">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39FA61FB">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6BB2D64D">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3496FE80">
            <w:pPr>
              <w:widowControl/>
              <w:jc w:val="right"/>
              <w:rPr>
                <w:rFonts w:ascii="宋体" w:cs="Arial"/>
                <w:color w:val="000000"/>
                <w:kern w:val="0"/>
                <w:sz w:val="22"/>
                <w:szCs w:val="22"/>
              </w:rPr>
            </w:pPr>
          </w:p>
        </w:tc>
      </w:tr>
      <w:tr w14:paraId="753B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770E039E">
            <w:pPr>
              <w:widowControl/>
              <w:rPr>
                <w:rFonts w:ascii="宋体" w:cs="Arial"/>
                <w:color w:val="000000"/>
                <w:kern w:val="0"/>
                <w:sz w:val="22"/>
                <w:szCs w:val="22"/>
              </w:rPr>
            </w:pPr>
            <w:r>
              <w:rPr>
                <w:rFonts w:ascii="宋体" w:hAnsi="宋体" w:cs="Arial"/>
                <w:color w:val="000000"/>
                <w:kern w:val="0"/>
                <w:sz w:val="22"/>
                <w:szCs w:val="22"/>
              </w:rPr>
              <w:t>2082702</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60EAEB1B">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财政对工伤保险基金的补助★</w:t>
            </w:r>
          </w:p>
        </w:tc>
        <w:tc>
          <w:tcPr>
            <w:tcW w:w="1800" w:type="dxa"/>
            <w:tcBorders>
              <w:top w:val="nil"/>
              <w:left w:val="nil"/>
              <w:bottom w:val="single" w:color="000000" w:sz="4" w:space="0"/>
              <w:right w:val="single" w:color="000000" w:sz="4" w:space="0"/>
            </w:tcBorders>
            <w:vAlign w:val="center"/>
          </w:tcPr>
          <w:p w14:paraId="3339E04C">
            <w:pPr>
              <w:widowControl/>
              <w:rPr>
                <w:rFonts w:ascii="宋体" w:cs="Arial"/>
                <w:color w:val="000000"/>
                <w:kern w:val="0"/>
                <w:sz w:val="22"/>
                <w:szCs w:val="22"/>
              </w:rPr>
            </w:pPr>
            <w:r>
              <w:rPr>
                <w:rFonts w:ascii="宋体" w:hAnsi="宋体" w:cs="Arial"/>
                <w:color w:val="000000"/>
                <w:kern w:val="0"/>
                <w:sz w:val="22"/>
                <w:szCs w:val="22"/>
              </w:rPr>
              <w:t>6,162.18</w:t>
            </w:r>
          </w:p>
        </w:tc>
        <w:tc>
          <w:tcPr>
            <w:tcW w:w="2340" w:type="dxa"/>
            <w:tcBorders>
              <w:top w:val="nil"/>
              <w:left w:val="nil"/>
              <w:bottom w:val="single" w:color="000000" w:sz="4" w:space="0"/>
              <w:right w:val="single" w:color="000000" w:sz="4" w:space="0"/>
            </w:tcBorders>
            <w:vAlign w:val="center"/>
          </w:tcPr>
          <w:p w14:paraId="6E208452">
            <w:pPr>
              <w:widowControl/>
              <w:rPr>
                <w:rFonts w:ascii="宋体" w:cs="Arial"/>
                <w:color w:val="000000"/>
                <w:kern w:val="0"/>
                <w:sz w:val="22"/>
                <w:szCs w:val="22"/>
              </w:rPr>
            </w:pPr>
            <w:r>
              <w:rPr>
                <w:rFonts w:ascii="宋体" w:hAnsi="宋体" w:cs="Arial"/>
                <w:color w:val="000000"/>
                <w:kern w:val="0"/>
                <w:sz w:val="22"/>
                <w:szCs w:val="22"/>
              </w:rPr>
              <w:t>6,162.18</w:t>
            </w:r>
          </w:p>
        </w:tc>
        <w:tc>
          <w:tcPr>
            <w:tcW w:w="900" w:type="dxa"/>
            <w:tcBorders>
              <w:top w:val="nil"/>
              <w:left w:val="nil"/>
              <w:bottom w:val="single" w:color="000000" w:sz="4" w:space="0"/>
              <w:right w:val="single" w:color="000000" w:sz="4" w:space="0"/>
            </w:tcBorders>
            <w:vAlign w:val="center"/>
          </w:tcPr>
          <w:p w14:paraId="12B5E138">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4E4E3FD3">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4F52F53C">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4C2C3D5D">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2B21DDFD">
            <w:pPr>
              <w:widowControl/>
              <w:jc w:val="right"/>
              <w:rPr>
                <w:rFonts w:ascii="宋体" w:cs="Arial"/>
                <w:color w:val="000000"/>
                <w:kern w:val="0"/>
                <w:sz w:val="22"/>
                <w:szCs w:val="22"/>
              </w:rPr>
            </w:pPr>
          </w:p>
        </w:tc>
      </w:tr>
      <w:tr w14:paraId="28F5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2C28AF25">
            <w:pPr>
              <w:widowControl/>
              <w:rPr>
                <w:rFonts w:ascii="宋体" w:cs="Arial"/>
                <w:color w:val="000000"/>
                <w:kern w:val="0"/>
                <w:sz w:val="22"/>
                <w:szCs w:val="22"/>
              </w:rPr>
            </w:pPr>
            <w:r>
              <w:rPr>
                <w:rFonts w:ascii="宋体" w:hAnsi="宋体" w:cs="Arial"/>
                <w:color w:val="000000"/>
                <w:kern w:val="0"/>
                <w:sz w:val="22"/>
                <w:szCs w:val="22"/>
              </w:rPr>
              <w:t>2082703</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2BBFEFCC">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财政对生育保险基金的补助★</w:t>
            </w:r>
          </w:p>
        </w:tc>
        <w:tc>
          <w:tcPr>
            <w:tcW w:w="1800" w:type="dxa"/>
            <w:tcBorders>
              <w:top w:val="nil"/>
              <w:left w:val="nil"/>
              <w:bottom w:val="single" w:color="000000" w:sz="4" w:space="0"/>
              <w:right w:val="single" w:color="000000" w:sz="4" w:space="0"/>
            </w:tcBorders>
            <w:vAlign w:val="center"/>
          </w:tcPr>
          <w:p w14:paraId="5A4D10B1">
            <w:pPr>
              <w:widowControl/>
              <w:rPr>
                <w:rFonts w:ascii="宋体" w:cs="Arial"/>
                <w:color w:val="000000"/>
                <w:kern w:val="0"/>
                <w:sz w:val="22"/>
                <w:szCs w:val="22"/>
              </w:rPr>
            </w:pPr>
            <w:r>
              <w:rPr>
                <w:rFonts w:ascii="宋体" w:hAnsi="宋体" w:cs="Arial"/>
                <w:color w:val="000000"/>
                <w:kern w:val="0"/>
                <w:sz w:val="22"/>
                <w:szCs w:val="22"/>
              </w:rPr>
              <w:t>9,244.60</w:t>
            </w:r>
          </w:p>
        </w:tc>
        <w:tc>
          <w:tcPr>
            <w:tcW w:w="2340" w:type="dxa"/>
            <w:tcBorders>
              <w:top w:val="nil"/>
              <w:left w:val="nil"/>
              <w:bottom w:val="single" w:color="000000" w:sz="4" w:space="0"/>
              <w:right w:val="single" w:color="000000" w:sz="4" w:space="0"/>
            </w:tcBorders>
            <w:vAlign w:val="center"/>
          </w:tcPr>
          <w:p w14:paraId="44979E32">
            <w:pPr>
              <w:widowControl/>
              <w:rPr>
                <w:rFonts w:ascii="宋体" w:cs="Arial"/>
                <w:color w:val="000000"/>
                <w:kern w:val="0"/>
                <w:sz w:val="22"/>
                <w:szCs w:val="22"/>
              </w:rPr>
            </w:pPr>
            <w:r>
              <w:rPr>
                <w:rFonts w:ascii="宋体" w:hAnsi="宋体" w:cs="Arial"/>
                <w:color w:val="000000"/>
                <w:kern w:val="0"/>
                <w:sz w:val="22"/>
                <w:szCs w:val="22"/>
              </w:rPr>
              <w:t>9,244.60</w:t>
            </w:r>
          </w:p>
        </w:tc>
        <w:tc>
          <w:tcPr>
            <w:tcW w:w="900" w:type="dxa"/>
            <w:tcBorders>
              <w:top w:val="nil"/>
              <w:left w:val="nil"/>
              <w:bottom w:val="single" w:color="000000" w:sz="4" w:space="0"/>
              <w:right w:val="single" w:color="000000" w:sz="4" w:space="0"/>
            </w:tcBorders>
            <w:vAlign w:val="center"/>
          </w:tcPr>
          <w:p w14:paraId="7CF8D6EB">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762EFD05">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30E79F82">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600362D3">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0F39FFBD">
            <w:pPr>
              <w:widowControl/>
              <w:jc w:val="right"/>
              <w:rPr>
                <w:rFonts w:ascii="宋体" w:cs="Arial"/>
                <w:color w:val="000000"/>
                <w:kern w:val="0"/>
                <w:sz w:val="22"/>
                <w:szCs w:val="22"/>
              </w:rPr>
            </w:pPr>
          </w:p>
        </w:tc>
      </w:tr>
      <w:tr w14:paraId="331D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423DA79B">
            <w:pPr>
              <w:widowControl/>
              <w:rPr>
                <w:rFonts w:ascii="宋体" w:cs="Arial"/>
                <w:color w:val="000000"/>
                <w:kern w:val="0"/>
                <w:sz w:val="22"/>
                <w:szCs w:val="22"/>
              </w:rPr>
            </w:pPr>
            <w:r>
              <w:rPr>
                <w:rFonts w:ascii="宋体" w:hAnsi="宋体" w:cs="Arial"/>
                <w:color w:val="000000"/>
                <w:kern w:val="0"/>
                <w:sz w:val="22"/>
                <w:szCs w:val="22"/>
              </w:rPr>
              <w:t>2100716</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7F3B36A4">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计划生育机构</w:t>
            </w:r>
          </w:p>
        </w:tc>
        <w:tc>
          <w:tcPr>
            <w:tcW w:w="1800" w:type="dxa"/>
            <w:tcBorders>
              <w:top w:val="nil"/>
              <w:left w:val="nil"/>
              <w:bottom w:val="single" w:color="000000" w:sz="4" w:space="0"/>
              <w:right w:val="single" w:color="000000" w:sz="4" w:space="0"/>
            </w:tcBorders>
            <w:vAlign w:val="center"/>
          </w:tcPr>
          <w:p w14:paraId="3C63FDEB">
            <w:pPr>
              <w:widowControl/>
              <w:rPr>
                <w:rFonts w:ascii="宋体" w:cs="Arial"/>
                <w:color w:val="000000"/>
                <w:kern w:val="0"/>
                <w:sz w:val="22"/>
                <w:szCs w:val="22"/>
              </w:rPr>
            </w:pPr>
            <w:r>
              <w:rPr>
                <w:rFonts w:ascii="宋体" w:hAnsi="宋体" w:cs="Arial"/>
                <w:color w:val="000000"/>
                <w:kern w:val="0"/>
                <w:sz w:val="22"/>
                <w:szCs w:val="22"/>
              </w:rPr>
              <w:t>428,382.01</w:t>
            </w:r>
          </w:p>
        </w:tc>
        <w:tc>
          <w:tcPr>
            <w:tcW w:w="2340" w:type="dxa"/>
            <w:tcBorders>
              <w:top w:val="nil"/>
              <w:left w:val="nil"/>
              <w:bottom w:val="single" w:color="000000" w:sz="4" w:space="0"/>
              <w:right w:val="single" w:color="000000" w:sz="4" w:space="0"/>
            </w:tcBorders>
            <w:vAlign w:val="center"/>
          </w:tcPr>
          <w:p w14:paraId="42E34FA2">
            <w:pPr>
              <w:widowControl/>
              <w:rPr>
                <w:rFonts w:ascii="宋体" w:cs="Arial"/>
                <w:color w:val="000000"/>
                <w:kern w:val="0"/>
                <w:sz w:val="22"/>
                <w:szCs w:val="22"/>
              </w:rPr>
            </w:pPr>
            <w:r>
              <w:rPr>
                <w:rFonts w:ascii="宋体" w:hAnsi="宋体" w:cs="Arial"/>
                <w:color w:val="000000"/>
                <w:kern w:val="0"/>
                <w:sz w:val="22"/>
                <w:szCs w:val="22"/>
              </w:rPr>
              <w:t>428,382.01</w:t>
            </w:r>
          </w:p>
        </w:tc>
        <w:tc>
          <w:tcPr>
            <w:tcW w:w="900" w:type="dxa"/>
            <w:tcBorders>
              <w:top w:val="nil"/>
              <w:left w:val="nil"/>
              <w:bottom w:val="single" w:color="000000" w:sz="4" w:space="0"/>
              <w:right w:val="single" w:color="000000" w:sz="4" w:space="0"/>
            </w:tcBorders>
            <w:vAlign w:val="center"/>
          </w:tcPr>
          <w:p w14:paraId="7D6DE623">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79468F3E">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4F8A4DC0">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3EC7A8BA">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52AAB599">
            <w:pPr>
              <w:widowControl/>
              <w:jc w:val="right"/>
              <w:rPr>
                <w:rFonts w:ascii="宋体" w:cs="Arial"/>
                <w:color w:val="000000"/>
                <w:kern w:val="0"/>
                <w:sz w:val="22"/>
                <w:szCs w:val="22"/>
              </w:rPr>
            </w:pPr>
          </w:p>
        </w:tc>
      </w:tr>
      <w:tr w14:paraId="220F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2C103313">
            <w:pPr>
              <w:widowControl/>
              <w:rPr>
                <w:rFonts w:ascii="宋体" w:cs="Arial"/>
                <w:color w:val="000000"/>
                <w:kern w:val="0"/>
                <w:sz w:val="22"/>
                <w:szCs w:val="22"/>
              </w:rPr>
            </w:pPr>
            <w:r>
              <w:rPr>
                <w:rFonts w:ascii="宋体" w:hAnsi="宋体" w:cs="Arial"/>
                <w:color w:val="000000"/>
                <w:kern w:val="0"/>
                <w:sz w:val="22"/>
                <w:szCs w:val="22"/>
              </w:rPr>
              <w:t>2101101</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719B2F60">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行政单位医疗★</w:t>
            </w:r>
          </w:p>
        </w:tc>
        <w:tc>
          <w:tcPr>
            <w:tcW w:w="1800" w:type="dxa"/>
            <w:tcBorders>
              <w:top w:val="nil"/>
              <w:left w:val="nil"/>
              <w:bottom w:val="single" w:color="000000" w:sz="4" w:space="0"/>
              <w:right w:val="single" w:color="000000" w:sz="4" w:space="0"/>
            </w:tcBorders>
            <w:vAlign w:val="center"/>
          </w:tcPr>
          <w:p w14:paraId="6AFE3E72">
            <w:pPr>
              <w:widowControl/>
              <w:rPr>
                <w:rFonts w:ascii="宋体" w:cs="Arial"/>
                <w:color w:val="000000"/>
                <w:kern w:val="0"/>
                <w:sz w:val="22"/>
                <w:szCs w:val="22"/>
              </w:rPr>
            </w:pPr>
            <w:r>
              <w:rPr>
                <w:rFonts w:ascii="宋体" w:hAnsi="宋体" w:cs="Arial"/>
                <w:color w:val="000000"/>
                <w:kern w:val="0"/>
                <w:sz w:val="22"/>
                <w:szCs w:val="22"/>
              </w:rPr>
              <w:t>131,525.84</w:t>
            </w:r>
          </w:p>
        </w:tc>
        <w:tc>
          <w:tcPr>
            <w:tcW w:w="2340" w:type="dxa"/>
            <w:tcBorders>
              <w:top w:val="nil"/>
              <w:left w:val="nil"/>
              <w:bottom w:val="single" w:color="000000" w:sz="4" w:space="0"/>
              <w:right w:val="single" w:color="000000" w:sz="4" w:space="0"/>
            </w:tcBorders>
            <w:vAlign w:val="center"/>
          </w:tcPr>
          <w:p w14:paraId="516EC7CD">
            <w:pPr>
              <w:widowControl/>
              <w:rPr>
                <w:rFonts w:ascii="宋体" w:cs="Arial"/>
                <w:color w:val="000000"/>
                <w:kern w:val="0"/>
                <w:sz w:val="22"/>
                <w:szCs w:val="22"/>
              </w:rPr>
            </w:pPr>
            <w:r>
              <w:rPr>
                <w:rFonts w:ascii="宋体" w:hAnsi="宋体" w:cs="Arial"/>
                <w:color w:val="000000"/>
                <w:kern w:val="0"/>
                <w:sz w:val="22"/>
                <w:szCs w:val="22"/>
              </w:rPr>
              <w:t>131,525.84</w:t>
            </w:r>
          </w:p>
        </w:tc>
        <w:tc>
          <w:tcPr>
            <w:tcW w:w="900" w:type="dxa"/>
            <w:tcBorders>
              <w:top w:val="nil"/>
              <w:left w:val="nil"/>
              <w:bottom w:val="single" w:color="000000" w:sz="4" w:space="0"/>
              <w:right w:val="single" w:color="000000" w:sz="4" w:space="0"/>
            </w:tcBorders>
            <w:vAlign w:val="center"/>
          </w:tcPr>
          <w:p w14:paraId="78946338">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1D4B9BD4">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5F2BBB59">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718CA4BC">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2CB3D16A">
            <w:pPr>
              <w:widowControl/>
              <w:jc w:val="right"/>
              <w:rPr>
                <w:rFonts w:ascii="宋体" w:cs="Arial"/>
                <w:color w:val="000000"/>
                <w:kern w:val="0"/>
                <w:sz w:val="22"/>
                <w:szCs w:val="22"/>
              </w:rPr>
            </w:pPr>
          </w:p>
        </w:tc>
      </w:tr>
      <w:tr w14:paraId="13D9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4FD81586">
            <w:pPr>
              <w:widowControl/>
              <w:rPr>
                <w:rFonts w:ascii="宋体" w:cs="Arial"/>
                <w:color w:val="000000"/>
                <w:kern w:val="0"/>
                <w:sz w:val="22"/>
                <w:szCs w:val="22"/>
              </w:rPr>
            </w:pPr>
            <w:r>
              <w:rPr>
                <w:rFonts w:ascii="宋体" w:hAnsi="宋体" w:cs="Arial"/>
                <w:color w:val="000000"/>
                <w:kern w:val="0"/>
                <w:sz w:val="22"/>
                <w:szCs w:val="22"/>
              </w:rPr>
              <w:t>2101102</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1DF05D1F">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事业单位医疗★</w:t>
            </w:r>
          </w:p>
        </w:tc>
        <w:tc>
          <w:tcPr>
            <w:tcW w:w="1800" w:type="dxa"/>
            <w:tcBorders>
              <w:top w:val="nil"/>
              <w:left w:val="nil"/>
              <w:bottom w:val="single" w:color="000000" w:sz="4" w:space="0"/>
              <w:right w:val="single" w:color="000000" w:sz="4" w:space="0"/>
            </w:tcBorders>
            <w:vAlign w:val="center"/>
          </w:tcPr>
          <w:p w14:paraId="7865E939">
            <w:pPr>
              <w:widowControl/>
              <w:rPr>
                <w:rFonts w:ascii="宋体" w:cs="Arial"/>
                <w:color w:val="000000"/>
                <w:kern w:val="0"/>
                <w:sz w:val="22"/>
                <w:szCs w:val="22"/>
              </w:rPr>
            </w:pPr>
            <w:r>
              <w:rPr>
                <w:rFonts w:ascii="宋体" w:hAnsi="宋体" w:cs="Arial"/>
                <w:color w:val="000000"/>
                <w:kern w:val="0"/>
                <w:sz w:val="22"/>
                <w:szCs w:val="22"/>
              </w:rPr>
              <w:t>114,942.00</w:t>
            </w:r>
          </w:p>
        </w:tc>
        <w:tc>
          <w:tcPr>
            <w:tcW w:w="2340" w:type="dxa"/>
            <w:tcBorders>
              <w:top w:val="nil"/>
              <w:left w:val="nil"/>
              <w:bottom w:val="single" w:color="000000" w:sz="4" w:space="0"/>
              <w:right w:val="single" w:color="000000" w:sz="4" w:space="0"/>
            </w:tcBorders>
            <w:vAlign w:val="center"/>
          </w:tcPr>
          <w:p w14:paraId="4B7408C9">
            <w:pPr>
              <w:widowControl/>
              <w:rPr>
                <w:rFonts w:ascii="宋体" w:cs="Arial"/>
                <w:color w:val="000000"/>
                <w:kern w:val="0"/>
                <w:sz w:val="22"/>
                <w:szCs w:val="22"/>
              </w:rPr>
            </w:pPr>
            <w:r>
              <w:rPr>
                <w:rFonts w:ascii="宋体" w:hAnsi="宋体" w:cs="Arial"/>
                <w:color w:val="000000"/>
                <w:kern w:val="0"/>
                <w:sz w:val="22"/>
                <w:szCs w:val="22"/>
              </w:rPr>
              <w:t>114,942.00</w:t>
            </w:r>
          </w:p>
        </w:tc>
        <w:tc>
          <w:tcPr>
            <w:tcW w:w="900" w:type="dxa"/>
            <w:tcBorders>
              <w:top w:val="nil"/>
              <w:left w:val="nil"/>
              <w:bottom w:val="single" w:color="000000" w:sz="4" w:space="0"/>
              <w:right w:val="single" w:color="000000" w:sz="4" w:space="0"/>
            </w:tcBorders>
            <w:vAlign w:val="center"/>
          </w:tcPr>
          <w:p w14:paraId="44B8BEDC">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19083480">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6FF33FAB">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127F5B75">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4681BC6A">
            <w:pPr>
              <w:widowControl/>
              <w:jc w:val="right"/>
              <w:rPr>
                <w:rFonts w:ascii="宋体" w:cs="Arial"/>
                <w:color w:val="000000"/>
                <w:kern w:val="0"/>
                <w:sz w:val="22"/>
                <w:szCs w:val="22"/>
              </w:rPr>
            </w:pPr>
          </w:p>
        </w:tc>
      </w:tr>
      <w:tr w14:paraId="4524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697970F7">
            <w:pPr>
              <w:widowControl/>
              <w:rPr>
                <w:rFonts w:ascii="宋体" w:cs="Arial"/>
                <w:color w:val="000000"/>
                <w:kern w:val="0"/>
                <w:sz w:val="22"/>
                <w:szCs w:val="22"/>
              </w:rPr>
            </w:pPr>
            <w:r>
              <w:rPr>
                <w:rFonts w:ascii="宋体" w:hAnsi="宋体" w:cs="Arial"/>
                <w:color w:val="000000"/>
                <w:kern w:val="0"/>
                <w:sz w:val="22"/>
                <w:szCs w:val="22"/>
              </w:rPr>
              <w:t>2101103</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65DBECC2">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公务员医疗补助★</w:t>
            </w:r>
          </w:p>
        </w:tc>
        <w:tc>
          <w:tcPr>
            <w:tcW w:w="1800" w:type="dxa"/>
            <w:tcBorders>
              <w:top w:val="nil"/>
              <w:left w:val="nil"/>
              <w:bottom w:val="single" w:color="000000" w:sz="4" w:space="0"/>
              <w:right w:val="single" w:color="000000" w:sz="4" w:space="0"/>
            </w:tcBorders>
            <w:vAlign w:val="center"/>
          </w:tcPr>
          <w:p w14:paraId="3E2D192F">
            <w:pPr>
              <w:widowControl/>
              <w:rPr>
                <w:rFonts w:ascii="宋体" w:cs="Arial"/>
                <w:color w:val="000000"/>
                <w:kern w:val="0"/>
                <w:sz w:val="22"/>
                <w:szCs w:val="22"/>
              </w:rPr>
            </w:pPr>
            <w:r>
              <w:rPr>
                <w:rFonts w:ascii="宋体" w:hAnsi="宋体" w:cs="Arial"/>
                <w:color w:val="000000"/>
                <w:kern w:val="0"/>
                <w:sz w:val="22"/>
                <w:szCs w:val="22"/>
              </w:rPr>
              <w:t>129,355.14</w:t>
            </w:r>
          </w:p>
        </w:tc>
        <w:tc>
          <w:tcPr>
            <w:tcW w:w="2340" w:type="dxa"/>
            <w:tcBorders>
              <w:top w:val="nil"/>
              <w:left w:val="nil"/>
              <w:bottom w:val="single" w:color="000000" w:sz="4" w:space="0"/>
              <w:right w:val="single" w:color="000000" w:sz="4" w:space="0"/>
            </w:tcBorders>
            <w:vAlign w:val="center"/>
          </w:tcPr>
          <w:p w14:paraId="2B829E7F">
            <w:pPr>
              <w:widowControl/>
              <w:rPr>
                <w:rFonts w:ascii="宋体" w:cs="Arial"/>
                <w:color w:val="000000"/>
                <w:kern w:val="0"/>
                <w:sz w:val="22"/>
                <w:szCs w:val="22"/>
              </w:rPr>
            </w:pPr>
            <w:r>
              <w:rPr>
                <w:rFonts w:ascii="宋体" w:hAnsi="宋体" w:cs="Arial"/>
                <w:color w:val="000000"/>
                <w:kern w:val="0"/>
                <w:sz w:val="22"/>
                <w:szCs w:val="22"/>
              </w:rPr>
              <w:t>129355.14</w:t>
            </w:r>
          </w:p>
        </w:tc>
        <w:tc>
          <w:tcPr>
            <w:tcW w:w="900" w:type="dxa"/>
            <w:tcBorders>
              <w:top w:val="nil"/>
              <w:left w:val="nil"/>
              <w:bottom w:val="single" w:color="000000" w:sz="4" w:space="0"/>
              <w:right w:val="single" w:color="000000" w:sz="4" w:space="0"/>
            </w:tcBorders>
            <w:vAlign w:val="center"/>
          </w:tcPr>
          <w:p w14:paraId="1798E488">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54E15662">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6750065D">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52D8A459">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3FA04564">
            <w:pPr>
              <w:widowControl/>
              <w:jc w:val="right"/>
              <w:rPr>
                <w:rFonts w:ascii="宋体" w:cs="Arial"/>
                <w:color w:val="000000"/>
                <w:kern w:val="0"/>
                <w:sz w:val="22"/>
                <w:szCs w:val="22"/>
              </w:rPr>
            </w:pPr>
          </w:p>
        </w:tc>
      </w:tr>
      <w:tr w14:paraId="066A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359324BA">
            <w:pPr>
              <w:widowControl/>
              <w:rPr>
                <w:rFonts w:ascii="宋体" w:cs="Arial"/>
                <w:color w:val="000000"/>
                <w:kern w:val="0"/>
                <w:sz w:val="22"/>
                <w:szCs w:val="22"/>
              </w:rPr>
            </w:pPr>
            <w:r>
              <w:rPr>
                <w:rFonts w:ascii="宋体" w:hAnsi="宋体" w:cs="Arial"/>
                <w:color w:val="000000"/>
                <w:kern w:val="0"/>
                <w:sz w:val="22"/>
                <w:szCs w:val="22"/>
              </w:rPr>
              <w:t>2119901</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010F5567">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其他节能环保支出</w:t>
            </w:r>
          </w:p>
        </w:tc>
        <w:tc>
          <w:tcPr>
            <w:tcW w:w="1800" w:type="dxa"/>
            <w:tcBorders>
              <w:top w:val="nil"/>
              <w:left w:val="nil"/>
              <w:bottom w:val="single" w:color="000000" w:sz="4" w:space="0"/>
              <w:right w:val="single" w:color="000000" w:sz="4" w:space="0"/>
            </w:tcBorders>
            <w:vAlign w:val="center"/>
          </w:tcPr>
          <w:p w14:paraId="52E35704">
            <w:pPr>
              <w:widowControl/>
              <w:rPr>
                <w:rFonts w:ascii="宋体" w:cs="Arial"/>
                <w:color w:val="000000"/>
                <w:kern w:val="0"/>
                <w:sz w:val="22"/>
                <w:szCs w:val="22"/>
              </w:rPr>
            </w:pPr>
            <w:r>
              <w:rPr>
                <w:rFonts w:ascii="宋体" w:hAnsi="宋体" w:cs="Arial"/>
                <w:color w:val="000000"/>
                <w:kern w:val="0"/>
                <w:sz w:val="22"/>
                <w:szCs w:val="22"/>
              </w:rPr>
              <w:t>288,000.00</w:t>
            </w:r>
          </w:p>
        </w:tc>
        <w:tc>
          <w:tcPr>
            <w:tcW w:w="2340" w:type="dxa"/>
            <w:tcBorders>
              <w:top w:val="nil"/>
              <w:left w:val="nil"/>
              <w:bottom w:val="single" w:color="000000" w:sz="4" w:space="0"/>
              <w:right w:val="single" w:color="000000" w:sz="4" w:space="0"/>
            </w:tcBorders>
            <w:vAlign w:val="center"/>
          </w:tcPr>
          <w:p w14:paraId="2886F5A7">
            <w:pPr>
              <w:widowControl/>
              <w:rPr>
                <w:rFonts w:ascii="宋体" w:cs="Arial"/>
                <w:color w:val="000000"/>
                <w:kern w:val="0"/>
                <w:sz w:val="22"/>
                <w:szCs w:val="22"/>
              </w:rPr>
            </w:pPr>
          </w:p>
        </w:tc>
        <w:tc>
          <w:tcPr>
            <w:tcW w:w="900" w:type="dxa"/>
            <w:tcBorders>
              <w:top w:val="nil"/>
              <w:left w:val="nil"/>
              <w:bottom w:val="single" w:color="000000" w:sz="4" w:space="0"/>
              <w:right w:val="single" w:color="000000" w:sz="4" w:space="0"/>
            </w:tcBorders>
            <w:vAlign w:val="center"/>
          </w:tcPr>
          <w:p w14:paraId="74A237DE">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495E1A44">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127C7CD0">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024F94CA">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7D4B9E2D">
            <w:pPr>
              <w:widowControl/>
              <w:jc w:val="right"/>
              <w:rPr>
                <w:rFonts w:ascii="宋体" w:cs="Arial"/>
                <w:color w:val="000000"/>
                <w:kern w:val="0"/>
                <w:sz w:val="22"/>
                <w:szCs w:val="22"/>
              </w:rPr>
            </w:pPr>
            <w:r>
              <w:rPr>
                <w:rFonts w:ascii="宋体" w:hAnsi="宋体" w:cs="Arial"/>
                <w:color w:val="000000"/>
                <w:kern w:val="0"/>
                <w:sz w:val="22"/>
                <w:szCs w:val="22"/>
              </w:rPr>
              <w:t>288,000.00</w:t>
            </w:r>
          </w:p>
        </w:tc>
      </w:tr>
      <w:tr w14:paraId="667D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1664F675">
            <w:pPr>
              <w:widowControl/>
              <w:rPr>
                <w:rFonts w:ascii="宋体" w:cs="Arial"/>
                <w:color w:val="000000"/>
                <w:kern w:val="0"/>
                <w:sz w:val="22"/>
                <w:szCs w:val="22"/>
              </w:rPr>
            </w:pPr>
            <w:r>
              <w:rPr>
                <w:rFonts w:ascii="宋体" w:hAnsi="宋体" w:cs="Arial"/>
                <w:color w:val="000000"/>
                <w:kern w:val="0"/>
                <w:sz w:val="22"/>
                <w:szCs w:val="22"/>
              </w:rPr>
              <w:t>2120101</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2B3DA436">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行政运行</w:t>
            </w:r>
          </w:p>
        </w:tc>
        <w:tc>
          <w:tcPr>
            <w:tcW w:w="1800" w:type="dxa"/>
            <w:tcBorders>
              <w:top w:val="nil"/>
              <w:left w:val="nil"/>
              <w:bottom w:val="single" w:color="000000" w:sz="4" w:space="0"/>
              <w:right w:val="single" w:color="000000" w:sz="4" w:space="0"/>
            </w:tcBorders>
            <w:vAlign w:val="center"/>
          </w:tcPr>
          <w:p w14:paraId="466C862D">
            <w:pPr>
              <w:widowControl/>
              <w:rPr>
                <w:rFonts w:ascii="宋体" w:cs="Arial"/>
                <w:color w:val="000000"/>
                <w:kern w:val="0"/>
                <w:sz w:val="22"/>
                <w:szCs w:val="22"/>
              </w:rPr>
            </w:pPr>
            <w:r>
              <w:rPr>
                <w:rFonts w:ascii="宋体" w:hAnsi="宋体" w:cs="Arial"/>
                <w:color w:val="000000"/>
                <w:kern w:val="0"/>
                <w:sz w:val="22"/>
                <w:szCs w:val="22"/>
              </w:rPr>
              <w:t>744,361.56</w:t>
            </w:r>
          </w:p>
        </w:tc>
        <w:tc>
          <w:tcPr>
            <w:tcW w:w="2340" w:type="dxa"/>
            <w:tcBorders>
              <w:top w:val="nil"/>
              <w:left w:val="nil"/>
              <w:bottom w:val="single" w:color="000000" w:sz="4" w:space="0"/>
              <w:right w:val="single" w:color="000000" w:sz="4" w:space="0"/>
            </w:tcBorders>
            <w:vAlign w:val="center"/>
          </w:tcPr>
          <w:p w14:paraId="018F8136">
            <w:pPr>
              <w:widowControl/>
              <w:rPr>
                <w:rFonts w:ascii="宋体" w:cs="Arial"/>
                <w:color w:val="000000"/>
                <w:kern w:val="0"/>
                <w:sz w:val="22"/>
                <w:szCs w:val="22"/>
              </w:rPr>
            </w:pPr>
            <w:r>
              <w:rPr>
                <w:rFonts w:ascii="宋体" w:hAnsi="宋体" w:cs="Arial"/>
                <w:color w:val="000000"/>
                <w:kern w:val="0"/>
                <w:sz w:val="22"/>
                <w:szCs w:val="22"/>
              </w:rPr>
              <w:t>744,361.56</w:t>
            </w:r>
          </w:p>
        </w:tc>
        <w:tc>
          <w:tcPr>
            <w:tcW w:w="900" w:type="dxa"/>
            <w:tcBorders>
              <w:top w:val="nil"/>
              <w:left w:val="nil"/>
              <w:bottom w:val="single" w:color="000000" w:sz="4" w:space="0"/>
              <w:right w:val="single" w:color="000000" w:sz="4" w:space="0"/>
            </w:tcBorders>
            <w:vAlign w:val="center"/>
          </w:tcPr>
          <w:p w14:paraId="0AA2E992">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7FDF832B">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4C3860CD">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574205D4">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2E27E9E8">
            <w:pPr>
              <w:widowControl/>
              <w:jc w:val="right"/>
              <w:rPr>
                <w:rFonts w:ascii="宋体" w:cs="Arial"/>
                <w:color w:val="000000"/>
                <w:kern w:val="0"/>
                <w:sz w:val="22"/>
                <w:szCs w:val="22"/>
              </w:rPr>
            </w:pPr>
          </w:p>
        </w:tc>
      </w:tr>
      <w:tr w14:paraId="6AD0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05B3AB2F">
            <w:pPr>
              <w:widowControl/>
              <w:rPr>
                <w:rFonts w:ascii="宋体" w:cs="Arial"/>
                <w:color w:val="000000"/>
                <w:kern w:val="0"/>
                <w:sz w:val="22"/>
                <w:szCs w:val="22"/>
              </w:rPr>
            </w:pPr>
            <w:r>
              <w:rPr>
                <w:rFonts w:ascii="宋体" w:hAnsi="宋体" w:cs="Arial"/>
                <w:color w:val="000000"/>
                <w:kern w:val="0"/>
                <w:sz w:val="22"/>
                <w:szCs w:val="22"/>
              </w:rPr>
              <w:t>2120201</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1EBCB8C9">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城乡社区规划与管理</w:t>
            </w:r>
          </w:p>
        </w:tc>
        <w:tc>
          <w:tcPr>
            <w:tcW w:w="1800" w:type="dxa"/>
            <w:tcBorders>
              <w:top w:val="nil"/>
              <w:left w:val="nil"/>
              <w:bottom w:val="single" w:color="000000" w:sz="4" w:space="0"/>
              <w:right w:val="single" w:color="000000" w:sz="4" w:space="0"/>
            </w:tcBorders>
            <w:vAlign w:val="center"/>
          </w:tcPr>
          <w:p w14:paraId="74A1A564">
            <w:pPr>
              <w:widowControl/>
              <w:rPr>
                <w:rFonts w:ascii="宋体" w:cs="Arial"/>
                <w:color w:val="000000"/>
                <w:kern w:val="0"/>
                <w:sz w:val="22"/>
                <w:szCs w:val="22"/>
              </w:rPr>
            </w:pPr>
            <w:r>
              <w:rPr>
                <w:rFonts w:ascii="宋体" w:hAnsi="宋体" w:cs="Arial"/>
                <w:color w:val="000000"/>
                <w:kern w:val="0"/>
                <w:sz w:val="22"/>
                <w:szCs w:val="22"/>
              </w:rPr>
              <w:t>722,593.50</w:t>
            </w:r>
          </w:p>
        </w:tc>
        <w:tc>
          <w:tcPr>
            <w:tcW w:w="2340" w:type="dxa"/>
            <w:tcBorders>
              <w:top w:val="nil"/>
              <w:left w:val="nil"/>
              <w:bottom w:val="single" w:color="000000" w:sz="4" w:space="0"/>
              <w:right w:val="single" w:color="000000" w:sz="4" w:space="0"/>
            </w:tcBorders>
            <w:vAlign w:val="center"/>
          </w:tcPr>
          <w:p w14:paraId="766EDCF5">
            <w:pPr>
              <w:widowControl/>
              <w:rPr>
                <w:rFonts w:ascii="宋体" w:cs="Arial"/>
                <w:color w:val="000000"/>
                <w:kern w:val="0"/>
                <w:sz w:val="22"/>
                <w:szCs w:val="22"/>
              </w:rPr>
            </w:pPr>
            <w:r>
              <w:rPr>
                <w:rFonts w:ascii="宋体" w:hAnsi="宋体" w:cs="Arial"/>
                <w:color w:val="000000"/>
                <w:kern w:val="0"/>
                <w:sz w:val="22"/>
                <w:szCs w:val="22"/>
              </w:rPr>
              <w:t>722593.5</w:t>
            </w:r>
          </w:p>
        </w:tc>
        <w:tc>
          <w:tcPr>
            <w:tcW w:w="900" w:type="dxa"/>
            <w:tcBorders>
              <w:top w:val="nil"/>
              <w:left w:val="nil"/>
              <w:bottom w:val="single" w:color="000000" w:sz="4" w:space="0"/>
              <w:right w:val="single" w:color="000000" w:sz="4" w:space="0"/>
            </w:tcBorders>
            <w:vAlign w:val="center"/>
          </w:tcPr>
          <w:p w14:paraId="5B0DC215">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59F0E180">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755C098A">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27258FD6">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16F24BD1">
            <w:pPr>
              <w:widowControl/>
              <w:jc w:val="right"/>
              <w:rPr>
                <w:rFonts w:ascii="宋体" w:cs="Arial"/>
                <w:color w:val="000000"/>
                <w:kern w:val="0"/>
                <w:sz w:val="22"/>
                <w:szCs w:val="22"/>
              </w:rPr>
            </w:pPr>
          </w:p>
        </w:tc>
      </w:tr>
      <w:tr w14:paraId="3191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0BE5B4AA">
            <w:pPr>
              <w:widowControl/>
              <w:rPr>
                <w:rFonts w:ascii="宋体" w:cs="Arial"/>
                <w:color w:val="000000"/>
                <w:kern w:val="0"/>
                <w:sz w:val="22"/>
                <w:szCs w:val="22"/>
              </w:rPr>
            </w:pPr>
            <w:r>
              <w:rPr>
                <w:rFonts w:ascii="宋体" w:hAnsi="宋体" w:cs="Arial"/>
                <w:color w:val="000000"/>
                <w:kern w:val="0"/>
                <w:sz w:val="22"/>
                <w:szCs w:val="22"/>
              </w:rPr>
              <w:t>2120399</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48ADFA70">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其他城乡社区公共设施支出</w:t>
            </w:r>
          </w:p>
        </w:tc>
        <w:tc>
          <w:tcPr>
            <w:tcW w:w="1800" w:type="dxa"/>
            <w:tcBorders>
              <w:top w:val="nil"/>
              <w:left w:val="nil"/>
              <w:bottom w:val="single" w:color="000000" w:sz="4" w:space="0"/>
              <w:right w:val="single" w:color="000000" w:sz="4" w:space="0"/>
            </w:tcBorders>
            <w:vAlign w:val="center"/>
          </w:tcPr>
          <w:p w14:paraId="4CCD8B44">
            <w:pPr>
              <w:widowControl/>
              <w:rPr>
                <w:rFonts w:ascii="宋体" w:cs="Arial"/>
                <w:color w:val="000000"/>
                <w:kern w:val="0"/>
                <w:sz w:val="22"/>
                <w:szCs w:val="22"/>
              </w:rPr>
            </w:pPr>
            <w:r>
              <w:rPr>
                <w:rFonts w:ascii="宋体" w:hAnsi="宋体" w:cs="Arial"/>
                <w:color w:val="000000"/>
                <w:kern w:val="0"/>
                <w:sz w:val="22"/>
                <w:szCs w:val="22"/>
              </w:rPr>
              <w:t>500000</w:t>
            </w:r>
          </w:p>
        </w:tc>
        <w:tc>
          <w:tcPr>
            <w:tcW w:w="2340" w:type="dxa"/>
            <w:tcBorders>
              <w:top w:val="nil"/>
              <w:left w:val="nil"/>
              <w:bottom w:val="single" w:color="000000" w:sz="4" w:space="0"/>
              <w:right w:val="single" w:color="000000" w:sz="4" w:space="0"/>
            </w:tcBorders>
            <w:vAlign w:val="center"/>
          </w:tcPr>
          <w:p w14:paraId="601A449B">
            <w:pPr>
              <w:widowControl/>
              <w:rPr>
                <w:rFonts w:ascii="宋体" w:cs="Arial"/>
                <w:color w:val="000000"/>
                <w:kern w:val="0"/>
                <w:sz w:val="22"/>
                <w:szCs w:val="22"/>
              </w:rPr>
            </w:pPr>
          </w:p>
        </w:tc>
        <w:tc>
          <w:tcPr>
            <w:tcW w:w="900" w:type="dxa"/>
            <w:tcBorders>
              <w:top w:val="nil"/>
              <w:left w:val="nil"/>
              <w:bottom w:val="single" w:color="000000" w:sz="4" w:space="0"/>
              <w:right w:val="single" w:color="000000" w:sz="4" w:space="0"/>
            </w:tcBorders>
            <w:vAlign w:val="center"/>
          </w:tcPr>
          <w:p w14:paraId="1D73CE50">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03F4EC09">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0FB157C7">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7CA2B824">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01EEA3B8">
            <w:pPr>
              <w:widowControl/>
              <w:jc w:val="right"/>
              <w:rPr>
                <w:rFonts w:ascii="宋体" w:cs="Arial"/>
                <w:color w:val="000000"/>
                <w:kern w:val="0"/>
                <w:sz w:val="22"/>
                <w:szCs w:val="22"/>
              </w:rPr>
            </w:pPr>
            <w:r>
              <w:rPr>
                <w:rFonts w:ascii="宋体" w:hAnsi="宋体" w:cs="Arial"/>
                <w:color w:val="000000"/>
                <w:kern w:val="0"/>
                <w:sz w:val="22"/>
                <w:szCs w:val="22"/>
              </w:rPr>
              <w:t>500000</w:t>
            </w:r>
          </w:p>
        </w:tc>
      </w:tr>
      <w:tr w14:paraId="76B0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649FE0C1">
            <w:pPr>
              <w:widowControl/>
              <w:rPr>
                <w:rFonts w:ascii="宋体" w:cs="Arial"/>
                <w:color w:val="000000"/>
                <w:kern w:val="0"/>
                <w:sz w:val="22"/>
                <w:szCs w:val="22"/>
              </w:rPr>
            </w:pPr>
            <w:r>
              <w:rPr>
                <w:rFonts w:ascii="宋体" w:hAnsi="宋体" w:cs="Arial"/>
                <w:color w:val="000000"/>
                <w:kern w:val="0"/>
                <w:sz w:val="22"/>
                <w:szCs w:val="22"/>
              </w:rPr>
              <w:t>2120805</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623B9F88">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补助被征地农民支出</w:t>
            </w:r>
          </w:p>
        </w:tc>
        <w:tc>
          <w:tcPr>
            <w:tcW w:w="1800" w:type="dxa"/>
            <w:tcBorders>
              <w:top w:val="nil"/>
              <w:left w:val="nil"/>
              <w:bottom w:val="single" w:color="000000" w:sz="4" w:space="0"/>
              <w:right w:val="single" w:color="000000" w:sz="4" w:space="0"/>
            </w:tcBorders>
            <w:vAlign w:val="center"/>
          </w:tcPr>
          <w:p w14:paraId="6A77BB95">
            <w:pPr>
              <w:widowControl/>
              <w:rPr>
                <w:rFonts w:ascii="宋体" w:cs="Arial"/>
                <w:color w:val="000000"/>
                <w:kern w:val="0"/>
                <w:sz w:val="22"/>
                <w:szCs w:val="22"/>
              </w:rPr>
            </w:pPr>
            <w:r>
              <w:rPr>
                <w:rFonts w:ascii="宋体" w:hAnsi="宋体" w:cs="Arial"/>
                <w:color w:val="000000"/>
                <w:kern w:val="0"/>
                <w:sz w:val="22"/>
                <w:szCs w:val="22"/>
              </w:rPr>
              <w:t>441210</w:t>
            </w:r>
          </w:p>
        </w:tc>
        <w:tc>
          <w:tcPr>
            <w:tcW w:w="2340" w:type="dxa"/>
            <w:tcBorders>
              <w:top w:val="nil"/>
              <w:left w:val="nil"/>
              <w:bottom w:val="single" w:color="000000" w:sz="4" w:space="0"/>
              <w:right w:val="single" w:color="000000" w:sz="4" w:space="0"/>
            </w:tcBorders>
            <w:vAlign w:val="center"/>
          </w:tcPr>
          <w:p w14:paraId="1F2DC74D">
            <w:pPr>
              <w:widowControl/>
              <w:rPr>
                <w:rFonts w:ascii="宋体" w:cs="Arial"/>
                <w:color w:val="000000"/>
                <w:kern w:val="0"/>
                <w:sz w:val="22"/>
                <w:szCs w:val="22"/>
              </w:rPr>
            </w:pPr>
            <w:r>
              <w:rPr>
                <w:rFonts w:ascii="宋体" w:hAnsi="宋体" w:cs="Arial"/>
                <w:color w:val="000000"/>
                <w:kern w:val="0"/>
                <w:sz w:val="22"/>
                <w:szCs w:val="22"/>
              </w:rPr>
              <w:t>441210</w:t>
            </w:r>
          </w:p>
        </w:tc>
        <w:tc>
          <w:tcPr>
            <w:tcW w:w="900" w:type="dxa"/>
            <w:tcBorders>
              <w:top w:val="nil"/>
              <w:left w:val="nil"/>
              <w:bottom w:val="single" w:color="000000" w:sz="4" w:space="0"/>
              <w:right w:val="single" w:color="000000" w:sz="4" w:space="0"/>
            </w:tcBorders>
            <w:vAlign w:val="center"/>
          </w:tcPr>
          <w:p w14:paraId="12B600E7">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312DE3F1">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526085FB">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17E17691">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5C522706">
            <w:pPr>
              <w:widowControl/>
              <w:jc w:val="right"/>
              <w:rPr>
                <w:rFonts w:ascii="宋体" w:cs="Arial"/>
                <w:color w:val="000000"/>
                <w:kern w:val="0"/>
                <w:sz w:val="22"/>
                <w:szCs w:val="22"/>
              </w:rPr>
            </w:pPr>
          </w:p>
        </w:tc>
      </w:tr>
      <w:tr w14:paraId="78E7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7C873B89">
            <w:pPr>
              <w:widowControl/>
              <w:rPr>
                <w:rFonts w:ascii="宋体" w:cs="Arial"/>
                <w:color w:val="000000"/>
                <w:kern w:val="0"/>
                <w:sz w:val="22"/>
                <w:szCs w:val="22"/>
              </w:rPr>
            </w:pPr>
            <w:r>
              <w:rPr>
                <w:rFonts w:ascii="宋体" w:hAnsi="宋体" w:cs="Arial"/>
                <w:color w:val="000000"/>
                <w:kern w:val="0"/>
                <w:sz w:val="22"/>
                <w:szCs w:val="22"/>
              </w:rPr>
              <w:t>2130205</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20D9B63D">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森林培育</w:t>
            </w:r>
          </w:p>
        </w:tc>
        <w:tc>
          <w:tcPr>
            <w:tcW w:w="1800" w:type="dxa"/>
            <w:tcBorders>
              <w:top w:val="nil"/>
              <w:left w:val="nil"/>
              <w:bottom w:val="single" w:color="000000" w:sz="4" w:space="0"/>
              <w:right w:val="single" w:color="000000" w:sz="4" w:space="0"/>
            </w:tcBorders>
            <w:vAlign w:val="center"/>
          </w:tcPr>
          <w:p w14:paraId="102D085D">
            <w:pPr>
              <w:widowControl/>
              <w:rPr>
                <w:rFonts w:ascii="宋体" w:cs="Arial"/>
                <w:color w:val="000000"/>
                <w:kern w:val="0"/>
                <w:sz w:val="22"/>
                <w:szCs w:val="22"/>
              </w:rPr>
            </w:pPr>
            <w:r>
              <w:rPr>
                <w:rFonts w:ascii="宋体" w:hAnsi="宋体" w:cs="Arial"/>
                <w:color w:val="000000"/>
                <w:kern w:val="0"/>
                <w:sz w:val="22"/>
                <w:szCs w:val="22"/>
              </w:rPr>
              <w:t>304,940.00</w:t>
            </w:r>
          </w:p>
        </w:tc>
        <w:tc>
          <w:tcPr>
            <w:tcW w:w="2340" w:type="dxa"/>
            <w:tcBorders>
              <w:top w:val="nil"/>
              <w:left w:val="nil"/>
              <w:bottom w:val="single" w:color="000000" w:sz="4" w:space="0"/>
              <w:right w:val="single" w:color="000000" w:sz="4" w:space="0"/>
            </w:tcBorders>
            <w:vAlign w:val="center"/>
          </w:tcPr>
          <w:p w14:paraId="29AEB36B">
            <w:pPr>
              <w:widowControl/>
              <w:rPr>
                <w:rFonts w:ascii="宋体" w:cs="Arial"/>
                <w:color w:val="000000"/>
                <w:kern w:val="0"/>
                <w:sz w:val="22"/>
                <w:szCs w:val="22"/>
              </w:rPr>
            </w:pPr>
          </w:p>
        </w:tc>
        <w:tc>
          <w:tcPr>
            <w:tcW w:w="900" w:type="dxa"/>
            <w:tcBorders>
              <w:top w:val="nil"/>
              <w:left w:val="nil"/>
              <w:bottom w:val="single" w:color="000000" w:sz="4" w:space="0"/>
              <w:right w:val="single" w:color="000000" w:sz="4" w:space="0"/>
            </w:tcBorders>
            <w:vAlign w:val="center"/>
          </w:tcPr>
          <w:p w14:paraId="0F705AD1">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5BC0B21E">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032E2C4C">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101C09F9">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55191F3D">
            <w:pPr>
              <w:widowControl/>
              <w:jc w:val="right"/>
              <w:rPr>
                <w:rFonts w:ascii="宋体" w:cs="Arial"/>
                <w:color w:val="000000"/>
                <w:kern w:val="0"/>
                <w:sz w:val="22"/>
                <w:szCs w:val="22"/>
              </w:rPr>
            </w:pPr>
            <w:r>
              <w:rPr>
                <w:rFonts w:ascii="宋体" w:hAnsi="宋体" w:cs="Arial"/>
                <w:color w:val="000000"/>
                <w:kern w:val="0"/>
                <w:sz w:val="22"/>
                <w:szCs w:val="22"/>
              </w:rPr>
              <w:t>304,940.00</w:t>
            </w:r>
          </w:p>
        </w:tc>
      </w:tr>
      <w:tr w14:paraId="5339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51882BD3">
            <w:pPr>
              <w:widowControl/>
              <w:rPr>
                <w:rFonts w:ascii="宋体" w:cs="Arial"/>
                <w:color w:val="000000"/>
                <w:kern w:val="0"/>
                <w:sz w:val="22"/>
                <w:szCs w:val="22"/>
              </w:rPr>
            </w:pPr>
            <w:r>
              <w:rPr>
                <w:rFonts w:ascii="宋体" w:hAnsi="宋体" w:cs="Arial"/>
                <w:color w:val="000000"/>
                <w:kern w:val="0"/>
                <w:sz w:val="22"/>
                <w:szCs w:val="22"/>
              </w:rPr>
              <w:t>2130319</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0D18706E">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江河湖库水系综合整治</w:t>
            </w:r>
          </w:p>
        </w:tc>
        <w:tc>
          <w:tcPr>
            <w:tcW w:w="1800" w:type="dxa"/>
            <w:tcBorders>
              <w:top w:val="nil"/>
              <w:left w:val="nil"/>
              <w:bottom w:val="single" w:color="000000" w:sz="4" w:space="0"/>
              <w:right w:val="single" w:color="000000" w:sz="4" w:space="0"/>
            </w:tcBorders>
            <w:vAlign w:val="center"/>
          </w:tcPr>
          <w:p w14:paraId="1FB5EBA4">
            <w:pPr>
              <w:widowControl/>
              <w:rPr>
                <w:rFonts w:ascii="宋体" w:cs="Arial"/>
                <w:color w:val="000000"/>
                <w:kern w:val="0"/>
                <w:sz w:val="22"/>
                <w:szCs w:val="22"/>
              </w:rPr>
            </w:pPr>
            <w:r>
              <w:rPr>
                <w:rFonts w:ascii="宋体" w:hAnsi="宋体" w:cs="Arial"/>
                <w:color w:val="000000"/>
                <w:kern w:val="0"/>
                <w:sz w:val="22"/>
                <w:szCs w:val="22"/>
              </w:rPr>
              <w:t>1,945,000.00</w:t>
            </w:r>
          </w:p>
        </w:tc>
        <w:tc>
          <w:tcPr>
            <w:tcW w:w="2340" w:type="dxa"/>
            <w:tcBorders>
              <w:top w:val="nil"/>
              <w:left w:val="nil"/>
              <w:bottom w:val="single" w:color="000000" w:sz="4" w:space="0"/>
              <w:right w:val="single" w:color="000000" w:sz="4" w:space="0"/>
            </w:tcBorders>
            <w:vAlign w:val="center"/>
          </w:tcPr>
          <w:p w14:paraId="0C1684F7">
            <w:pPr>
              <w:widowControl/>
              <w:rPr>
                <w:rFonts w:ascii="宋体" w:cs="Arial"/>
                <w:color w:val="000000"/>
                <w:kern w:val="0"/>
                <w:sz w:val="22"/>
                <w:szCs w:val="22"/>
              </w:rPr>
            </w:pPr>
            <w:r>
              <w:rPr>
                <w:rFonts w:ascii="宋体" w:hAnsi="宋体" w:cs="Arial"/>
                <w:color w:val="000000"/>
                <w:kern w:val="0"/>
                <w:sz w:val="22"/>
                <w:szCs w:val="22"/>
              </w:rPr>
              <w:t>1,945,000.00</w:t>
            </w:r>
          </w:p>
        </w:tc>
        <w:tc>
          <w:tcPr>
            <w:tcW w:w="900" w:type="dxa"/>
            <w:tcBorders>
              <w:top w:val="nil"/>
              <w:left w:val="nil"/>
              <w:bottom w:val="single" w:color="000000" w:sz="4" w:space="0"/>
              <w:right w:val="single" w:color="000000" w:sz="4" w:space="0"/>
            </w:tcBorders>
            <w:vAlign w:val="center"/>
          </w:tcPr>
          <w:p w14:paraId="7FD26EE8">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73BCE933">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04746DB4">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7B740EAD">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75E2A999">
            <w:pPr>
              <w:widowControl/>
              <w:jc w:val="right"/>
              <w:rPr>
                <w:rFonts w:ascii="宋体" w:cs="Arial"/>
                <w:color w:val="000000"/>
                <w:kern w:val="0"/>
                <w:sz w:val="22"/>
                <w:szCs w:val="22"/>
              </w:rPr>
            </w:pPr>
          </w:p>
        </w:tc>
      </w:tr>
      <w:tr w14:paraId="577F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2822F208">
            <w:pPr>
              <w:widowControl/>
              <w:rPr>
                <w:rFonts w:ascii="宋体" w:cs="Arial"/>
                <w:color w:val="000000"/>
                <w:kern w:val="0"/>
                <w:sz w:val="22"/>
                <w:szCs w:val="22"/>
              </w:rPr>
            </w:pPr>
            <w:r>
              <w:rPr>
                <w:rFonts w:ascii="宋体" w:hAnsi="宋体" w:cs="Arial"/>
                <w:color w:val="000000"/>
                <w:kern w:val="0"/>
                <w:sz w:val="22"/>
                <w:szCs w:val="22"/>
              </w:rPr>
              <w:t>2130505</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235F4AB0">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生产发展</w:t>
            </w:r>
          </w:p>
        </w:tc>
        <w:tc>
          <w:tcPr>
            <w:tcW w:w="1800" w:type="dxa"/>
            <w:tcBorders>
              <w:top w:val="nil"/>
              <w:left w:val="nil"/>
              <w:bottom w:val="single" w:color="000000" w:sz="4" w:space="0"/>
              <w:right w:val="single" w:color="000000" w:sz="4" w:space="0"/>
            </w:tcBorders>
            <w:vAlign w:val="center"/>
          </w:tcPr>
          <w:p w14:paraId="42E870DB">
            <w:pPr>
              <w:widowControl/>
              <w:rPr>
                <w:rFonts w:ascii="宋体" w:cs="Arial"/>
                <w:color w:val="000000"/>
                <w:kern w:val="0"/>
                <w:sz w:val="22"/>
                <w:szCs w:val="22"/>
              </w:rPr>
            </w:pPr>
            <w:r>
              <w:rPr>
                <w:rFonts w:ascii="宋体" w:hAnsi="宋体" w:cs="Arial"/>
                <w:color w:val="000000"/>
                <w:kern w:val="0"/>
                <w:sz w:val="22"/>
                <w:szCs w:val="22"/>
              </w:rPr>
              <w:t>500,000.00</w:t>
            </w:r>
          </w:p>
        </w:tc>
        <w:tc>
          <w:tcPr>
            <w:tcW w:w="2340" w:type="dxa"/>
            <w:tcBorders>
              <w:top w:val="nil"/>
              <w:left w:val="nil"/>
              <w:bottom w:val="single" w:color="000000" w:sz="4" w:space="0"/>
              <w:right w:val="single" w:color="000000" w:sz="4" w:space="0"/>
            </w:tcBorders>
            <w:vAlign w:val="center"/>
          </w:tcPr>
          <w:p w14:paraId="3EFDE6F9">
            <w:pPr>
              <w:widowControl/>
              <w:rPr>
                <w:rFonts w:ascii="宋体" w:cs="Arial"/>
                <w:color w:val="000000"/>
                <w:kern w:val="0"/>
                <w:sz w:val="22"/>
                <w:szCs w:val="22"/>
              </w:rPr>
            </w:pPr>
            <w:r>
              <w:rPr>
                <w:rFonts w:ascii="宋体" w:hAnsi="宋体" w:cs="Arial"/>
                <w:color w:val="000000"/>
                <w:kern w:val="0"/>
                <w:sz w:val="22"/>
                <w:szCs w:val="22"/>
              </w:rPr>
              <w:t>500,000.00</w:t>
            </w:r>
          </w:p>
        </w:tc>
        <w:tc>
          <w:tcPr>
            <w:tcW w:w="900" w:type="dxa"/>
            <w:tcBorders>
              <w:top w:val="nil"/>
              <w:left w:val="nil"/>
              <w:bottom w:val="single" w:color="000000" w:sz="4" w:space="0"/>
              <w:right w:val="single" w:color="000000" w:sz="4" w:space="0"/>
            </w:tcBorders>
            <w:vAlign w:val="center"/>
          </w:tcPr>
          <w:p w14:paraId="115899DF">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07E4F407">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2F2C239E">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6327C9BC">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3C1C18D6">
            <w:pPr>
              <w:widowControl/>
              <w:jc w:val="right"/>
              <w:rPr>
                <w:rFonts w:ascii="宋体" w:cs="Arial"/>
                <w:color w:val="000000"/>
                <w:kern w:val="0"/>
                <w:sz w:val="22"/>
                <w:szCs w:val="22"/>
              </w:rPr>
            </w:pPr>
          </w:p>
        </w:tc>
      </w:tr>
      <w:tr w14:paraId="0D56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60992C72">
            <w:pPr>
              <w:widowControl/>
              <w:rPr>
                <w:rFonts w:ascii="宋体" w:cs="Arial"/>
                <w:color w:val="000000"/>
                <w:kern w:val="0"/>
                <w:sz w:val="22"/>
                <w:szCs w:val="22"/>
              </w:rPr>
            </w:pPr>
            <w:r>
              <w:rPr>
                <w:rFonts w:ascii="宋体" w:hAnsi="宋体" w:cs="Arial"/>
                <w:color w:val="000000"/>
                <w:kern w:val="0"/>
                <w:sz w:val="22"/>
                <w:szCs w:val="22"/>
              </w:rPr>
              <w:t>2130599</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169B939F">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其他扶贫支出</w:t>
            </w:r>
          </w:p>
        </w:tc>
        <w:tc>
          <w:tcPr>
            <w:tcW w:w="1800" w:type="dxa"/>
            <w:tcBorders>
              <w:top w:val="nil"/>
              <w:left w:val="nil"/>
              <w:bottom w:val="single" w:color="000000" w:sz="4" w:space="0"/>
              <w:right w:val="single" w:color="000000" w:sz="4" w:space="0"/>
            </w:tcBorders>
            <w:vAlign w:val="center"/>
          </w:tcPr>
          <w:p w14:paraId="0A75B199">
            <w:pPr>
              <w:widowControl/>
              <w:rPr>
                <w:rFonts w:ascii="宋体" w:cs="Arial"/>
                <w:color w:val="000000"/>
                <w:kern w:val="0"/>
                <w:sz w:val="22"/>
                <w:szCs w:val="22"/>
              </w:rPr>
            </w:pPr>
            <w:r>
              <w:rPr>
                <w:rFonts w:ascii="宋体" w:hAnsi="宋体" w:cs="Arial"/>
                <w:color w:val="000000"/>
                <w:kern w:val="0"/>
                <w:sz w:val="22"/>
                <w:szCs w:val="22"/>
              </w:rPr>
              <w:t>1,705,000.00</w:t>
            </w:r>
          </w:p>
        </w:tc>
        <w:tc>
          <w:tcPr>
            <w:tcW w:w="2340" w:type="dxa"/>
            <w:tcBorders>
              <w:top w:val="nil"/>
              <w:left w:val="nil"/>
              <w:bottom w:val="single" w:color="000000" w:sz="4" w:space="0"/>
              <w:right w:val="single" w:color="000000" w:sz="4" w:space="0"/>
            </w:tcBorders>
            <w:vAlign w:val="center"/>
          </w:tcPr>
          <w:p w14:paraId="545CC83D">
            <w:pPr>
              <w:widowControl/>
              <w:rPr>
                <w:rFonts w:ascii="宋体" w:cs="Arial"/>
                <w:color w:val="000000"/>
                <w:kern w:val="0"/>
                <w:sz w:val="22"/>
                <w:szCs w:val="22"/>
              </w:rPr>
            </w:pPr>
            <w:r>
              <w:rPr>
                <w:rFonts w:ascii="宋体" w:hAnsi="宋体" w:cs="Arial"/>
                <w:color w:val="000000"/>
                <w:kern w:val="0"/>
                <w:sz w:val="22"/>
                <w:szCs w:val="22"/>
              </w:rPr>
              <w:t>1,705,000.00</w:t>
            </w:r>
          </w:p>
        </w:tc>
        <w:tc>
          <w:tcPr>
            <w:tcW w:w="900" w:type="dxa"/>
            <w:tcBorders>
              <w:top w:val="nil"/>
              <w:left w:val="nil"/>
              <w:bottom w:val="single" w:color="000000" w:sz="4" w:space="0"/>
              <w:right w:val="single" w:color="000000" w:sz="4" w:space="0"/>
            </w:tcBorders>
            <w:vAlign w:val="center"/>
          </w:tcPr>
          <w:p w14:paraId="52B45E7E">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315AC971">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5A920C6B">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3C0BA50F">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33CF7D5E">
            <w:pPr>
              <w:widowControl/>
              <w:jc w:val="right"/>
              <w:rPr>
                <w:rFonts w:ascii="宋体" w:cs="Arial"/>
                <w:color w:val="000000"/>
                <w:kern w:val="0"/>
                <w:sz w:val="22"/>
                <w:szCs w:val="22"/>
              </w:rPr>
            </w:pPr>
          </w:p>
        </w:tc>
      </w:tr>
      <w:tr w14:paraId="727C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46592228">
            <w:pPr>
              <w:widowControl/>
              <w:rPr>
                <w:rFonts w:ascii="宋体" w:cs="Arial"/>
                <w:color w:val="000000"/>
                <w:kern w:val="0"/>
                <w:sz w:val="22"/>
                <w:szCs w:val="22"/>
              </w:rPr>
            </w:pPr>
            <w:r>
              <w:rPr>
                <w:rFonts w:ascii="宋体" w:hAnsi="宋体" w:cs="Arial"/>
                <w:color w:val="000000"/>
                <w:kern w:val="0"/>
                <w:sz w:val="22"/>
                <w:szCs w:val="22"/>
              </w:rPr>
              <w:t>2130705</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72F457C2">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对村民委员会和村党支部的补助</w:t>
            </w:r>
          </w:p>
        </w:tc>
        <w:tc>
          <w:tcPr>
            <w:tcW w:w="1800" w:type="dxa"/>
            <w:tcBorders>
              <w:top w:val="nil"/>
              <w:left w:val="nil"/>
              <w:bottom w:val="single" w:color="000000" w:sz="4" w:space="0"/>
              <w:right w:val="single" w:color="000000" w:sz="4" w:space="0"/>
            </w:tcBorders>
            <w:vAlign w:val="center"/>
          </w:tcPr>
          <w:p w14:paraId="6C30341B">
            <w:pPr>
              <w:widowControl/>
              <w:rPr>
                <w:rFonts w:ascii="宋体" w:cs="Arial"/>
                <w:color w:val="000000"/>
                <w:kern w:val="0"/>
                <w:sz w:val="22"/>
                <w:szCs w:val="22"/>
              </w:rPr>
            </w:pPr>
            <w:r>
              <w:rPr>
                <w:rFonts w:ascii="宋体" w:hAnsi="宋体" w:cs="Arial"/>
                <w:color w:val="000000"/>
                <w:kern w:val="0"/>
                <w:sz w:val="22"/>
                <w:szCs w:val="22"/>
              </w:rPr>
              <w:t>2,092,476.00</w:t>
            </w:r>
          </w:p>
        </w:tc>
        <w:tc>
          <w:tcPr>
            <w:tcW w:w="2340" w:type="dxa"/>
            <w:tcBorders>
              <w:top w:val="nil"/>
              <w:left w:val="nil"/>
              <w:bottom w:val="single" w:color="000000" w:sz="4" w:space="0"/>
              <w:right w:val="single" w:color="000000" w:sz="4" w:space="0"/>
            </w:tcBorders>
            <w:vAlign w:val="center"/>
          </w:tcPr>
          <w:p w14:paraId="4BC7EBAB">
            <w:pPr>
              <w:widowControl/>
              <w:rPr>
                <w:rFonts w:ascii="宋体" w:cs="Arial"/>
                <w:color w:val="000000"/>
                <w:kern w:val="0"/>
                <w:sz w:val="22"/>
                <w:szCs w:val="22"/>
              </w:rPr>
            </w:pPr>
            <w:r>
              <w:rPr>
                <w:rFonts w:ascii="宋体" w:hAnsi="宋体" w:cs="Arial"/>
                <w:color w:val="000000"/>
                <w:kern w:val="0"/>
                <w:sz w:val="22"/>
                <w:szCs w:val="22"/>
              </w:rPr>
              <w:t>2,092,476.00</w:t>
            </w:r>
          </w:p>
        </w:tc>
        <w:tc>
          <w:tcPr>
            <w:tcW w:w="900" w:type="dxa"/>
            <w:tcBorders>
              <w:top w:val="nil"/>
              <w:left w:val="nil"/>
              <w:bottom w:val="single" w:color="000000" w:sz="4" w:space="0"/>
              <w:right w:val="single" w:color="000000" w:sz="4" w:space="0"/>
            </w:tcBorders>
            <w:vAlign w:val="center"/>
          </w:tcPr>
          <w:p w14:paraId="45D662B6">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53A819F7">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02E89797">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3841D1D8">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7AA678D2">
            <w:pPr>
              <w:widowControl/>
              <w:jc w:val="right"/>
              <w:rPr>
                <w:rFonts w:ascii="宋体" w:cs="Arial"/>
                <w:color w:val="000000"/>
                <w:kern w:val="0"/>
                <w:sz w:val="22"/>
                <w:szCs w:val="22"/>
              </w:rPr>
            </w:pPr>
          </w:p>
        </w:tc>
      </w:tr>
      <w:tr w14:paraId="3A0F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0C52EC14">
            <w:pPr>
              <w:widowControl/>
              <w:rPr>
                <w:rFonts w:ascii="宋体" w:cs="Arial"/>
                <w:color w:val="000000"/>
                <w:kern w:val="0"/>
                <w:sz w:val="22"/>
                <w:szCs w:val="22"/>
              </w:rPr>
            </w:pPr>
            <w:r>
              <w:rPr>
                <w:rFonts w:ascii="宋体" w:hAnsi="宋体" w:cs="Arial"/>
                <w:color w:val="000000"/>
                <w:kern w:val="0"/>
                <w:sz w:val="22"/>
                <w:szCs w:val="22"/>
              </w:rPr>
              <w:t>2130799</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303DB4BF">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其他农村综合改革支出</w:t>
            </w:r>
          </w:p>
        </w:tc>
        <w:tc>
          <w:tcPr>
            <w:tcW w:w="1800" w:type="dxa"/>
            <w:tcBorders>
              <w:top w:val="nil"/>
              <w:left w:val="nil"/>
              <w:bottom w:val="single" w:color="000000" w:sz="4" w:space="0"/>
              <w:right w:val="single" w:color="000000" w:sz="4" w:space="0"/>
            </w:tcBorders>
            <w:vAlign w:val="center"/>
          </w:tcPr>
          <w:p w14:paraId="0A5695D6">
            <w:pPr>
              <w:widowControl/>
              <w:rPr>
                <w:rFonts w:ascii="宋体" w:cs="Arial"/>
                <w:color w:val="000000"/>
                <w:kern w:val="0"/>
                <w:sz w:val="22"/>
                <w:szCs w:val="22"/>
              </w:rPr>
            </w:pPr>
            <w:r>
              <w:rPr>
                <w:rFonts w:ascii="宋体" w:hAnsi="宋体" w:cs="Arial"/>
                <w:color w:val="000000"/>
                <w:kern w:val="0"/>
                <w:sz w:val="22"/>
                <w:szCs w:val="22"/>
              </w:rPr>
              <w:t>435,000.00</w:t>
            </w:r>
          </w:p>
        </w:tc>
        <w:tc>
          <w:tcPr>
            <w:tcW w:w="2340" w:type="dxa"/>
            <w:tcBorders>
              <w:top w:val="nil"/>
              <w:left w:val="nil"/>
              <w:bottom w:val="single" w:color="000000" w:sz="4" w:space="0"/>
              <w:right w:val="single" w:color="000000" w:sz="4" w:space="0"/>
            </w:tcBorders>
            <w:vAlign w:val="center"/>
          </w:tcPr>
          <w:p w14:paraId="011A2576">
            <w:pPr>
              <w:widowControl/>
              <w:rPr>
                <w:rFonts w:ascii="宋体" w:cs="Arial"/>
                <w:color w:val="000000"/>
                <w:kern w:val="0"/>
                <w:sz w:val="22"/>
                <w:szCs w:val="22"/>
              </w:rPr>
            </w:pPr>
            <w:r>
              <w:rPr>
                <w:rFonts w:ascii="宋体" w:hAnsi="宋体" w:cs="Arial"/>
                <w:color w:val="000000"/>
                <w:kern w:val="0"/>
                <w:sz w:val="22"/>
                <w:szCs w:val="22"/>
              </w:rPr>
              <w:t>435,000.00</w:t>
            </w:r>
          </w:p>
        </w:tc>
        <w:tc>
          <w:tcPr>
            <w:tcW w:w="900" w:type="dxa"/>
            <w:tcBorders>
              <w:top w:val="nil"/>
              <w:left w:val="nil"/>
              <w:bottom w:val="single" w:color="000000" w:sz="4" w:space="0"/>
              <w:right w:val="single" w:color="000000" w:sz="4" w:space="0"/>
            </w:tcBorders>
            <w:vAlign w:val="center"/>
          </w:tcPr>
          <w:p w14:paraId="3878D930">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7D13CB4A">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0ACBC73D">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176885A2">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1CEC12F8">
            <w:pPr>
              <w:widowControl/>
              <w:jc w:val="right"/>
              <w:rPr>
                <w:rFonts w:ascii="宋体" w:cs="Arial"/>
                <w:color w:val="000000"/>
                <w:kern w:val="0"/>
                <w:sz w:val="22"/>
                <w:szCs w:val="22"/>
              </w:rPr>
            </w:pPr>
          </w:p>
        </w:tc>
      </w:tr>
      <w:tr w14:paraId="2A75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14:paraId="1EFB8CAF">
            <w:pPr>
              <w:widowControl/>
              <w:rPr>
                <w:rFonts w:ascii="宋体" w:cs="Arial"/>
                <w:color w:val="000000"/>
                <w:kern w:val="0"/>
                <w:sz w:val="22"/>
                <w:szCs w:val="22"/>
              </w:rPr>
            </w:pPr>
            <w:r>
              <w:rPr>
                <w:rFonts w:ascii="宋体" w:hAnsi="宋体" w:cs="Arial"/>
                <w:color w:val="000000"/>
                <w:kern w:val="0"/>
                <w:sz w:val="22"/>
                <w:szCs w:val="22"/>
              </w:rPr>
              <w:t>2139999</w:t>
            </w:r>
            <w:r>
              <w:rPr>
                <w:rFonts w:ascii="宋体" w:hAnsi="宋体" w:cs="Arial"/>
                <w:color w:val="000000"/>
                <w:kern w:val="0"/>
                <w:sz w:val="22"/>
                <w:szCs w:val="22"/>
              </w:rPr>
              <w:tab/>
            </w:r>
            <w:r>
              <w:rPr>
                <w:rFonts w:ascii="宋体" w:hAnsi="宋体" w:cs="Arial"/>
                <w:color w:val="000000"/>
                <w:kern w:val="0"/>
                <w:sz w:val="22"/>
                <w:szCs w:val="22"/>
              </w:rPr>
              <w:tab/>
            </w:r>
          </w:p>
        </w:tc>
        <w:tc>
          <w:tcPr>
            <w:tcW w:w="2660" w:type="dxa"/>
            <w:tcBorders>
              <w:top w:val="nil"/>
              <w:left w:val="nil"/>
              <w:bottom w:val="single" w:color="000000" w:sz="4" w:space="0"/>
              <w:right w:val="single" w:color="000000" w:sz="4" w:space="0"/>
            </w:tcBorders>
            <w:vAlign w:val="center"/>
          </w:tcPr>
          <w:p w14:paraId="7AAED272">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其他农林水支出</w:t>
            </w:r>
          </w:p>
        </w:tc>
        <w:tc>
          <w:tcPr>
            <w:tcW w:w="1800" w:type="dxa"/>
            <w:tcBorders>
              <w:top w:val="nil"/>
              <w:left w:val="nil"/>
              <w:bottom w:val="single" w:color="000000" w:sz="4" w:space="0"/>
              <w:right w:val="single" w:color="000000" w:sz="4" w:space="0"/>
            </w:tcBorders>
            <w:vAlign w:val="center"/>
          </w:tcPr>
          <w:p w14:paraId="47005234">
            <w:pPr>
              <w:widowControl/>
              <w:rPr>
                <w:rFonts w:ascii="宋体" w:cs="Arial"/>
                <w:color w:val="000000"/>
                <w:kern w:val="0"/>
                <w:sz w:val="22"/>
                <w:szCs w:val="22"/>
              </w:rPr>
            </w:pPr>
            <w:r>
              <w:rPr>
                <w:rFonts w:ascii="宋体" w:hAnsi="宋体" w:cs="Arial"/>
                <w:color w:val="000000"/>
                <w:kern w:val="0"/>
                <w:sz w:val="22"/>
                <w:szCs w:val="22"/>
              </w:rPr>
              <w:t>1,889,663.50</w:t>
            </w:r>
          </w:p>
        </w:tc>
        <w:tc>
          <w:tcPr>
            <w:tcW w:w="2340" w:type="dxa"/>
            <w:tcBorders>
              <w:top w:val="nil"/>
              <w:left w:val="nil"/>
              <w:bottom w:val="single" w:color="000000" w:sz="4" w:space="0"/>
              <w:right w:val="single" w:color="000000" w:sz="4" w:space="0"/>
            </w:tcBorders>
            <w:vAlign w:val="center"/>
          </w:tcPr>
          <w:p w14:paraId="4C0C10A8">
            <w:pPr>
              <w:widowControl/>
              <w:rPr>
                <w:rFonts w:ascii="宋体" w:cs="Arial"/>
                <w:color w:val="000000"/>
                <w:kern w:val="0"/>
                <w:sz w:val="22"/>
                <w:szCs w:val="22"/>
              </w:rPr>
            </w:pPr>
            <w:r>
              <w:rPr>
                <w:rFonts w:ascii="宋体" w:hAnsi="宋体" w:cs="Arial"/>
                <w:color w:val="000000"/>
                <w:kern w:val="0"/>
                <w:sz w:val="22"/>
                <w:szCs w:val="22"/>
              </w:rPr>
              <w:t>1,030,000.00</w:t>
            </w:r>
          </w:p>
        </w:tc>
        <w:tc>
          <w:tcPr>
            <w:tcW w:w="900" w:type="dxa"/>
            <w:tcBorders>
              <w:top w:val="nil"/>
              <w:left w:val="nil"/>
              <w:bottom w:val="single" w:color="000000" w:sz="4" w:space="0"/>
              <w:right w:val="single" w:color="000000" w:sz="4" w:space="0"/>
            </w:tcBorders>
            <w:vAlign w:val="center"/>
          </w:tcPr>
          <w:p w14:paraId="316FAB2D">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260EDDC8">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14:paraId="1384589E">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14:paraId="2C998561">
            <w:pPr>
              <w:widowControl/>
              <w:jc w:val="right"/>
              <w:rPr>
                <w:rFonts w:ascii="宋体" w:cs="Arial"/>
                <w:color w:val="000000"/>
                <w:kern w:val="0"/>
                <w:sz w:val="22"/>
                <w:szCs w:val="22"/>
              </w:rPr>
            </w:pPr>
          </w:p>
        </w:tc>
        <w:tc>
          <w:tcPr>
            <w:tcW w:w="2165" w:type="dxa"/>
            <w:tcBorders>
              <w:top w:val="nil"/>
              <w:left w:val="nil"/>
              <w:bottom w:val="single" w:color="000000" w:sz="4" w:space="0"/>
              <w:right w:val="single" w:color="000000" w:sz="8" w:space="0"/>
            </w:tcBorders>
            <w:vAlign w:val="center"/>
          </w:tcPr>
          <w:p w14:paraId="4832B2AF">
            <w:pPr>
              <w:widowControl/>
              <w:jc w:val="right"/>
              <w:rPr>
                <w:rFonts w:ascii="宋体" w:cs="Arial"/>
                <w:color w:val="000000"/>
                <w:kern w:val="0"/>
                <w:sz w:val="22"/>
                <w:szCs w:val="22"/>
              </w:rPr>
            </w:pPr>
            <w:r>
              <w:rPr>
                <w:rFonts w:ascii="宋体" w:hAnsi="宋体" w:cs="Arial"/>
                <w:color w:val="000000"/>
                <w:kern w:val="0"/>
                <w:sz w:val="22"/>
                <w:szCs w:val="22"/>
              </w:rPr>
              <w:t>859,663.50</w:t>
            </w:r>
          </w:p>
        </w:tc>
      </w:tr>
      <w:tr w14:paraId="1637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824" w:type="dxa"/>
            <w:gridSpan w:val="11"/>
            <w:tcBorders>
              <w:top w:val="single" w:color="000000" w:sz="8" w:space="0"/>
              <w:left w:val="nil"/>
              <w:bottom w:val="nil"/>
              <w:right w:val="nil"/>
            </w:tcBorders>
            <w:vAlign w:val="bottom"/>
          </w:tcPr>
          <w:p w14:paraId="08FFB587">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w:t>
            </w:r>
            <w:r>
              <w:rPr>
                <w:rFonts w:ascii="宋体" w:hAnsi="宋体" w:cs="Arial"/>
                <w:color w:val="000000"/>
                <w:kern w:val="0"/>
                <w:sz w:val="22"/>
                <w:szCs w:val="22"/>
              </w:rPr>
              <w:t>03</w:t>
            </w:r>
            <w:r>
              <w:rPr>
                <w:rFonts w:hint="eastAsia" w:ascii="宋体" w:hAnsi="宋体" w:cs="Arial"/>
                <w:color w:val="000000"/>
                <w:kern w:val="0"/>
                <w:sz w:val="22"/>
                <w:szCs w:val="22"/>
              </w:rPr>
              <w:t>表</w:t>
            </w:r>
          </w:p>
        </w:tc>
      </w:tr>
    </w:tbl>
    <w:p w14:paraId="22F760DA">
      <w:pPr>
        <w:spacing w:line="580" w:lineRule="exact"/>
      </w:pPr>
    </w:p>
    <w:p w14:paraId="138FE6E1">
      <w:pPr>
        <w:spacing w:line="580" w:lineRule="exact"/>
      </w:pPr>
    </w:p>
    <w:p w14:paraId="75916340">
      <w:pPr>
        <w:spacing w:line="580" w:lineRule="exact"/>
      </w:pPr>
    </w:p>
    <w:p w14:paraId="3945EF4C">
      <w:pPr>
        <w:spacing w:line="580" w:lineRule="exact"/>
      </w:pPr>
    </w:p>
    <w:p w14:paraId="56E93B78">
      <w:pPr>
        <w:spacing w:line="580" w:lineRule="exact"/>
      </w:pPr>
    </w:p>
    <w:p w14:paraId="7A592C7F">
      <w:pPr>
        <w:spacing w:line="580" w:lineRule="exact"/>
      </w:pPr>
    </w:p>
    <w:p w14:paraId="2B7FA6FE">
      <w:pPr>
        <w:spacing w:line="580" w:lineRule="exact"/>
      </w:pPr>
    </w:p>
    <w:p w14:paraId="7B4AF9DA">
      <w:pPr>
        <w:spacing w:line="580" w:lineRule="exact"/>
      </w:pPr>
    </w:p>
    <w:p w14:paraId="67D59DC3">
      <w:pPr>
        <w:spacing w:line="580" w:lineRule="exact"/>
      </w:pPr>
    </w:p>
    <w:p w14:paraId="7C1D0A7C">
      <w:pPr>
        <w:spacing w:line="580" w:lineRule="exact"/>
      </w:pPr>
    </w:p>
    <w:p w14:paraId="22A9C8DB">
      <w:pPr>
        <w:spacing w:line="580" w:lineRule="exact"/>
      </w:pPr>
    </w:p>
    <w:p w14:paraId="66F8B367">
      <w:pPr>
        <w:spacing w:line="580" w:lineRule="exact"/>
      </w:pPr>
    </w:p>
    <w:p w14:paraId="380EEF1D">
      <w:pPr>
        <w:spacing w:line="580" w:lineRule="exact"/>
      </w:pPr>
    </w:p>
    <w:tbl>
      <w:tblPr>
        <w:tblStyle w:val="4"/>
        <w:tblW w:w="14584"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455"/>
        <w:gridCol w:w="455"/>
        <w:gridCol w:w="1609"/>
        <w:gridCol w:w="1781"/>
        <w:gridCol w:w="1673"/>
        <w:gridCol w:w="1872"/>
        <w:gridCol w:w="1608"/>
        <w:gridCol w:w="1608"/>
        <w:gridCol w:w="3068"/>
      </w:tblGrid>
      <w:tr w14:paraId="04D2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14584" w:type="dxa"/>
            <w:gridSpan w:val="10"/>
            <w:tcBorders>
              <w:top w:val="nil"/>
              <w:left w:val="nil"/>
              <w:bottom w:val="nil"/>
              <w:right w:val="nil"/>
            </w:tcBorders>
            <w:vAlign w:val="bottom"/>
          </w:tcPr>
          <w:p w14:paraId="75CC5004">
            <w:pPr>
              <w:widowControl/>
              <w:jc w:val="center"/>
              <w:rPr>
                <w:rFonts w:hint="eastAsia" w:ascii="宋体" w:hAnsi="宋体" w:cs="Arial"/>
                <w:b/>
                <w:bCs/>
                <w:color w:val="000000"/>
                <w:kern w:val="0"/>
                <w:sz w:val="36"/>
                <w:szCs w:val="36"/>
              </w:rPr>
            </w:pPr>
          </w:p>
          <w:p w14:paraId="315D1FCE">
            <w:pPr>
              <w:widowControl/>
              <w:jc w:val="center"/>
              <w:rPr>
                <w:rFonts w:ascii="宋体" w:cs="Arial"/>
                <w:color w:val="000000"/>
                <w:kern w:val="0"/>
                <w:sz w:val="44"/>
                <w:szCs w:val="44"/>
              </w:rPr>
            </w:pPr>
            <w:r>
              <w:rPr>
                <w:rFonts w:hint="eastAsia" w:ascii="黑体" w:hAnsi="黑体" w:eastAsia="黑体" w:cs="黑体"/>
                <w:b w:val="0"/>
                <w:bCs w:val="0"/>
                <w:color w:val="000000"/>
                <w:kern w:val="0"/>
                <w:sz w:val="36"/>
                <w:szCs w:val="36"/>
              </w:rPr>
              <w:t>支出决算表</w:t>
            </w:r>
          </w:p>
        </w:tc>
      </w:tr>
      <w:tr w14:paraId="4DE2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14:paraId="2330E07A">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14:paraId="4BC5BB81">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14:paraId="3DFBC3E1">
            <w:pPr>
              <w:widowControl/>
              <w:jc w:val="left"/>
              <w:rPr>
                <w:rFonts w:ascii="Arial" w:hAnsi="Arial" w:cs="Arial"/>
                <w:color w:val="000000"/>
                <w:kern w:val="0"/>
                <w:sz w:val="20"/>
                <w:szCs w:val="20"/>
              </w:rPr>
            </w:pPr>
          </w:p>
        </w:tc>
        <w:tc>
          <w:tcPr>
            <w:tcW w:w="1609" w:type="dxa"/>
            <w:tcBorders>
              <w:top w:val="nil"/>
              <w:left w:val="nil"/>
              <w:bottom w:val="nil"/>
              <w:right w:val="nil"/>
            </w:tcBorders>
            <w:vAlign w:val="bottom"/>
          </w:tcPr>
          <w:p w14:paraId="45A68A27">
            <w:pPr>
              <w:widowControl/>
              <w:jc w:val="left"/>
              <w:rPr>
                <w:rFonts w:ascii="Arial" w:hAnsi="Arial" w:cs="Arial"/>
                <w:color w:val="000000"/>
                <w:kern w:val="0"/>
                <w:sz w:val="20"/>
                <w:szCs w:val="20"/>
              </w:rPr>
            </w:pPr>
          </w:p>
        </w:tc>
        <w:tc>
          <w:tcPr>
            <w:tcW w:w="1781" w:type="dxa"/>
            <w:tcBorders>
              <w:top w:val="nil"/>
              <w:left w:val="nil"/>
              <w:bottom w:val="nil"/>
              <w:right w:val="nil"/>
            </w:tcBorders>
            <w:vAlign w:val="bottom"/>
          </w:tcPr>
          <w:p w14:paraId="38CE2723">
            <w:pPr>
              <w:widowControl/>
              <w:jc w:val="left"/>
              <w:rPr>
                <w:rFonts w:ascii="Arial" w:hAnsi="Arial" w:cs="Arial"/>
                <w:color w:val="000000"/>
                <w:kern w:val="0"/>
                <w:sz w:val="20"/>
                <w:szCs w:val="20"/>
              </w:rPr>
            </w:pPr>
          </w:p>
        </w:tc>
        <w:tc>
          <w:tcPr>
            <w:tcW w:w="1673" w:type="dxa"/>
            <w:tcBorders>
              <w:top w:val="nil"/>
              <w:left w:val="nil"/>
              <w:bottom w:val="nil"/>
              <w:right w:val="nil"/>
            </w:tcBorders>
            <w:vAlign w:val="bottom"/>
          </w:tcPr>
          <w:p w14:paraId="641121A7">
            <w:pPr>
              <w:widowControl/>
              <w:jc w:val="left"/>
              <w:rPr>
                <w:rFonts w:ascii="Arial" w:hAnsi="Arial" w:cs="Arial"/>
                <w:color w:val="000000"/>
                <w:kern w:val="0"/>
                <w:sz w:val="20"/>
                <w:szCs w:val="20"/>
              </w:rPr>
            </w:pPr>
          </w:p>
        </w:tc>
        <w:tc>
          <w:tcPr>
            <w:tcW w:w="1872" w:type="dxa"/>
            <w:tcBorders>
              <w:top w:val="nil"/>
              <w:left w:val="nil"/>
              <w:bottom w:val="nil"/>
              <w:right w:val="nil"/>
            </w:tcBorders>
            <w:vAlign w:val="bottom"/>
          </w:tcPr>
          <w:p w14:paraId="3D35561E">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14:paraId="1BEFA713">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14:paraId="4EF898A2">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14:paraId="10AAB05F">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03</w:t>
            </w:r>
            <w:r>
              <w:rPr>
                <w:rFonts w:hint="eastAsia" w:ascii="宋体" w:hAnsi="宋体" w:cs="Arial"/>
                <w:color w:val="000000"/>
                <w:kern w:val="0"/>
                <w:sz w:val="24"/>
              </w:rPr>
              <w:t>表</w:t>
            </w:r>
          </w:p>
        </w:tc>
      </w:tr>
      <w:tr w14:paraId="4448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vAlign w:val="bottom"/>
          </w:tcPr>
          <w:p w14:paraId="00AAC28B">
            <w:pPr>
              <w:widowControl/>
              <w:jc w:val="left"/>
              <w:rPr>
                <w:rFonts w:ascii="宋体" w:cs="Arial"/>
                <w:color w:val="000000"/>
                <w:kern w:val="0"/>
                <w:sz w:val="24"/>
              </w:rPr>
            </w:pPr>
            <w:r>
              <w:rPr>
                <w:rFonts w:hint="eastAsia" w:ascii="宋体" w:hAnsi="宋体" w:cs="Arial"/>
                <w:color w:val="000000"/>
                <w:kern w:val="0"/>
                <w:sz w:val="24"/>
              </w:rPr>
              <w:t>公开部门：彭阳县白阳镇人民政府</w:t>
            </w:r>
          </w:p>
        </w:tc>
        <w:tc>
          <w:tcPr>
            <w:tcW w:w="1781" w:type="dxa"/>
            <w:tcBorders>
              <w:top w:val="nil"/>
              <w:left w:val="nil"/>
              <w:bottom w:val="nil"/>
              <w:right w:val="nil"/>
            </w:tcBorders>
            <w:vAlign w:val="bottom"/>
          </w:tcPr>
          <w:p w14:paraId="0A37ECA6">
            <w:pPr>
              <w:widowControl/>
              <w:jc w:val="left"/>
              <w:rPr>
                <w:rFonts w:ascii="Arial" w:hAnsi="Arial" w:cs="Arial"/>
                <w:color w:val="000000"/>
                <w:kern w:val="0"/>
                <w:sz w:val="20"/>
                <w:szCs w:val="20"/>
              </w:rPr>
            </w:pPr>
          </w:p>
        </w:tc>
        <w:tc>
          <w:tcPr>
            <w:tcW w:w="1673" w:type="dxa"/>
            <w:tcBorders>
              <w:top w:val="nil"/>
              <w:left w:val="nil"/>
              <w:bottom w:val="nil"/>
              <w:right w:val="nil"/>
            </w:tcBorders>
            <w:vAlign w:val="bottom"/>
          </w:tcPr>
          <w:p w14:paraId="00B21E49">
            <w:pPr>
              <w:widowControl/>
              <w:jc w:val="center"/>
              <w:rPr>
                <w:rFonts w:ascii="宋体" w:cs="Arial"/>
                <w:color w:val="000000"/>
                <w:kern w:val="0"/>
                <w:sz w:val="24"/>
              </w:rPr>
            </w:pPr>
          </w:p>
        </w:tc>
        <w:tc>
          <w:tcPr>
            <w:tcW w:w="1872" w:type="dxa"/>
            <w:tcBorders>
              <w:top w:val="nil"/>
              <w:left w:val="nil"/>
              <w:bottom w:val="nil"/>
              <w:right w:val="nil"/>
            </w:tcBorders>
            <w:vAlign w:val="bottom"/>
          </w:tcPr>
          <w:p w14:paraId="64A6DAAC">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14:paraId="0840ABD9">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14:paraId="6C290AD4">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14:paraId="3A2789CF">
            <w:pPr>
              <w:widowControl/>
              <w:jc w:val="right"/>
              <w:rPr>
                <w:rFonts w:ascii="宋体" w:cs="Arial"/>
                <w:color w:val="000000"/>
                <w:kern w:val="0"/>
                <w:sz w:val="24"/>
              </w:rPr>
            </w:pPr>
            <w:r>
              <w:rPr>
                <w:rFonts w:hint="eastAsia" w:ascii="宋体" w:hAnsi="宋体" w:cs="Arial"/>
                <w:color w:val="000000"/>
                <w:kern w:val="0"/>
                <w:sz w:val="24"/>
              </w:rPr>
              <w:t>金额单位：元</w:t>
            </w:r>
          </w:p>
        </w:tc>
      </w:tr>
      <w:tr w14:paraId="2E88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vAlign w:val="center"/>
          </w:tcPr>
          <w:p w14:paraId="532A93AD">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781" w:type="dxa"/>
            <w:vMerge w:val="restart"/>
            <w:tcBorders>
              <w:top w:val="single" w:color="000000" w:sz="8" w:space="0"/>
              <w:left w:val="nil"/>
              <w:bottom w:val="single" w:color="000000" w:sz="4" w:space="0"/>
              <w:right w:val="single" w:color="000000" w:sz="4" w:space="0"/>
            </w:tcBorders>
            <w:vAlign w:val="center"/>
          </w:tcPr>
          <w:p w14:paraId="38CB72A2">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673" w:type="dxa"/>
            <w:vMerge w:val="restart"/>
            <w:tcBorders>
              <w:top w:val="single" w:color="000000" w:sz="8" w:space="0"/>
              <w:left w:val="nil"/>
              <w:bottom w:val="single" w:color="000000" w:sz="4" w:space="0"/>
              <w:right w:val="single" w:color="000000" w:sz="4" w:space="0"/>
            </w:tcBorders>
            <w:vAlign w:val="center"/>
          </w:tcPr>
          <w:p w14:paraId="5F4F8CCD">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872" w:type="dxa"/>
            <w:vMerge w:val="restart"/>
            <w:tcBorders>
              <w:top w:val="single" w:color="000000" w:sz="8" w:space="0"/>
              <w:left w:val="nil"/>
              <w:bottom w:val="single" w:color="000000" w:sz="4" w:space="0"/>
              <w:right w:val="single" w:color="000000" w:sz="4" w:space="0"/>
            </w:tcBorders>
            <w:vAlign w:val="center"/>
          </w:tcPr>
          <w:p w14:paraId="12B465D4">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vAlign w:val="center"/>
          </w:tcPr>
          <w:p w14:paraId="794208E9">
            <w:pPr>
              <w:widowControl/>
              <w:jc w:val="center"/>
              <w:rPr>
                <w:rFonts w:asci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vAlign w:val="center"/>
          </w:tcPr>
          <w:p w14:paraId="40FCE987">
            <w:pPr>
              <w:widowControl/>
              <w:jc w:val="center"/>
              <w:rPr>
                <w:rFonts w:asci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vAlign w:val="center"/>
          </w:tcPr>
          <w:p w14:paraId="29576932">
            <w:pPr>
              <w:widowControl/>
              <w:jc w:val="center"/>
              <w:rPr>
                <w:rFonts w:ascii="宋体" w:cs="Arial"/>
                <w:color w:val="000000"/>
                <w:kern w:val="0"/>
                <w:sz w:val="22"/>
                <w:szCs w:val="22"/>
              </w:rPr>
            </w:pPr>
            <w:r>
              <w:rPr>
                <w:rFonts w:hint="eastAsia" w:ascii="宋体" w:hAnsi="宋体" w:cs="Arial"/>
                <w:color w:val="000000"/>
                <w:kern w:val="0"/>
                <w:sz w:val="22"/>
                <w:szCs w:val="22"/>
              </w:rPr>
              <w:t>对附属单位补助支出</w:t>
            </w:r>
          </w:p>
        </w:tc>
      </w:tr>
      <w:tr w14:paraId="7E27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14:paraId="5ACFBDA1">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vAlign w:val="center"/>
          </w:tcPr>
          <w:p w14:paraId="0C917765">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781" w:type="dxa"/>
            <w:vMerge w:val="continue"/>
            <w:tcBorders>
              <w:top w:val="single" w:color="000000" w:sz="8" w:space="0"/>
              <w:left w:val="nil"/>
              <w:bottom w:val="single" w:color="000000" w:sz="4" w:space="0"/>
              <w:right w:val="single" w:color="000000" w:sz="4" w:space="0"/>
            </w:tcBorders>
            <w:vAlign w:val="center"/>
          </w:tcPr>
          <w:p w14:paraId="09E9470B">
            <w:pPr>
              <w:widowControl/>
              <w:jc w:val="left"/>
              <w:rPr>
                <w:rFonts w:ascii="宋体" w:cs="Arial"/>
                <w:color w:val="000000"/>
                <w:kern w:val="0"/>
                <w:sz w:val="22"/>
                <w:szCs w:val="22"/>
              </w:rPr>
            </w:pPr>
          </w:p>
        </w:tc>
        <w:tc>
          <w:tcPr>
            <w:tcW w:w="1673" w:type="dxa"/>
            <w:vMerge w:val="continue"/>
            <w:tcBorders>
              <w:top w:val="single" w:color="000000" w:sz="8" w:space="0"/>
              <w:left w:val="nil"/>
              <w:bottom w:val="single" w:color="000000" w:sz="4" w:space="0"/>
              <w:right w:val="single" w:color="000000" w:sz="4" w:space="0"/>
            </w:tcBorders>
            <w:vAlign w:val="center"/>
          </w:tcPr>
          <w:p w14:paraId="0D5C4BCD">
            <w:pPr>
              <w:widowControl/>
              <w:jc w:val="left"/>
              <w:rPr>
                <w:rFonts w:ascii="宋体" w:cs="Arial"/>
                <w:color w:val="000000"/>
                <w:kern w:val="0"/>
                <w:sz w:val="22"/>
                <w:szCs w:val="22"/>
              </w:rPr>
            </w:pPr>
          </w:p>
        </w:tc>
        <w:tc>
          <w:tcPr>
            <w:tcW w:w="1872" w:type="dxa"/>
            <w:vMerge w:val="continue"/>
            <w:tcBorders>
              <w:top w:val="single" w:color="000000" w:sz="8" w:space="0"/>
              <w:left w:val="nil"/>
              <w:bottom w:val="single" w:color="000000" w:sz="4" w:space="0"/>
              <w:right w:val="single" w:color="000000" w:sz="4" w:space="0"/>
            </w:tcBorders>
            <w:vAlign w:val="center"/>
          </w:tcPr>
          <w:p w14:paraId="577621B3">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40B1F1B2">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20AC376E">
            <w:pPr>
              <w:widowControl/>
              <w:jc w:val="left"/>
              <w:rPr>
                <w:rFonts w:asci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14:paraId="430A1D43">
            <w:pPr>
              <w:widowControl/>
              <w:jc w:val="left"/>
              <w:rPr>
                <w:rFonts w:ascii="宋体" w:cs="Arial"/>
                <w:color w:val="000000"/>
                <w:kern w:val="0"/>
                <w:sz w:val="22"/>
                <w:szCs w:val="22"/>
              </w:rPr>
            </w:pPr>
          </w:p>
        </w:tc>
      </w:tr>
      <w:tr w14:paraId="409E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0A35BE4F">
            <w:pPr>
              <w:widowControl/>
              <w:jc w:val="left"/>
              <w:rPr>
                <w:rFonts w:asci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14:paraId="5450B981">
            <w:pPr>
              <w:widowControl/>
              <w:jc w:val="left"/>
              <w:rPr>
                <w:rFonts w:ascii="宋体" w:cs="Arial"/>
                <w:color w:val="000000"/>
                <w:kern w:val="0"/>
                <w:sz w:val="22"/>
                <w:szCs w:val="22"/>
              </w:rPr>
            </w:pPr>
          </w:p>
        </w:tc>
        <w:tc>
          <w:tcPr>
            <w:tcW w:w="1781" w:type="dxa"/>
            <w:vMerge w:val="continue"/>
            <w:tcBorders>
              <w:top w:val="single" w:color="000000" w:sz="8" w:space="0"/>
              <w:left w:val="nil"/>
              <w:bottom w:val="single" w:color="000000" w:sz="4" w:space="0"/>
              <w:right w:val="single" w:color="000000" w:sz="4" w:space="0"/>
            </w:tcBorders>
            <w:vAlign w:val="center"/>
          </w:tcPr>
          <w:p w14:paraId="6A596B51">
            <w:pPr>
              <w:widowControl/>
              <w:jc w:val="left"/>
              <w:rPr>
                <w:rFonts w:ascii="宋体" w:cs="Arial"/>
                <w:color w:val="000000"/>
                <w:kern w:val="0"/>
                <w:sz w:val="22"/>
                <w:szCs w:val="22"/>
              </w:rPr>
            </w:pPr>
          </w:p>
        </w:tc>
        <w:tc>
          <w:tcPr>
            <w:tcW w:w="1673" w:type="dxa"/>
            <w:vMerge w:val="continue"/>
            <w:tcBorders>
              <w:top w:val="single" w:color="000000" w:sz="8" w:space="0"/>
              <w:left w:val="nil"/>
              <w:bottom w:val="single" w:color="000000" w:sz="4" w:space="0"/>
              <w:right w:val="single" w:color="000000" w:sz="4" w:space="0"/>
            </w:tcBorders>
            <w:vAlign w:val="center"/>
          </w:tcPr>
          <w:p w14:paraId="57A13EB3">
            <w:pPr>
              <w:widowControl/>
              <w:jc w:val="left"/>
              <w:rPr>
                <w:rFonts w:ascii="宋体" w:cs="Arial"/>
                <w:color w:val="000000"/>
                <w:kern w:val="0"/>
                <w:sz w:val="22"/>
                <w:szCs w:val="22"/>
              </w:rPr>
            </w:pPr>
          </w:p>
        </w:tc>
        <w:tc>
          <w:tcPr>
            <w:tcW w:w="1872" w:type="dxa"/>
            <w:vMerge w:val="continue"/>
            <w:tcBorders>
              <w:top w:val="single" w:color="000000" w:sz="8" w:space="0"/>
              <w:left w:val="nil"/>
              <w:bottom w:val="single" w:color="000000" w:sz="4" w:space="0"/>
              <w:right w:val="single" w:color="000000" w:sz="4" w:space="0"/>
            </w:tcBorders>
            <w:vAlign w:val="center"/>
          </w:tcPr>
          <w:p w14:paraId="6E716155">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7AFBEDB3">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3E7ABFC9">
            <w:pPr>
              <w:widowControl/>
              <w:jc w:val="left"/>
              <w:rPr>
                <w:rFonts w:asci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14:paraId="595305EE">
            <w:pPr>
              <w:widowControl/>
              <w:jc w:val="left"/>
              <w:rPr>
                <w:rFonts w:ascii="宋体" w:cs="Arial"/>
                <w:color w:val="000000"/>
                <w:kern w:val="0"/>
                <w:sz w:val="22"/>
                <w:szCs w:val="22"/>
              </w:rPr>
            </w:pPr>
          </w:p>
        </w:tc>
      </w:tr>
      <w:tr w14:paraId="1D67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1838111C">
            <w:pPr>
              <w:widowControl/>
              <w:jc w:val="left"/>
              <w:rPr>
                <w:rFonts w:asci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14:paraId="71707E13">
            <w:pPr>
              <w:widowControl/>
              <w:jc w:val="left"/>
              <w:rPr>
                <w:rFonts w:ascii="宋体" w:cs="Arial"/>
                <w:color w:val="000000"/>
                <w:kern w:val="0"/>
                <w:sz w:val="22"/>
                <w:szCs w:val="22"/>
              </w:rPr>
            </w:pPr>
          </w:p>
        </w:tc>
        <w:tc>
          <w:tcPr>
            <w:tcW w:w="1781" w:type="dxa"/>
            <w:vMerge w:val="continue"/>
            <w:tcBorders>
              <w:top w:val="single" w:color="000000" w:sz="8" w:space="0"/>
              <w:left w:val="nil"/>
              <w:bottom w:val="single" w:color="000000" w:sz="4" w:space="0"/>
              <w:right w:val="single" w:color="000000" w:sz="4" w:space="0"/>
            </w:tcBorders>
            <w:vAlign w:val="center"/>
          </w:tcPr>
          <w:p w14:paraId="1CE30472">
            <w:pPr>
              <w:widowControl/>
              <w:jc w:val="left"/>
              <w:rPr>
                <w:rFonts w:ascii="宋体" w:cs="Arial"/>
                <w:color w:val="000000"/>
                <w:kern w:val="0"/>
                <w:sz w:val="22"/>
                <w:szCs w:val="22"/>
              </w:rPr>
            </w:pPr>
          </w:p>
        </w:tc>
        <w:tc>
          <w:tcPr>
            <w:tcW w:w="1673" w:type="dxa"/>
            <w:vMerge w:val="continue"/>
            <w:tcBorders>
              <w:top w:val="single" w:color="000000" w:sz="8" w:space="0"/>
              <w:left w:val="nil"/>
              <w:bottom w:val="single" w:color="000000" w:sz="4" w:space="0"/>
              <w:right w:val="single" w:color="000000" w:sz="4" w:space="0"/>
            </w:tcBorders>
            <w:vAlign w:val="center"/>
          </w:tcPr>
          <w:p w14:paraId="66237D64">
            <w:pPr>
              <w:widowControl/>
              <w:jc w:val="left"/>
              <w:rPr>
                <w:rFonts w:ascii="宋体" w:cs="Arial"/>
                <w:color w:val="000000"/>
                <w:kern w:val="0"/>
                <w:sz w:val="22"/>
                <w:szCs w:val="22"/>
              </w:rPr>
            </w:pPr>
          </w:p>
        </w:tc>
        <w:tc>
          <w:tcPr>
            <w:tcW w:w="1872" w:type="dxa"/>
            <w:vMerge w:val="continue"/>
            <w:tcBorders>
              <w:top w:val="single" w:color="000000" w:sz="8" w:space="0"/>
              <w:left w:val="nil"/>
              <w:bottom w:val="single" w:color="000000" w:sz="4" w:space="0"/>
              <w:right w:val="single" w:color="000000" w:sz="4" w:space="0"/>
            </w:tcBorders>
            <w:vAlign w:val="center"/>
          </w:tcPr>
          <w:p w14:paraId="6A364B2E">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38EEAFE8">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4FF580AE">
            <w:pPr>
              <w:widowControl/>
              <w:jc w:val="left"/>
              <w:rPr>
                <w:rFonts w:asci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14:paraId="63F950C6">
            <w:pPr>
              <w:widowControl/>
              <w:jc w:val="left"/>
              <w:rPr>
                <w:rFonts w:ascii="宋体" w:cs="Arial"/>
                <w:color w:val="000000"/>
                <w:kern w:val="0"/>
                <w:sz w:val="22"/>
                <w:szCs w:val="22"/>
              </w:rPr>
            </w:pPr>
          </w:p>
        </w:tc>
      </w:tr>
      <w:tr w14:paraId="560A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14:paraId="0E16C55B">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14:paraId="4807F627">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14:paraId="165C3088">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vAlign w:val="center"/>
          </w:tcPr>
          <w:p w14:paraId="37343A25">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781" w:type="dxa"/>
            <w:tcBorders>
              <w:top w:val="nil"/>
              <w:left w:val="nil"/>
              <w:bottom w:val="single" w:color="000000" w:sz="4" w:space="0"/>
              <w:right w:val="single" w:color="000000" w:sz="4" w:space="0"/>
            </w:tcBorders>
            <w:vAlign w:val="center"/>
          </w:tcPr>
          <w:p w14:paraId="4186B539">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673" w:type="dxa"/>
            <w:tcBorders>
              <w:top w:val="nil"/>
              <w:left w:val="nil"/>
              <w:bottom w:val="single" w:color="000000" w:sz="4" w:space="0"/>
              <w:right w:val="single" w:color="000000" w:sz="4" w:space="0"/>
            </w:tcBorders>
            <w:vAlign w:val="center"/>
          </w:tcPr>
          <w:p w14:paraId="19FA6E2A">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872" w:type="dxa"/>
            <w:tcBorders>
              <w:top w:val="nil"/>
              <w:left w:val="nil"/>
              <w:bottom w:val="single" w:color="000000" w:sz="4" w:space="0"/>
              <w:right w:val="single" w:color="000000" w:sz="4" w:space="0"/>
            </w:tcBorders>
            <w:vAlign w:val="center"/>
          </w:tcPr>
          <w:p w14:paraId="3F38B857">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vAlign w:val="center"/>
          </w:tcPr>
          <w:p w14:paraId="104B853F">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vAlign w:val="center"/>
          </w:tcPr>
          <w:p w14:paraId="2C500D32">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vAlign w:val="center"/>
          </w:tcPr>
          <w:p w14:paraId="47706A5F">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14:paraId="5A0F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14:paraId="4ACEDB73">
            <w:pPr>
              <w:widowControl/>
              <w:jc w:val="left"/>
              <w:rPr>
                <w:rFonts w:asci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14:paraId="3333E456">
            <w:pPr>
              <w:widowControl/>
              <w:jc w:val="left"/>
              <w:rPr>
                <w:rFonts w:asci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14:paraId="15801E97">
            <w:pPr>
              <w:widowControl/>
              <w:jc w:val="left"/>
              <w:rPr>
                <w:rFonts w:ascii="宋体" w:cs="Arial"/>
                <w:color w:val="000000"/>
                <w:kern w:val="0"/>
                <w:sz w:val="22"/>
                <w:szCs w:val="22"/>
              </w:rPr>
            </w:pPr>
          </w:p>
        </w:tc>
        <w:tc>
          <w:tcPr>
            <w:tcW w:w="1609" w:type="dxa"/>
            <w:tcBorders>
              <w:top w:val="nil"/>
              <w:left w:val="nil"/>
              <w:bottom w:val="single" w:color="000000" w:sz="4" w:space="0"/>
              <w:right w:val="single" w:color="000000" w:sz="4" w:space="0"/>
            </w:tcBorders>
            <w:vAlign w:val="center"/>
          </w:tcPr>
          <w:p w14:paraId="2F8918E3">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781" w:type="dxa"/>
            <w:tcBorders>
              <w:top w:val="nil"/>
              <w:left w:val="nil"/>
              <w:bottom w:val="single" w:color="000000" w:sz="4" w:space="0"/>
              <w:right w:val="single" w:color="000000" w:sz="4" w:space="0"/>
            </w:tcBorders>
            <w:vAlign w:val="center"/>
          </w:tcPr>
          <w:p w14:paraId="216E9849">
            <w:pPr>
              <w:widowControl/>
              <w:jc w:val="right"/>
              <w:rPr>
                <w:rFonts w:ascii="宋体" w:cs="Arial"/>
                <w:color w:val="000000"/>
                <w:kern w:val="0"/>
                <w:sz w:val="22"/>
                <w:szCs w:val="22"/>
              </w:rPr>
            </w:pPr>
            <w:r>
              <w:rPr>
                <w:rFonts w:ascii="宋体" w:hAnsi="宋体" w:cs="Arial"/>
                <w:color w:val="000000"/>
                <w:kern w:val="0"/>
                <w:sz w:val="22"/>
                <w:szCs w:val="22"/>
              </w:rPr>
              <w:t>24,212,323.56</w:t>
            </w:r>
            <w:r>
              <w:rPr>
                <w:rFonts w:hint="eastAsia" w:ascii="宋体" w:hAnsi="宋体" w:cs="Arial"/>
                <w:color w:val="000000"/>
                <w:kern w:val="0"/>
                <w:sz w:val="22"/>
                <w:szCs w:val="22"/>
              </w:rPr>
              <w:t>　</w:t>
            </w:r>
          </w:p>
        </w:tc>
        <w:tc>
          <w:tcPr>
            <w:tcW w:w="1673" w:type="dxa"/>
            <w:tcBorders>
              <w:top w:val="nil"/>
              <w:left w:val="nil"/>
              <w:bottom w:val="single" w:color="000000" w:sz="4" w:space="0"/>
              <w:right w:val="single" w:color="000000" w:sz="4" w:space="0"/>
            </w:tcBorders>
            <w:vAlign w:val="center"/>
          </w:tcPr>
          <w:p w14:paraId="650A3235">
            <w:pPr>
              <w:widowControl/>
              <w:jc w:val="right"/>
              <w:rPr>
                <w:rFonts w:ascii="宋体" w:cs="Arial"/>
                <w:color w:val="000000"/>
                <w:kern w:val="0"/>
                <w:sz w:val="22"/>
                <w:szCs w:val="22"/>
              </w:rPr>
            </w:pPr>
            <w:r>
              <w:rPr>
                <w:rFonts w:ascii="宋体" w:hAnsi="宋体" w:cs="Arial"/>
                <w:color w:val="000000"/>
                <w:kern w:val="0"/>
                <w:sz w:val="22"/>
                <w:szCs w:val="22"/>
              </w:rPr>
              <w:t>9,291,831.37</w:t>
            </w:r>
            <w:r>
              <w:rPr>
                <w:rFonts w:hint="eastAsia" w:ascii="宋体" w:hAnsi="宋体" w:cs="Arial"/>
                <w:color w:val="000000"/>
                <w:kern w:val="0"/>
                <w:sz w:val="22"/>
                <w:szCs w:val="22"/>
              </w:rPr>
              <w:t>　</w:t>
            </w:r>
          </w:p>
        </w:tc>
        <w:tc>
          <w:tcPr>
            <w:tcW w:w="1872" w:type="dxa"/>
            <w:tcBorders>
              <w:top w:val="nil"/>
              <w:left w:val="nil"/>
              <w:bottom w:val="single" w:color="000000" w:sz="4" w:space="0"/>
              <w:right w:val="single" w:color="000000" w:sz="4" w:space="0"/>
            </w:tcBorders>
            <w:vAlign w:val="center"/>
          </w:tcPr>
          <w:p w14:paraId="6BF87F35">
            <w:pPr>
              <w:widowControl/>
              <w:jc w:val="right"/>
              <w:rPr>
                <w:rFonts w:ascii="宋体" w:cs="Arial"/>
                <w:color w:val="000000"/>
                <w:kern w:val="0"/>
                <w:sz w:val="22"/>
                <w:szCs w:val="22"/>
              </w:rPr>
            </w:pPr>
            <w:r>
              <w:rPr>
                <w:rFonts w:ascii="宋体" w:hAnsi="宋体" w:cs="Arial"/>
                <w:color w:val="000000"/>
                <w:kern w:val="0"/>
                <w:sz w:val="22"/>
                <w:szCs w:val="22"/>
              </w:rPr>
              <w:t>14,920,492.19</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14:paraId="4AA2D62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14:paraId="15FCAA9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14:paraId="1172C722">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01A9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159329B2">
            <w:pPr>
              <w:widowControl/>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2010108</w:t>
            </w:r>
          </w:p>
        </w:tc>
        <w:tc>
          <w:tcPr>
            <w:tcW w:w="1609" w:type="dxa"/>
            <w:tcBorders>
              <w:top w:val="nil"/>
              <w:left w:val="nil"/>
              <w:bottom w:val="single" w:color="000000" w:sz="4" w:space="0"/>
              <w:right w:val="single" w:color="000000" w:sz="4" w:space="0"/>
            </w:tcBorders>
            <w:vAlign w:val="center"/>
          </w:tcPr>
          <w:p w14:paraId="2A039557">
            <w:pPr>
              <w:widowControl/>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代表工作</w:t>
            </w:r>
          </w:p>
        </w:tc>
        <w:tc>
          <w:tcPr>
            <w:tcW w:w="1781" w:type="dxa"/>
            <w:tcBorders>
              <w:top w:val="nil"/>
              <w:left w:val="nil"/>
              <w:bottom w:val="single" w:color="000000" w:sz="4" w:space="0"/>
              <w:right w:val="single" w:color="000000" w:sz="4" w:space="0"/>
            </w:tcBorders>
            <w:vAlign w:val="center"/>
          </w:tcPr>
          <w:p w14:paraId="76E0660E">
            <w:pPr>
              <w:widowControl/>
              <w:jc w:val="right"/>
              <w:rPr>
                <w:rFonts w:ascii="宋体" w:cs="Arial"/>
                <w:color w:val="000000"/>
                <w:kern w:val="0"/>
                <w:sz w:val="22"/>
                <w:szCs w:val="22"/>
              </w:rPr>
            </w:pPr>
            <w:r>
              <w:rPr>
                <w:rFonts w:ascii="宋体" w:hAnsi="宋体" w:cs="Arial"/>
                <w:color w:val="000000"/>
                <w:kern w:val="0"/>
                <w:sz w:val="22"/>
                <w:szCs w:val="22"/>
              </w:rPr>
              <w:t>3420</w:t>
            </w:r>
            <w:r>
              <w:rPr>
                <w:rFonts w:hint="eastAsia" w:ascii="宋体" w:hAnsi="宋体" w:cs="Arial"/>
                <w:color w:val="000000"/>
                <w:kern w:val="0"/>
                <w:sz w:val="22"/>
                <w:szCs w:val="22"/>
              </w:rPr>
              <w:t>　</w:t>
            </w:r>
          </w:p>
        </w:tc>
        <w:tc>
          <w:tcPr>
            <w:tcW w:w="1673" w:type="dxa"/>
            <w:tcBorders>
              <w:top w:val="nil"/>
              <w:left w:val="nil"/>
              <w:bottom w:val="single" w:color="000000" w:sz="4" w:space="0"/>
              <w:right w:val="single" w:color="000000" w:sz="4" w:space="0"/>
            </w:tcBorders>
            <w:vAlign w:val="center"/>
          </w:tcPr>
          <w:p w14:paraId="28BE2AA0">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72" w:type="dxa"/>
            <w:tcBorders>
              <w:top w:val="nil"/>
              <w:left w:val="nil"/>
              <w:bottom w:val="single" w:color="000000" w:sz="4" w:space="0"/>
              <w:right w:val="single" w:color="000000" w:sz="4" w:space="0"/>
            </w:tcBorders>
            <w:vAlign w:val="center"/>
          </w:tcPr>
          <w:p w14:paraId="7BFCF04C">
            <w:pPr>
              <w:widowControl/>
              <w:jc w:val="right"/>
              <w:rPr>
                <w:rFonts w:ascii="宋体" w:cs="Arial"/>
                <w:color w:val="000000"/>
                <w:kern w:val="0"/>
                <w:sz w:val="22"/>
                <w:szCs w:val="22"/>
              </w:rPr>
            </w:pPr>
            <w:r>
              <w:rPr>
                <w:rFonts w:ascii="宋体" w:hAnsi="宋体" w:cs="Arial"/>
                <w:color w:val="000000"/>
                <w:kern w:val="0"/>
                <w:sz w:val="22"/>
                <w:szCs w:val="22"/>
              </w:rPr>
              <w:t>3420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14:paraId="5CEB7321">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14:paraId="6259EB7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14:paraId="1B4A56A4">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0CED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797CBE51">
            <w:pPr>
              <w:widowControl/>
              <w:rPr>
                <w:rFonts w:ascii="宋体" w:cs="Arial"/>
                <w:color w:val="000000"/>
                <w:kern w:val="0"/>
                <w:sz w:val="22"/>
                <w:szCs w:val="22"/>
              </w:rPr>
            </w:pPr>
            <w:r>
              <w:rPr>
                <w:rFonts w:ascii="宋体" w:hAnsi="宋体" w:cs="Arial"/>
                <w:color w:val="000000"/>
                <w:kern w:val="0"/>
                <w:sz w:val="22"/>
                <w:szCs w:val="22"/>
              </w:rPr>
              <w:t>2010301</w:t>
            </w:r>
            <w:r>
              <w:rPr>
                <w:rFonts w:hint="eastAsia" w:ascii="宋体" w:hAnsi="宋体" w:cs="Arial"/>
                <w:color w:val="000000"/>
                <w:kern w:val="0"/>
                <w:sz w:val="22"/>
                <w:szCs w:val="22"/>
              </w:rPr>
              <w:t>　</w:t>
            </w:r>
          </w:p>
        </w:tc>
        <w:tc>
          <w:tcPr>
            <w:tcW w:w="1609" w:type="dxa"/>
            <w:tcBorders>
              <w:top w:val="nil"/>
              <w:left w:val="nil"/>
              <w:bottom w:val="single" w:color="000000" w:sz="4" w:space="0"/>
              <w:right w:val="single" w:color="000000" w:sz="4" w:space="0"/>
            </w:tcBorders>
            <w:vAlign w:val="center"/>
          </w:tcPr>
          <w:p w14:paraId="75791BAE">
            <w:pPr>
              <w:widowControl/>
              <w:rPr>
                <w:rFonts w:ascii="宋体" w:cs="Arial"/>
                <w:color w:val="000000"/>
                <w:kern w:val="0"/>
                <w:sz w:val="22"/>
                <w:szCs w:val="22"/>
              </w:rPr>
            </w:pPr>
            <w:r>
              <w:rPr>
                <w:rFonts w:hint="eastAsia" w:ascii="宋体" w:hAnsi="宋体" w:cs="Arial"/>
                <w:color w:val="000000"/>
                <w:kern w:val="0"/>
                <w:sz w:val="22"/>
                <w:szCs w:val="22"/>
              </w:rPr>
              <w:t>　行政运行</w:t>
            </w:r>
          </w:p>
        </w:tc>
        <w:tc>
          <w:tcPr>
            <w:tcW w:w="1781" w:type="dxa"/>
            <w:tcBorders>
              <w:top w:val="nil"/>
              <w:left w:val="nil"/>
              <w:bottom w:val="single" w:color="000000" w:sz="4" w:space="0"/>
              <w:right w:val="single" w:color="000000" w:sz="4" w:space="0"/>
            </w:tcBorders>
            <w:vAlign w:val="center"/>
          </w:tcPr>
          <w:p w14:paraId="64D3A5D7">
            <w:pPr>
              <w:widowControl/>
              <w:jc w:val="right"/>
              <w:rPr>
                <w:rFonts w:ascii="宋体" w:cs="Arial"/>
                <w:color w:val="000000"/>
                <w:kern w:val="0"/>
                <w:sz w:val="22"/>
                <w:szCs w:val="22"/>
              </w:rPr>
            </w:pPr>
            <w:r>
              <w:rPr>
                <w:rFonts w:ascii="宋体" w:hAnsi="宋体" w:cs="Arial"/>
                <w:color w:val="000000"/>
                <w:kern w:val="0"/>
                <w:sz w:val="22"/>
                <w:szCs w:val="22"/>
              </w:rPr>
              <w:t>3673056.26</w:t>
            </w:r>
          </w:p>
        </w:tc>
        <w:tc>
          <w:tcPr>
            <w:tcW w:w="1673" w:type="dxa"/>
            <w:tcBorders>
              <w:top w:val="nil"/>
              <w:left w:val="nil"/>
              <w:bottom w:val="single" w:color="000000" w:sz="4" w:space="0"/>
              <w:right w:val="single" w:color="000000" w:sz="4" w:space="0"/>
            </w:tcBorders>
            <w:vAlign w:val="center"/>
          </w:tcPr>
          <w:p w14:paraId="659AC0FA">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73D533CF">
            <w:pPr>
              <w:widowControl/>
              <w:jc w:val="right"/>
              <w:rPr>
                <w:rFonts w:ascii="宋体" w:cs="Arial"/>
                <w:color w:val="000000"/>
                <w:kern w:val="0"/>
                <w:sz w:val="22"/>
                <w:szCs w:val="22"/>
              </w:rPr>
            </w:pPr>
            <w:r>
              <w:rPr>
                <w:rFonts w:ascii="宋体" w:hAnsi="宋体" w:cs="Arial"/>
                <w:color w:val="000000"/>
                <w:kern w:val="0"/>
                <w:sz w:val="22"/>
                <w:szCs w:val="22"/>
              </w:rPr>
              <w:t>3673056.26</w:t>
            </w:r>
          </w:p>
        </w:tc>
        <w:tc>
          <w:tcPr>
            <w:tcW w:w="1608" w:type="dxa"/>
            <w:tcBorders>
              <w:top w:val="nil"/>
              <w:left w:val="nil"/>
              <w:bottom w:val="single" w:color="000000" w:sz="4" w:space="0"/>
              <w:right w:val="single" w:color="000000" w:sz="4" w:space="0"/>
            </w:tcBorders>
            <w:vAlign w:val="center"/>
          </w:tcPr>
          <w:p w14:paraId="28757207">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015253DA">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3BEB26FD">
            <w:pPr>
              <w:widowControl/>
              <w:jc w:val="right"/>
              <w:rPr>
                <w:rFonts w:ascii="宋体" w:cs="Arial"/>
                <w:color w:val="000000"/>
                <w:kern w:val="0"/>
                <w:sz w:val="22"/>
                <w:szCs w:val="22"/>
              </w:rPr>
            </w:pPr>
          </w:p>
        </w:tc>
      </w:tr>
      <w:tr w14:paraId="7CF8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087F8192">
            <w:pPr>
              <w:widowControl/>
              <w:rPr>
                <w:rFonts w:ascii="宋体" w:hAnsi="宋体" w:cs="Arial"/>
                <w:color w:val="000000"/>
                <w:kern w:val="0"/>
                <w:sz w:val="22"/>
                <w:szCs w:val="22"/>
              </w:rPr>
            </w:pPr>
            <w:r>
              <w:rPr>
                <w:rFonts w:ascii="宋体" w:hAnsi="宋体" w:cs="Arial"/>
                <w:color w:val="000000"/>
                <w:kern w:val="0"/>
                <w:sz w:val="22"/>
                <w:szCs w:val="22"/>
              </w:rPr>
              <w:t>2010399</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5B93D500">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其他政府办公厅（室）及相关机构事务支出</w:t>
            </w:r>
          </w:p>
        </w:tc>
        <w:tc>
          <w:tcPr>
            <w:tcW w:w="1781" w:type="dxa"/>
            <w:tcBorders>
              <w:top w:val="nil"/>
              <w:left w:val="nil"/>
              <w:bottom w:val="single" w:color="000000" w:sz="4" w:space="0"/>
              <w:right w:val="single" w:color="000000" w:sz="4" w:space="0"/>
            </w:tcBorders>
            <w:vAlign w:val="center"/>
          </w:tcPr>
          <w:p w14:paraId="1FE351C9">
            <w:pPr>
              <w:widowControl/>
              <w:jc w:val="right"/>
              <w:rPr>
                <w:rFonts w:ascii="宋体" w:hAnsi="宋体" w:cs="Arial"/>
                <w:color w:val="000000"/>
                <w:kern w:val="0"/>
                <w:sz w:val="22"/>
                <w:szCs w:val="22"/>
              </w:rPr>
            </w:pPr>
            <w:r>
              <w:rPr>
                <w:rFonts w:ascii="宋体" w:hAnsi="宋体" w:cs="Arial"/>
                <w:color w:val="000000"/>
                <w:kern w:val="0"/>
                <w:sz w:val="22"/>
                <w:szCs w:val="22"/>
              </w:rPr>
              <w:t>150000</w:t>
            </w:r>
          </w:p>
        </w:tc>
        <w:tc>
          <w:tcPr>
            <w:tcW w:w="1673" w:type="dxa"/>
            <w:tcBorders>
              <w:top w:val="nil"/>
              <w:left w:val="nil"/>
              <w:bottom w:val="single" w:color="000000" w:sz="4" w:space="0"/>
              <w:right w:val="single" w:color="000000" w:sz="4" w:space="0"/>
            </w:tcBorders>
            <w:vAlign w:val="center"/>
          </w:tcPr>
          <w:p w14:paraId="6456BB38">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3F492178">
            <w:pPr>
              <w:widowControl/>
              <w:jc w:val="right"/>
              <w:rPr>
                <w:rFonts w:ascii="宋体" w:hAnsi="宋体" w:cs="Arial"/>
                <w:color w:val="000000"/>
                <w:kern w:val="0"/>
                <w:sz w:val="22"/>
                <w:szCs w:val="22"/>
              </w:rPr>
            </w:pPr>
            <w:r>
              <w:rPr>
                <w:rFonts w:ascii="宋体" w:hAnsi="宋体" w:cs="Arial"/>
                <w:color w:val="000000"/>
                <w:kern w:val="0"/>
                <w:sz w:val="22"/>
                <w:szCs w:val="22"/>
              </w:rPr>
              <w:t>150000</w:t>
            </w:r>
          </w:p>
        </w:tc>
        <w:tc>
          <w:tcPr>
            <w:tcW w:w="1608" w:type="dxa"/>
            <w:tcBorders>
              <w:top w:val="nil"/>
              <w:left w:val="nil"/>
              <w:bottom w:val="single" w:color="000000" w:sz="4" w:space="0"/>
              <w:right w:val="single" w:color="000000" w:sz="4" w:space="0"/>
            </w:tcBorders>
            <w:vAlign w:val="center"/>
          </w:tcPr>
          <w:p w14:paraId="15D5B632">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0B181BFD">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3D364E1E">
            <w:pPr>
              <w:widowControl/>
              <w:jc w:val="right"/>
              <w:rPr>
                <w:rFonts w:ascii="宋体" w:cs="Arial"/>
                <w:color w:val="000000"/>
                <w:kern w:val="0"/>
                <w:sz w:val="22"/>
                <w:szCs w:val="22"/>
              </w:rPr>
            </w:pPr>
          </w:p>
        </w:tc>
      </w:tr>
      <w:tr w14:paraId="57BF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2578438E">
            <w:pPr>
              <w:widowControl/>
              <w:rPr>
                <w:rFonts w:ascii="宋体" w:hAnsi="宋体" w:cs="Arial"/>
                <w:color w:val="000000"/>
                <w:kern w:val="0"/>
                <w:sz w:val="22"/>
                <w:szCs w:val="22"/>
              </w:rPr>
            </w:pPr>
            <w:r>
              <w:rPr>
                <w:rFonts w:ascii="宋体" w:hAnsi="宋体" w:cs="Arial"/>
                <w:color w:val="000000"/>
                <w:kern w:val="0"/>
                <w:sz w:val="22"/>
                <w:szCs w:val="22"/>
              </w:rPr>
              <w:t>2010650</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580E12AF">
            <w:pPr>
              <w:widowControl/>
              <w:rPr>
                <w:rFonts w:ascii="宋体" w:cs="Arial"/>
                <w:color w:val="000000"/>
                <w:kern w:val="0"/>
                <w:sz w:val="22"/>
                <w:szCs w:val="22"/>
              </w:rPr>
            </w:pPr>
            <w:r>
              <w:rPr>
                <w:rFonts w:hint="eastAsia" w:ascii="宋体" w:hAnsi="宋体" w:cs="Arial"/>
                <w:color w:val="000000"/>
                <w:kern w:val="0"/>
                <w:sz w:val="22"/>
                <w:szCs w:val="22"/>
              </w:rPr>
              <w:t>　事业运行</w:t>
            </w:r>
          </w:p>
        </w:tc>
        <w:tc>
          <w:tcPr>
            <w:tcW w:w="1781" w:type="dxa"/>
            <w:tcBorders>
              <w:top w:val="nil"/>
              <w:left w:val="nil"/>
              <w:bottom w:val="single" w:color="000000" w:sz="4" w:space="0"/>
              <w:right w:val="single" w:color="000000" w:sz="4" w:space="0"/>
            </w:tcBorders>
            <w:vAlign w:val="center"/>
          </w:tcPr>
          <w:p w14:paraId="695CA201">
            <w:pPr>
              <w:widowControl/>
              <w:jc w:val="right"/>
              <w:rPr>
                <w:rFonts w:ascii="宋体" w:cs="Arial"/>
                <w:color w:val="000000"/>
                <w:kern w:val="0"/>
                <w:sz w:val="22"/>
                <w:szCs w:val="22"/>
              </w:rPr>
            </w:pPr>
            <w:r>
              <w:rPr>
                <w:rFonts w:ascii="宋体" w:hAnsi="宋体" w:cs="Arial"/>
                <w:color w:val="000000"/>
                <w:kern w:val="0"/>
                <w:sz w:val="22"/>
                <w:szCs w:val="22"/>
              </w:rPr>
              <w:t>829304</w:t>
            </w:r>
          </w:p>
        </w:tc>
        <w:tc>
          <w:tcPr>
            <w:tcW w:w="1673" w:type="dxa"/>
            <w:tcBorders>
              <w:top w:val="nil"/>
              <w:left w:val="nil"/>
              <w:bottom w:val="single" w:color="000000" w:sz="4" w:space="0"/>
              <w:right w:val="single" w:color="000000" w:sz="4" w:space="0"/>
            </w:tcBorders>
            <w:vAlign w:val="center"/>
          </w:tcPr>
          <w:p w14:paraId="7F2DD5D7">
            <w:pPr>
              <w:widowControl/>
              <w:jc w:val="right"/>
              <w:rPr>
                <w:rFonts w:ascii="宋体" w:cs="Arial"/>
                <w:color w:val="000000"/>
                <w:kern w:val="0"/>
                <w:sz w:val="22"/>
                <w:szCs w:val="22"/>
              </w:rPr>
            </w:pPr>
            <w:r>
              <w:rPr>
                <w:rFonts w:ascii="宋体" w:hAnsi="宋体" w:cs="Arial"/>
                <w:color w:val="000000"/>
                <w:kern w:val="0"/>
                <w:sz w:val="22"/>
                <w:szCs w:val="22"/>
              </w:rPr>
              <w:t>829304</w:t>
            </w:r>
          </w:p>
        </w:tc>
        <w:tc>
          <w:tcPr>
            <w:tcW w:w="1872" w:type="dxa"/>
            <w:tcBorders>
              <w:top w:val="nil"/>
              <w:left w:val="nil"/>
              <w:bottom w:val="single" w:color="000000" w:sz="4" w:space="0"/>
              <w:right w:val="single" w:color="000000" w:sz="4" w:space="0"/>
            </w:tcBorders>
            <w:vAlign w:val="center"/>
          </w:tcPr>
          <w:p w14:paraId="7418563F">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749815C2">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03B27A2F">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472598B1">
            <w:pPr>
              <w:widowControl/>
              <w:jc w:val="right"/>
              <w:rPr>
                <w:rFonts w:ascii="宋体" w:cs="Arial"/>
                <w:color w:val="000000"/>
                <w:kern w:val="0"/>
                <w:sz w:val="22"/>
                <w:szCs w:val="22"/>
              </w:rPr>
            </w:pPr>
          </w:p>
        </w:tc>
      </w:tr>
      <w:tr w14:paraId="6825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7CE1A6F5">
            <w:pPr>
              <w:widowControl/>
              <w:rPr>
                <w:rFonts w:ascii="宋体" w:hAnsi="宋体" w:cs="Arial"/>
                <w:color w:val="000000"/>
                <w:kern w:val="0"/>
                <w:sz w:val="22"/>
                <w:szCs w:val="22"/>
              </w:rPr>
            </w:pPr>
            <w:r>
              <w:rPr>
                <w:rFonts w:ascii="宋体" w:hAnsi="宋体" w:cs="Arial"/>
                <w:color w:val="000000"/>
                <w:kern w:val="0"/>
                <w:sz w:val="22"/>
                <w:szCs w:val="22"/>
              </w:rPr>
              <w:t>2012401</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27001171">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行政运行</w:t>
            </w:r>
          </w:p>
        </w:tc>
        <w:tc>
          <w:tcPr>
            <w:tcW w:w="1781" w:type="dxa"/>
            <w:tcBorders>
              <w:top w:val="nil"/>
              <w:left w:val="nil"/>
              <w:bottom w:val="single" w:color="000000" w:sz="4" w:space="0"/>
              <w:right w:val="single" w:color="000000" w:sz="4" w:space="0"/>
            </w:tcBorders>
            <w:vAlign w:val="center"/>
          </w:tcPr>
          <w:p w14:paraId="2F629094">
            <w:pPr>
              <w:widowControl/>
              <w:jc w:val="right"/>
              <w:rPr>
                <w:rFonts w:ascii="宋体" w:cs="Arial"/>
                <w:color w:val="000000"/>
                <w:kern w:val="0"/>
                <w:sz w:val="22"/>
                <w:szCs w:val="22"/>
              </w:rPr>
            </w:pPr>
            <w:r>
              <w:rPr>
                <w:rFonts w:ascii="宋体" w:hAnsi="宋体" w:cs="Arial"/>
                <w:color w:val="000000"/>
                <w:kern w:val="0"/>
                <w:sz w:val="22"/>
                <w:szCs w:val="22"/>
              </w:rPr>
              <w:t>157,320.00</w:t>
            </w:r>
          </w:p>
        </w:tc>
        <w:tc>
          <w:tcPr>
            <w:tcW w:w="1673" w:type="dxa"/>
            <w:tcBorders>
              <w:top w:val="nil"/>
              <w:left w:val="nil"/>
              <w:bottom w:val="single" w:color="000000" w:sz="4" w:space="0"/>
              <w:right w:val="single" w:color="000000" w:sz="4" w:space="0"/>
            </w:tcBorders>
            <w:vAlign w:val="center"/>
          </w:tcPr>
          <w:p w14:paraId="246C8C15">
            <w:pPr>
              <w:widowControl/>
              <w:jc w:val="right"/>
              <w:rPr>
                <w:rFonts w:ascii="宋体" w:cs="Arial"/>
                <w:color w:val="000000"/>
                <w:kern w:val="0"/>
                <w:sz w:val="22"/>
                <w:szCs w:val="22"/>
              </w:rPr>
            </w:pPr>
            <w:r>
              <w:rPr>
                <w:rFonts w:ascii="宋体" w:hAnsi="宋体" w:cs="Arial"/>
                <w:color w:val="000000"/>
                <w:kern w:val="0"/>
                <w:sz w:val="22"/>
                <w:szCs w:val="22"/>
              </w:rPr>
              <w:t>157,320.00</w:t>
            </w:r>
          </w:p>
        </w:tc>
        <w:tc>
          <w:tcPr>
            <w:tcW w:w="1872" w:type="dxa"/>
            <w:tcBorders>
              <w:top w:val="nil"/>
              <w:left w:val="nil"/>
              <w:bottom w:val="single" w:color="000000" w:sz="4" w:space="0"/>
              <w:right w:val="single" w:color="000000" w:sz="4" w:space="0"/>
            </w:tcBorders>
            <w:vAlign w:val="center"/>
          </w:tcPr>
          <w:p w14:paraId="10E7002B">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517428CB">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38F76E09">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22CE66EE">
            <w:pPr>
              <w:widowControl/>
              <w:jc w:val="right"/>
              <w:rPr>
                <w:rFonts w:ascii="宋体" w:cs="Arial"/>
                <w:color w:val="000000"/>
                <w:kern w:val="0"/>
                <w:sz w:val="22"/>
                <w:szCs w:val="22"/>
              </w:rPr>
            </w:pPr>
          </w:p>
        </w:tc>
      </w:tr>
      <w:tr w14:paraId="4683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30A90AC3">
            <w:pPr>
              <w:widowControl/>
              <w:rPr>
                <w:rFonts w:ascii="宋体" w:hAnsi="宋体" w:cs="Arial"/>
                <w:color w:val="000000"/>
                <w:kern w:val="0"/>
                <w:sz w:val="22"/>
                <w:szCs w:val="22"/>
              </w:rPr>
            </w:pPr>
            <w:r>
              <w:rPr>
                <w:rFonts w:ascii="宋体" w:hAnsi="宋体" w:cs="Arial"/>
                <w:color w:val="000000"/>
                <w:kern w:val="0"/>
                <w:sz w:val="22"/>
                <w:szCs w:val="22"/>
              </w:rPr>
              <w:t>2013105</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592F8CA5">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专项业务</w:t>
            </w:r>
          </w:p>
        </w:tc>
        <w:tc>
          <w:tcPr>
            <w:tcW w:w="1781" w:type="dxa"/>
            <w:tcBorders>
              <w:top w:val="nil"/>
              <w:left w:val="nil"/>
              <w:bottom w:val="single" w:color="000000" w:sz="4" w:space="0"/>
              <w:right w:val="single" w:color="000000" w:sz="4" w:space="0"/>
            </w:tcBorders>
            <w:vAlign w:val="center"/>
          </w:tcPr>
          <w:p w14:paraId="23A3DAA6">
            <w:pPr>
              <w:widowControl/>
              <w:jc w:val="right"/>
              <w:rPr>
                <w:rFonts w:ascii="宋体" w:cs="Arial"/>
                <w:color w:val="000000"/>
                <w:kern w:val="0"/>
                <w:sz w:val="22"/>
                <w:szCs w:val="22"/>
              </w:rPr>
            </w:pPr>
            <w:r>
              <w:rPr>
                <w:rFonts w:ascii="宋体" w:hAnsi="宋体" w:cs="Arial"/>
                <w:color w:val="000000"/>
                <w:kern w:val="0"/>
                <w:sz w:val="22"/>
                <w:szCs w:val="22"/>
              </w:rPr>
              <w:t>16,123.00</w:t>
            </w:r>
          </w:p>
        </w:tc>
        <w:tc>
          <w:tcPr>
            <w:tcW w:w="1673" w:type="dxa"/>
            <w:tcBorders>
              <w:top w:val="nil"/>
              <w:left w:val="nil"/>
              <w:bottom w:val="single" w:color="000000" w:sz="4" w:space="0"/>
              <w:right w:val="single" w:color="000000" w:sz="4" w:space="0"/>
            </w:tcBorders>
            <w:vAlign w:val="center"/>
          </w:tcPr>
          <w:p w14:paraId="09C2FD39">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56087CD5">
            <w:pPr>
              <w:widowControl/>
              <w:jc w:val="right"/>
              <w:rPr>
                <w:rFonts w:ascii="宋体" w:cs="Arial"/>
                <w:color w:val="000000"/>
                <w:kern w:val="0"/>
                <w:sz w:val="22"/>
                <w:szCs w:val="22"/>
              </w:rPr>
            </w:pPr>
            <w:r>
              <w:rPr>
                <w:rFonts w:ascii="宋体" w:hAnsi="宋体" w:cs="Arial"/>
                <w:color w:val="000000"/>
                <w:kern w:val="0"/>
                <w:sz w:val="22"/>
                <w:szCs w:val="22"/>
              </w:rPr>
              <w:t>16,123.00</w:t>
            </w:r>
          </w:p>
        </w:tc>
        <w:tc>
          <w:tcPr>
            <w:tcW w:w="1608" w:type="dxa"/>
            <w:tcBorders>
              <w:top w:val="nil"/>
              <w:left w:val="nil"/>
              <w:bottom w:val="single" w:color="000000" w:sz="4" w:space="0"/>
              <w:right w:val="single" w:color="000000" w:sz="4" w:space="0"/>
            </w:tcBorders>
            <w:vAlign w:val="center"/>
          </w:tcPr>
          <w:p w14:paraId="1C823E0E">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61E170D0">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62909564">
            <w:pPr>
              <w:widowControl/>
              <w:jc w:val="right"/>
              <w:rPr>
                <w:rFonts w:ascii="宋体" w:cs="Arial"/>
                <w:color w:val="000000"/>
                <w:kern w:val="0"/>
                <w:sz w:val="22"/>
                <w:szCs w:val="22"/>
              </w:rPr>
            </w:pPr>
          </w:p>
        </w:tc>
      </w:tr>
      <w:tr w14:paraId="1FAC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5674C8D6">
            <w:pPr>
              <w:widowControl/>
              <w:rPr>
                <w:rFonts w:ascii="宋体" w:cs="Arial"/>
                <w:color w:val="000000"/>
                <w:kern w:val="0"/>
                <w:sz w:val="22"/>
                <w:szCs w:val="22"/>
              </w:rPr>
            </w:pPr>
            <w:r>
              <w:rPr>
                <w:rFonts w:ascii="宋体" w:hAnsi="宋体" w:cs="Arial"/>
                <w:color w:val="000000"/>
                <w:kern w:val="0"/>
                <w:sz w:val="22"/>
                <w:szCs w:val="22"/>
              </w:rPr>
              <w:t>2019999</w:t>
            </w:r>
          </w:p>
        </w:tc>
        <w:tc>
          <w:tcPr>
            <w:tcW w:w="1609" w:type="dxa"/>
            <w:tcBorders>
              <w:top w:val="nil"/>
              <w:left w:val="nil"/>
              <w:bottom w:val="single" w:color="000000" w:sz="4" w:space="0"/>
              <w:right w:val="single" w:color="000000" w:sz="4" w:space="0"/>
            </w:tcBorders>
            <w:vAlign w:val="center"/>
          </w:tcPr>
          <w:p w14:paraId="6EC8DAF5">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其他一般公共服务支出</w:t>
            </w:r>
          </w:p>
        </w:tc>
        <w:tc>
          <w:tcPr>
            <w:tcW w:w="1781" w:type="dxa"/>
            <w:tcBorders>
              <w:top w:val="nil"/>
              <w:left w:val="nil"/>
              <w:bottom w:val="single" w:color="000000" w:sz="4" w:space="0"/>
              <w:right w:val="single" w:color="000000" w:sz="4" w:space="0"/>
            </w:tcBorders>
            <w:vAlign w:val="center"/>
          </w:tcPr>
          <w:p w14:paraId="23F0B1DE">
            <w:pPr>
              <w:widowControl/>
              <w:jc w:val="right"/>
              <w:rPr>
                <w:rFonts w:ascii="宋体" w:cs="Arial"/>
                <w:color w:val="000000"/>
                <w:kern w:val="0"/>
                <w:sz w:val="22"/>
                <w:szCs w:val="22"/>
              </w:rPr>
            </w:pPr>
            <w:r>
              <w:rPr>
                <w:rFonts w:ascii="宋体" w:hAnsi="宋体" w:cs="Arial"/>
                <w:color w:val="000000"/>
                <w:kern w:val="0"/>
                <w:sz w:val="22"/>
                <w:szCs w:val="22"/>
              </w:rPr>
              <w:t>252,000.00</w:t>
            </w:r>
          </w:p>
        </w:tc>
        <w:tc>
          <w:tcPr>
            <w:tcW w:w="1673" w:type="dxa"/>
            <w:tcBorders>
              <w:top w:val="nil"/>
              <w:left w:val="nil"/>
              <w:bottom w:val="single" w:color="000000" w:sz="4" w:space="0"/>
              <w:right w:val="single" w:color="000000" w:sz="4" w:space="0"/>
            </w:tcBorders>
            <w:vAlign w:val="center"/>
          </w:tcPr>
          <w:p w14:paraId="75D6BA3A">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753C9D6B">
            <w:pPr>
              <w:widowControl/>
              <w:jc w:val="right"/>
              <w:rPr>
                <w:rFonts w:ascii="宋体" w:cs="Arial"/>
                <w:color w:val="000000"/>
                <w:kern w:val="0"/>
                <w:sz w:val="22"/>
                <w:szCs w:val="22"/>
              </w:rPr>
            </w:pPr>
            <w:r>
              <w:rPr>
                <w:rFonts w:ascii="宋体" w:hAnsi="宋体" w:cs="Arial"/>
                <w:color w:val="000000"/>
                <w:kern w:val="0"/>
                <w:sz w:val="22"/>
                <w:szCs w:val="22"/>
              </w:rPr>
              <w:t>252,000.00</w:t>
            </w:r>
          </w:p>
        </w:tc>
        <w:tc>
          <w:tcPr>
            <w:tcW w:w="1608" w:type="dxa"/>
            <w:tcBorders>
              <w:top w:val="nil"/>
              <w:left w:val="nil"/>
              <w:bottom w:val="single" w:color="000000" w:sz="4" w:space="0"/>
              <w:right w:val="single" w:color="000000" w:sz="4" w:space="0"/>
            </w:tcBorders>
            <w:vAlign w:val="center"/>
          </w:tcPr>
          <w:p w14:paraId="029257C8">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4F4D1579">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0CA8D67F">
            <w:pPr>
              <w:widowControl/>
              <w:jc w:val="right"/>
              <w:rPr>
                <w:rFonts w:ascii="宋体" w:cs="Arial"/>
                <w:color w:val="000000"/>
                <w:kern w:val="0"/>
                <w:sz w:val="22"/>
                <w:szCs w:val="22"/>
              </w:rPr>
            </w:pPr>
          </w:p>
        </w:tc>
      </w:tr>
      <w:tr w14:paraId="72B0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311F7362">
            <w:pPr>
              <w:widowControl/>
              <w:rPr>
                <w:rFonts w:ascii="宋体" w:cs="Arial"/>
                <w:color w:val="000000"/>
                <w:kern w:val="0"/>
                <w:sz w:val="22"/>
                <w:szCs w:val="22"/>
              </w:rPr>
            </w:pPr>
            <w:r>
              <w:rPr>
                <w:rFonts w:ascii="宋体" w:hAnsi="宋体" w:cs="Arial"/>
                <w:color w:val="000000"/>
                <w:kern w:val="0"/>
                <w:sz w:val="22"/>
                <w:szCs w:val="22"/>
              </w:rPr>
              <w:t>2070109</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729909F1">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群众文化</w:t>
            </w:r>
          </w:p>
        </w:tc>
        <w:tc>
          <w:tcPr>
            <w:tcW w:w="1781" w:type="dxa"/>
            <w:tcBorders>
              <w:top w:val="nil"/>
              <w:left w:val="nil"/>
              <w:bottom w:val="single" w:color="000000" w:sz="4" w:space="0"/>
              <w:right w:val="single" w:color="000000" w:sz="4" w:space="0"/>
            </w:tcBorders>
            <w:vAlign w:val="center"/>
          </w:tcPr>
          <w:p w14:paraId="02474823">
            <w:pPr>
              <w:widowControl/>
              <w:jc w:val="right"/>
              <w:rPr>
                <w:rFonts w:ascii="宋体" w:cs="Arial"/>
                <w:color w:val="000000"/>
                <w:kern w:val="0"/>
                <w:sz w:val="22"/>
                <w:szCs w:val="22"/>
              </w:rPr>
            </w:pPr>
            <w:r>
              <w:rPr>
                <w:rFonts w:ascii="宋体" w:hAnsi="宋体" w:cs="Arial"/>
                <w:color w:val="000000"/>
                <w:kern w:val="0"/>
                <w:sz w:val="22"/>
                <w:szCs w:val="22"/>
              </w:rPr>
              <w:t>318,464.60</w:t>
            </w:r>
          </w:p>
        </w:tc>
        <w:tc>
          <w:tcPr>
            <w:tcW w:w="1673" w:type="dxa"/>
            <w:tcBorders>
              <w:top w:val="nil"/>
              <w:left w:val="nil"/>
              <w:bottom w:val="single" w:color="000000" w:sz="4" w:space="0"/>
              <w:right w:val="single" w:color="000000" w:sz="4" w:space="0"/>
            </w:tcBorders>
            <w:vAlign w:val="center"/>
          </w:tcPr>
          <w:p w14:paraId="119A6F48">
            <w:pPr>
              <w:widowControl/>
              <w:jc w:val="right"/>
              <w:rPr>
                <w:rFonts w:ascii="宋体" w:cs="Arial"/>
                <w:color w:val="000000"/>
                <w:kern w:val="0"/>
                <w:sz w:val="22"/>
                <w:szCs w:val="22"/>
              </w:rPr>
            </w:pPr>
            <w:r>
              <w:rPr>
                <w:rFonts w:ascii="宋体" w:hAnsi="宋体" w:cs="Arial"/>
                <w:color w:val="000000"/>
                <w:kern w:val="0"/>
                <w:sz w:val="22"/>
                <w:szCs w:val="22"/>
              </w:rPr>
              <w:t>318,464.60</w:t>
            </w:r>
          </w:p>
        </w:tc>
        <w:tc>
          <w:tcPr>
            <w:tcW w:w="1872" w:type="dxa"/>
            <w:tcBorders>
              <w:top w:val="nil"/>
              <w:left w:val="nil"/>
              <w:bottom w:val="single" w:color="000000" w:sz="4" w:space="0"/>
              <w:right w:val="single" w:color="000000" w:sz="4" w:space="0"/>
            </w:tcBorders>
            <w:vAlign w:val="center"/>
          </w:tcPr>
          <w:p w14:paraId="63DF9BD7">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7FA05807">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14130BCA">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215BC937">
            <w:pPr>
              <w:widowControl/>
              <w:jc w:val="right"/>
              <w:rPr>
                <w:rFonts w:ascii="宋体" w:cs="Arial"/>
                <w:color w:val="000000"/>
                <w:kern w:val="0"/>
                <w:sz w:val="22"/>
                <w:szCs w:val="22"/>
              </w:rPr>
            </w:pPr>
          </w:p>
        </w:tc>
      </w:tr>
      <w:tr w14:paraId="42AE3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67CC23E3">
            <w:pPr>
              <w:widowControl/>
              <w:rPr>
                <w:rFonts w:ascii="宋体" w:cs="Arial"/>
                <w:color w:val="000000"/>
                <w:kern w:val="0"/>
                <w:sz w:val="22"/>
                <w:szCs w:val="22"/>
              </w:rPr>
            </w:pPr>
            <w:r>
              <w:rPr>
                <w:rFonts w:ascii="宋体" w:hAnsi="宋体" w:cs="Arial"/>
                <w:color w:val="000000"/>
                <w:kern w:val="0"/>
                <w:sz w:val="22"/>
                <w:szCs w:val="22"/>
              </w:rPr>
              <w:t>2070199</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0FA062DC">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其他文化支出</w:t>
            </w:r>
          </w:p>
        </w:tc>
        <w:tc>
          <w:tcPr>
            <w:tcW w:w="1781" w:type="dxa"/>
            <w:tcBorders>
              <w:top w:val="nil"/>
              <w:left w:val="nil"/>
              <w:bottom w:val="single" w:color="000000" w:sz="4" w:space="0"/>
              <w:right w:val="single" w:color="000000" w:sz="4" w:space="0"/>
            </w:tcBorders>
            <w:vAlign w:val="center"/>
          </w:tcPr>
          <w:p w14:paraId="5B703529">
            <w:pPr>
              <w:widowControl/>
              <w:jc w:val="right"/>
              <w:rPr>
                <w:rFonts w:ascii="宋体" w:cs="Arial"/>
                <w:color w:val="000000"/>
                <w:kern w:val="0"/>
                <w:sz w:val="22"/>
                <w:szCs w:val="22"/>
              </w:rPr>
            </w:pPr>
            <w:r>
              <w:rPr>
                <w:rFonts w:ascii="宋体" w:hAnsi="宋体" w:cs="Arial"/>
                <w:color w:val="000000"/>
                <w:kern w:val="0"/>
                <w:sz w:val="22"/>
                <w:szCs w:val="22"/>
              </w:rPr>
              <w:t>20,000.00</w:t>
            </w:r>
          </w:p>
        </w:tc>
        <w:tc>
          <w:tcPr>
            <w:tcW w:w="1673" w:type="dxa"/>
            <w:tcBorders>
              <w:top w:val="nil"/>
              <w:left w:val="nil"/>
              <w:bottom w:val="single" w:color="000000" w:sz="4" w:space="0"/>
              <w:right w:val="single" w:color="000000" w:sz="4" w:space="0"/>
            </w:tcBorders>
            <w:vAlign w:val="center"/>
          </w:tcPr>
          <w:p w14:paraId="616BAC76">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1186B57D">
            <w:pPr>
              <w:widowControl/>
              <w:jc w:val="right"/>
              <w:rPr>
                <w:rFonts w:ascii="宋体" w:cs="Arial"/>
                <w:color w:val="000000"/>
                <w:kern w:val="0"/>
                <w:sz w:val="22"/>
                <w:szCs w:val="22"/>
              </w:rPr>
            </w:pPr>
            <w:r>
              <w:rPr>
                <w:rFonts w:ascii="宋体" w:hAnsi="宋体" w:cs="Arial"/>
                <w:color w:val="000000"/>
                <w:kern w:val="0"/>
                <w:sz w:val="22"/>
                <w:szCs w:val="22"/>
              </w:rPr>
              <w:t>20,000.00</w:t>
            </w:r>
          </w:p>
        </w:tc>
        <w:tc>
          <w:tcPr>
            <w:tcW w:w="1608" w:type="dxa"/>
            <w:tcBorders>
              <w:top w:val="nil"/>
              <w:left w:val="nil"/>
              <w:bottom w:val="single" w:color="000000" w:sz="4" w:space="0"/>
              <w:right w:val="single" w:color="000000" w:sz="4" w:space="0"/>
            </w:tcBorders>
            <w:vAlign w:val="center"/>
          </w:tcPr>
          <w:p w14:paraId="45D54D0D">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33D9AE9F">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1357A077">
            <w:pPr>
              <w:widowControl/>
              <w:jc w:val="right"/>
              <w:rPr>
                <w:rFonts w:ascii="宋体" w:cs="Arial"/>
                <w:color w:val="000000"/>
                <w:kern w:val="0"/>
                <w:sz w:val="22"/>
                <w:szCs w:val="22"/>
              </w:rPr>
            </w:pPr>
          </w:p>
        </w:tc>
      </w:tr>
      <w:tr w14:paraId="2F2E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0855A582">
            <w:pPr>
              <w:widowControl/>
              <w:rPr>
                <w:rFonts w:ascii="宋体" w:cs="Arial"/>
                <w:color w:val="000000"/>
                <w:kern w:val="0"/>
                <w:sz w:val="22"/>
                <w:szCs w:val="22"/>
              </w:rPr>
            </w:pPr>
            <w:r>
              <w:rPr>
                <w:rFonts w:ascii="宋体" w:hAnsi="宋体" w:cs="Arial"/>
                <w:color w:val="000000"/>
                <w:kern w:val="0"/>
                <w:sz w:val="22"/>
                <w:szCs w:val="22"/>
              </w:rPr>
              <w:t>2080208</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6C7898E2">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基层政权和社区建设</w:t>
            </w:r>
          </w:p>
        </w:tc>
        <w:tc>
          <w:tcPr>
            <w:tcW w:w="1781" w:type="dxa"/>
            <w:tcBorders>
              <w:top w:val="nil"/>
              <w:left w:val="nil"/>
              <w:bottom w:val="single" w:color="000000" w:sz="4" w:space="0"/>
              <w:right w:val="single" w:color="000000" w:sz="4" w:space="0"/>
            </w:tcBorders>
            <w:vAlign w:val="center"/>
          </w:tcPr>
          <w:p w14:paraId="5EDCD38F">
            <w:pPr>
              <w:widowControl/>
              <w:jc w:val="right"/>
              <w:rPr>
                <w:rFonts w:ascii="宋体" w:cs="Arial"/>
                <w:color w:val="000000"/>
                <w:kern w:val="0"/>
                <w:sz w:val="22"/>
                <w:szCs w:val="22"/>
              </w:rPr>
            </w:pPr>
            <w:r>
              <w:rPr>
                <w:rFonts w:ascii="宋体" w:hAnsi="宋体" w:cs="Arial"/>
                <w:color w:val="000000"/>
                <w:kern w:val="0"/>
                <w:sz w:val="22"/>
                <w:szCs w:val="22"/>
              </w:rPr>
              <w:t>542,249.72</w:t>
            </w:r>
          </w:p>
        </w:tc>
        <w:tc>
          <w:tcPr>
            <w:tcW w:w="1673" w:type="dxa"/>
            <w:tcBorders>
              <w:top w:val="nil"/>
              <w:left w:val="nil"/>
              <w:bottom w:val="single" w:color="000000" w:sz="4" w:space="0"/>
              <w:right w:val="single" w:color="000000" w:sz="4" w:space="0"/>
            </w:tcBorders>
            <w:vAlign w:val="center"/>
          </w:tcPr>
          <w:p w14:paraId="3AEC9B27">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52084170">
            <w:pPr>
              <w:widowControl/>
              <w:jc w:val="right"/>
              <w:rPr>
                <w:rFonts w:ascii="宋体" w:cs="Arial"/>
                <w:color w:val="000000"/>
                <w:kern w:val="0"/>
                <w:sz w:val="22"/>
                <w:szCs w:val="22"/>
              </w:rPr>
            </w:pPr>
            <w:r>
              <w:rPr>
                <w:rFonts w:ascii="宋体" w:hAnsi="宋体" w:cs="Arial"/>
                <w:color w:val="000000"/>
                <w:kern w:val="0"/>
                <w:sz w:val="22"/>
                <w:szCs w:val="22"/>
              </w:rPr>
              <w:t>542,249.72</w:t>
            </w:r>
          </w:p>
        </w:tc>
        <w:tc>
          <w:tcPr>
            <w:tcW w:w="1608" w:type="dxa"/>
            <w:tcBorders>
              <w:top w:val="nil"/>
              <w:left w:val="nil"/>
              <w:bottom w:val="single" w:color="000000" w:sz="4" w:space="0"/>
              <w:right w:val="single" w:color="000000" w:sz="4" w:space="0"/>
            </w:tcBorders>
            <w:vAlign w:val="center"/>
          </w:tcPr>
          <w:p w14:paraId="1AF4FCAF">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5EC1BDE1">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563A2BBA">
            <w:pPr>
              <w:widowControl/>
              <w:jc w:val="right"/>
              <w:rPr>
                <w:rFonts w:ascii="宋体" w:cs="Arial"/>
                <w:color w:val="000000"/>
                <w:kern w:val="0"/>
                <w:sz w:val="22"/>
                <w:szCs w:val="22"/>
              </w:rPr>
            </w:pPr>
          </w:p>
        </w:tc>
      </w:tr>
      <w:tr w14:paraId="29B7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467EEF1A">
            <w:pPr>
              <w:widowControl/>
              <w:rPr>
                <w:rFonts w:ascii="宋体" w:cs="Arial"/>
                <w:color w:val="000000"/>
                <w:kern w:val="0"/>
                <w:sz w:val="22"/>
                <w:szCs w:val="22"/>
              </w:rPr>
            </w:pPr>
            <w:r>
              <w:rPr>
                <w:rFonts w:ascii="宋体" w:hAnsi="宋体" w:cs="Arial"/>
                <w:color w:val="000000"/>
                <w:kern w:val="0"/>
                <w:sz w:val="22"/>
                <w:szCs w:val="22"/>
              </w:rPr>
              <w:t>2080504</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772A96E9">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未归口管理的行政单位离退休</w:t>
            </w:r>
          </w:p>
        </w:tc>
        <w:tc>
          <w:tcPr>
            <w:tcW w:w="1781" w:type="dxa"/>
            <w:tcBorders>
              <w:top w:val="nil"/>
              <w:left w:val="nil"/>
              <w:bottom w:val="single" w:color="000000" w:sz="4" w:space="0"/>
              <w:right w:val="single" w:color="000000" w:sz="4" w:space="0"/>
            </w:tcBorders>
            <w:vAlign w:val="center"/>
          </w:tcPr>
          <w:p w14:paraId="1C81D484">
            <w:pPr>
              <w:widowControl/>
              <w:jc w:val="right"/>
              <w:rPr>
                <w:rFonts w:ascii="宋体" w:cs="Arial"/>
                <w:color w:val="000000"/>
                <w:kern w:val="0"/>
                <w:sz w:val="22"/>
                <w:szCs w:val="22"/>
              </w:rPr>
            </w:pPr>
            <w:r>
              <w:rPr>
                <w:rFonts w:ascii="宋体" w:hAnsi="宋体" w:cs="Arial"/>
                <w:color w:val="000000"/>
                <w:kern w:val="0"/>
                <w:sz w:val="22"/>
                <w:szCs w:val="22"/>
              </w:rPr>
              <w:t>89,267.00</w:t>
            </w:r>
          </w:p>
        </w:tc>
        <w:tc>
          <w:tcPr>
            <w:tcW w:w="1673" w:type="dxa"/>
            <w:tcBorders>
              <w:top w:val="nil"/>
              <w:left w:val="nil"/>
              <w:bottom w:val="single" w:color="000000" w:sz="4" w:space="0"/>
              <w:right w:val="single" w:color="000000" w:sz="4" w:space="0"/>
            </w:tcBorders>
            <w:vAlign w:val="center"/>
          </w:tcPr>
          <w:p w14:paraId="6CD25A87">
            <w:pPr>
              <w:widowControl/>
              <w:jc w:val="right"/>
              <w:rPr>
                <w:rFonts w:ascii="宋体" w:cs="Arial"/>
                <w:color w:val="000000"/>
                <w:kern w:val="0"/>
                <w:sz w:val="22"/>
                <w:szCs w:val="22"/>
              </w:rPr>
            </w:pPr>
            <w:r>
              <w:rPr>
                <w:rFonts w:ascii="宋体" w:hAnsi="宋体" w:cs="Arial"/>
                <w:color w:val="000000"/>
                <w:kern w:val="0"/>
                <w:sz w:val="22"/>
                <w:szCs w:val="22"/>
              </w:rPr>
              <w:t>89,267.00</w:t>
            </w:r>
          </w:p>
        </w:tc>
        <w:tc>
          <w:tcPr>
            <w:tcW w:w="1872" w:type="dxa"/>
            <w:tcBorders>
              <w:top w:val="nil"/>
              <w:left w:val="nil"/>
              <w:bottom w:val="single" w:color="000000" w:sz="4" w:space="0"/>
              <w:right w:val="single" w:color="000000" w:sz="4" w:space="0"/>
            </w:tcBorders>
            <w:vAlign w:val="center"/>
          </w:tcPr>
          <w:p w14:paraId="1611432E">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1D489924">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5962E646">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0F584BA6">
            <w:pPr>
              <w:widowControl/>
              <w:jc w:val="right"/>
              <w:rPr>
                <w:rFonts w:ascii="宋体" w:cs="Arial"/>
                <w:color w:val="000000"/>
                <w:kern w:val="0"/>
                <w:sz w:val="22"/>
                <w:szCs w:val="22"/>
              </w:rPr>
            </w:pPr>
          </w:p>
        </w:tc>
      </w:tr>
      <w:tr w14:paraId="6E27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46DFDFF4">
            <w:pPr>
              <w:widowControl/>
              <w:rPr>
                <w:rFonts w:ascii="宋体" w:cs="Arial"/>
                <w:color w:val="000000"/>
                <w:kern w:val="0"/>
                <w:sz w:val="22"/>
                <w:szCs w:val="22"/>
              </w:rPr>
            </w:pPr>
            <w:r>
              <w:rPr>
                <w:rFonts w:ascii="宋体" w:hAnsi="宋体" w:cs="Arial"/>
                <w:color w:val="000000"/>
                <w:kern w:val="0"/>
                <w:sz w:val="22"/>
                <w:szCs w:val="22"/>
              </w:rPr>
              <w:t>2080505</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1F488CCC">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机关事业单位基本养老保险缴费支出★</w:t>
            </w:r>
          </w:p>
        </w:tc>
        <w:tc>
          <w:tcPr>
            <w:tcW w:w="1781" w:type="dxa"/>
            <w:tcBorders>
              <w:top w:val="nil"/>
              <w:left w:val="nil"/>
              <w:bottom w:val="single" w:color="000000" w:sz="4" w:space="0"/>
              <w:right w:val="single" w:color="000000" w:sz="4" w:space="0"/>
            </w:tcBorders>
            <w:vAlign w:val="center"/>
          </w:tcPr>
          <w:p w14:paraId="745D9EAA">
            <w:pPr>
              <w:widowControl/>
              <w:jc w:val="right"/>
              <w:rPr>
                <w:rFonts w:ascii="宋体" w:cs="Arial"/>
                <w:color w:val="000000"/>
                <w:kern w:val="0"/>
                <w:sz w:val="22"/>
                <w:szCs w:val="22"/>
              </w:rPr>
            </w:pPr>
            <w:r>
              <w:rPr>
                <w:rFonts w:ascii="宋体" w:hAnsi="宋体" w:cs="Arial"/>
                <w:color w:val="000000"/>
                <w:kern w:val="0"/>
                <w:sz w:val="22"/>
                <w:szCs w:val="22"/>
              </w:rPr>
              <w:t>598,398.00</w:t>
            </w:r>
          </w:p>
        </w:tc>
        <w:tc>
          <w:tcPr>
            <w:tcW w:w="1673" w:type="dxa"/>
            <w:tcBorders>
              <w:top w:val="nil"/>
              <w:left w:val="nil"/>
              <w:bottom w:val="single" w:color="000000" w:sz="4" w:space="0"/>
              <w:right w:val="single" w:color="000000" w:sz="4" w:space="0"/>
            </w:tcBorders>
            <w:vAlign w:val="center"/>
          </w:tcPr>
          <w:p w14:paraId="202D15AE">
            <w:pPr>
              <w:widowControl/>
              <w:jc w:val="right"/>
              <w:rPr>
                <w:rFonts w:ascii="宋体" w:cs="Arial"/>
                <w:color w:val="000000"/>
                <w:kern w:val="0"/>
                <w:sz w:val="22"/>
                <w:szCs w:val="22"/>
              </w:rPr>
            </w:pPr>
            <w:r>
              <w:rPr>
                <w:rFonts w:ascii="宋体" w:hAnsi="宋体" w:cs="Arial"/>
                <w:color w:val="000000"/>
                <w:kern w:val="0"/>
                <w:sz w:val="22"/>
                <w:szCs w:val="22"/>
              </w:rPr>
              <w:t>598,398.00</w:t>
            </w:r>
          </w:p>
        </w:tc>
        <w:tc>
          <w:tcPr>
            <w:tcW w:w="1872" w:type="dxa"/>
            <w:tcBorders>
              <w:top w:val="nil"/>
              <w:left w:val="nil"/>
              <w:bottom w:val="single" w:color="000000" w:sz="4" w:space="0"/>
              <w:right w:val="single" w:color="000000" w:sz="4" w:space="0"/>
            </w:tcBorders>
            <w:vAlign w:val="center"/>
          </w:tcPr>
          <w:p w14:paraId="6496E146">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7E17A49C">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5D5D26BB">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67BF8B8E">
            <w:pPr>
              <w:widowControl/>
              <w:jc w:val="right"/>
              <w:rPr>
                <w:rFonts w:ascii="宋体" w:cs="Arial"/>
                <w:color w:val="000000"/>
                <w:kern w:val="0"/>
                <w:sz w:val="22"/>
                <w:szCs w:val="22"/>
              </w:rPr>
            </w:pPr>
          </w:p>
        </w:tc>
      </w:tr>
      <w:tr w14:paraId="42CE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44929A6E">
            <w:pPr>
              <w:widowControl/>
              <w:rPr>
                <w:rFonts w:ascii="宋体" w:hAnsi="宋体" w:cs="Arial"/>
                <w:color w:val="000000"/>
                <w:kern w:val="0"/>
                <w:sz w:val="22"/>
                <w:szCs w:val="22"/>
              </w:rPr>
            </w:pPr>
            <w:r>
              <w:rPr>
                <w:rFonts w:ascii="宋体" w:hAnsi="宋体" w:cs="Arial"/>
                <w:color w:val="000000"/>
                <w:kern w:val="0"/>
                <w:sz w:val="22"/>
                <w:szCs w:val="22"/>
              </w:rPr>
              <w:t>2080799</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3E8C843E">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其他就业补助支出★</w:t>
            </w:r>
          </w:p>
        </w:tc>
        <w:tc>
          <w:tcPr>
            <w:tcW w:w="1781" w:type="dxa"/>
            <w:tcBorders>
              <w:top w:val="nil"/>
              <w:left w:val="nil"/>
              <w:bottom w:val="single" w:color="000000" w:sz="4" w:space="0"/>
              <w:right w:val="single" w:color="000000" w:sz="4" w:space="0"/>
            </w:tcBorders>
            <w:vAlign w:val="center"/>
          </w:tcPr>
          <w:p w14:paraId="7E375DA8">
            <w:pPr>
              <w:widowControl/>
              <w:jc w:val="right"/>
              <w:rPr>
                <w:rFonts w:ascii="宋体" w:cs="Arial"/>
                <w:color w:val="000000"/>
                <w:kern w:val="0"/>
                <w:sz w:val="22"/>
                <w:szCs w:val="22"/>
              </w:rPr>
            </w:pPr>
            <w:r>
              <w:rPr>
                <w:rFonts w:ascii="宋体" w:hAnsi="宋体" w:cs="Arial"/>
                <w:color w:val="000000"/>
                <w:kern w:val="0"/>
                <w:sz w:val="22"/>
                <w:szCs w:val="22"/>
              </w:rPr>
              <w:t>57,988.00</w:t>
            </w:r>
          </w:p>
        </w:tc>
        <w:tc>
          <w:tcPr>
            <w:tcW w:w="1673" w:type="dxa"/>
            <w:tcBorders>
              <w:top w:val="nil"/>
              <w:left w:val="nil"/>
              <w:bottom w:val="single" w:color="000000" w:sz="4" w:space="0"/>
              <w:right w:val="single" w:color="000000" w:sz="4" w:space="0"/>
            </w:tcBorders>
            <w:vAlign w:val="center"/>
          </w:tcPr>
          <w:p w14:paraId="2C8DCDB8">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5B791B1D">
            <w:pPr>
              <w:widowControl/>
              <w:jc w:val="right"/>
              <w:rPr>
                <w:rFonts w:ascii="宋体" w:cs="Arial"/>
                <w:color w:val="000000"/>
                <w:kern w:val="0"/>
                <w:sz w:val="22"/>
                <w:szCs w:val="22"/>
              </w:rPr>
            </w:pPr>
            <w:r>
              <w:rPr>
                <w:rFonts w:ascii="宋体" w:hAnsi="宋体" w:cs="Arial"/>
                <w:color w:val="000000"/>
                <w:kern w:val="0"/>
                <w:sz w:val="22"/>
                <w:szCs w:val="22"/>
              </w:rPr>
              <w:t>57,988.00</w:t>
            </w:r>
          </w:p>
        </w:tc>
        <w:tc>
          <w:tcPr>
            <w:tcW w:w="1608" w:type="dxa"/>
            <w:tcBorders>
              <w:top w:val="nil"/>
              <w:left w:val="nil"/>
              <w:bottom w:val="single" w:color="000000" w:sz="4" w:space="0"/>
              <w:right w:val="single" w:color="000000" w:sz="4" w:space="0"/>
            </w:tcBorders>
            <w:vAlign w:val="center"/>
          </w:tcPr>
          <w:p w14:paraId="2B9AA90D">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54196F2B">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424969F3">
            <w:pPr>
              <w:widowControl/>
              <w:jc w:val="right"/>
              <w:rPr>
                <w:rFonts w:ascii="宋体" w:cs="Arial"/>
                <w:color w:val="000000"/>
                <w:kern w:val="0"/>
                <w:sz w:val="22"/>
                <w:szCs w:val="22"/>
              </w:rPr>
            </w:pPr>
          </w:p>
        </w:tc>
      </w:tr>
      <w:tr w14:paraId="12AF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295724C0">
            <w:pPr>
              <w:widowControl/>
              <w:rPr>
                <w:rFonts w:ascii="宋体" w:cs="Arial"/>
                <w:color w:val="000000"/>
                <w:kern w:val="0"/>
                <w:sz w:val="22"/>
                <w:szCs w:val="22"/>
              </w:rPr>
            </w:pPr>
            <w:r>
              <w:rPr>
                <w:rFonts w:ascii="宋体" w:hAnsi="宋体" w:cs="Arial"/>
                <w:color w:val="000000"/>
                <w:kern w:val="0"/>
                <w:sz w:val="22"/>
                <w:szCs w:val="22"/>
              </w:rPr>
              <w:t>2082702</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1E679C5F">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财政对工伤保险基金的补助★</w:t>
            </w:r>
          </w:p>
        </w:tc>
        <w:tc>
          <w:tcPr>
            <w:tcW w:w="1781" w:type="dxa"/>
            <w:tcBorders>
              <w:top w:val="nil"/>
              <w:left w:val="nil"/>
              <w:bottom w:val="single" w:color="000000" w:sz="4" w:space="0"/>
              <w:right w:val="single" w:color="000000" w:sz="4" w:space="0"/>
            </w:tcBorders>
            <w:vAlign w:val="center"/>
          </w:tcPr>
          <w:p w14:paraId="626F6E32">
            <w:pPr>
              <w:widowControl/>
              <w:jc w:val="right"/>
              <w:rPr>
                <w:rFonts w:ascii="宋体" w:cs="Arial"/>
                <w:color w:val="000000"/>
                <w:kern w:val="0"/>
                <w:sz w:val="22"/>
                <w:szCs w:val="22"/>
              </w:rPr>
            </w:pPr>
            <w:r>
              <w:rPr>
                <w:rFonts w:ascii="宋体" w:hAnsi="宋体" w:cs="Arial"/>
                <w:color w:val="000000"/>
                <w:kern w:val="0"/>
                <w:sz w:val="22"/>
                <w:szCs w:val="22"/>
              </w:rPr>
              <w:t>6,162.18</w:t>
            </w:r>
          </w:p>
        </w:tc>
        <w:tc>
          <w:tcPr>
            <w:tcW w:w="1673" w:type="dxa"/>
            <w:tcBorders>
              <w:top w:val="nil"/>
              <w:left w:val="nil"/>
              <w:bottom w:val="single" w:color="000000" w:sz="4" w:space="0"/>
              <w:right w:val="single" w:color="000000" w:sz="4" w:space="0"/>
            </w:tcBorders>
            <w:vAlign w:val="center"/>
          </w:tcPr>
          <w:p w14:paraId="7B3A9057">
            <w:pPr>
              <w:widowControl/>
              <w:jc w:val="right"/>
              <w:rPr>
                <w:rFonts w:ascii="宋体" w:cs="Arial"/>
                <w:color w:val="000000"/>
                <w:kern w:val="0"/>
                <w:sz w:val="22"/>
                <w:szCs w:val="22"/>
              </w:rPr>
            </w:pPr>
            <w:r>
              <w:rPr>
                <w:rFonts w:ascii="宋体" w:hAnsi="宋体" w:cs="Arial"/>
                <w:color w:val="000000"/>
                <w:kern w:val="0"/>
                <w:sz w:val="22"/>
                <w:szCs w:val="22"/>
              </w:rPr>
              <w:t>6,162.18</w:t>
            </w:r>
          </w:p>
        </w:tc>
        <w:tc>
          <w:tcPr>
            <w:tcW w:w="1872" w:type="dxa"/>
            <w:tcBorders>
              <w:top w:val="nil"/>
              <w:left w:val="nil"/>
              <w:bottom w:val="single" w:color="000000" w:sz="4" w:space="0"/>
              <w:right w:val="single" w:color="000000" w:sz="4" w:space="0"/>
            </w:tcBorders>
            <w:vAlign w:val="center"/>
          </w:tcPr>
          <w:p w14:paraId="618B19FE">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1C61ADD0">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0A124A10">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6D06E48A">
            <w:pPr>
              <w:widowControl/>
              <w:jc w:val="right"/>
              <w:rPr>
                <w:rFonts w:ascii="宋体" w:cs="Arial"/>
                <w:color w:val="000000"/>
                <w:kern w:val="0"/>
                <w:sz w:val="22"/>
                <w:szCs w:val="22"/>
              </w:rPr>
            </w:pPr>
          </w:p>
        </w:tc>
      </w:tr>
      <w:tr w14:paraId="7E8D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6E12C718">
            <w:pPr>
              <w:widowControl/>
              <w:rPr>
                <w:rFonts w:ascii="宋体" w:cs="Arial"/>
                <w:color w:val="000000"/>
                <w:kern w:val="0"/>
                <w:sz w:val="22"/>
                <w:szCs w:val="22"/>
              </w:rPr>
            </w:pPr>
            <w:r>
              <w:rPr>
                <w:rFonts w:ascii="宋体" w:hAnsi="宋体" w:cs="Arial"/>
                <w:color w:val="000000"/>
                <w:kern w:val="0"/>
                <w:sz w:val="22"/>
                <w:szCs w:val="22"/>
              </w:rPr>
              <w:t>2082703</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656BFFC2">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财政对生育保险基金的补助★</w:t>
            </w:r>
          </w:p>
        </w:tc>
        <w:tc>
          <w:tcPr>
            <w:tcW w:w="1781" w:type="dxa"/>
            <w:tcBorders>
              <w:top w:val="nil"/>
              <w:left w:val="nil"/>
              <w:bottom w:val="single" w:color="000000" w:sz="4" w:space="0"/>
              <w:right w:val="single" w:color="000000" w:sz="4" w:space="0"/>
            </w:tcBorders>
            <w:vAlign w:val="center"/>
          </w:tcPr>
          <w:p w14:paraId="5734B2B7">
            <w:pPr>
              <w:widowControl/>
              <w:jc w:val="right"/>
              <w:rPr>
                <w:rFonts w:ascii="宋体" w:cs="Arial"/>
                <w:color w:val="000000"/>
                <w:kern w:val="0"/>
                <w:sz w:val="22"/>
                <w:szCs w:val="22"/>
              </w:rPr>
            </w:pPr>
            <w:r>
              <w:rPr>
                <w:rFonts w:ascii="宋体" w:hAnsi="宋体" w:cs="Arial"/>
                <w:color w:val="000000"/>
                <w:kern w:val="0"/>
                <w:sz w:val="22"/>
                <w:szCs w:val="22"/>
              </w:rPr>
              <w:t>9,244.60</w:t>
            </w:r>
          </w:p>
        </w:tc>
        <w:tc>
          <w:tcPr>
            <w:tcW w:w="1673" w:type="dxa"/>
            <w:tcBorders>
              <w:top w:val="nil"/>
              <w:left w:val="nil"/>
              <w:bottom w:val="single" w:color="000000" w:sz="4" w:space="0"/>
              <w:right w:val="single" w:color="000000" w:sz="4" w:space="0"/>
            </w:tcBorders>
            <w:vAlign w:val="center"/>
          </w:tcPr>
          <w:p w14:paraId="3DD41875">
            <w:pPr>
              <w:widowControl/>
              <w:jc w:val="right"/>
              <w:rPr>
                <w:rFonts w:ascii="宋体" w:cs="Arial"/>
                <w:color w:val="000000"/>
                <w:kern w:val="0"/>
                <w:sz w:val="22"/>
                <w:szCs w:val="22"/>
              </w:rPr>
            </w:pPr>
            <w:r>
              <w:rPr>
                <w:rFonts w:ascii="宋体" w:hAnsi="宋体" w:cs="Arial"/>
                <w:color w:val="000000"/>
                <w:kern w:val="0"/>
                <w:sz w:val="22"/>
                <w:szCs w:val="22"/>
              </w:rPr>
              <w:t>9,244.60</w:t>
            </w:r>
          </w:p>
        </w:tc>
        <w:tc>
          <w:tcPr>
            <w:tcW w:w="1872" w:type="dxa"/>
            <w:tcBorders>
              <w:top w:val="nil"/>
              <w:left w:val="nil"/>
              <w:bottom w:val="single" w:color="000000" w:sz="4" w:space="0"/>
              <w:right w:val="single" w:color="000000" w:sz="4" w:space="0"/>
            </w:tcBorders>
            <w:vAlign w:val="center"/>
          </w:tcPr>
          <w:p w14:paraId="57BF1ADB">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106334DD">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0A6F95AB">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62A3FE96">
            <w:pPr>
              <w:widowControl/>
              <w:jc w:val="right"/>
              <w:rPr>
                <w:rFonts w:ascii="宋体" w:cs="Arial"/>
                <w:color w:val="000000"/>
                <w:kern w:val="0"/>
                <w:sz w:val="22"/>
                <w:szCs w:val="22"/>
              </w:rPr>
            </w:pPr>
          </w:p>
        </w:tc>
      </w:tr>
      <w:tr w14:paraId="5B62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7BDB084A">
            <w:pPr>
              <w:widowControl/>
              <w:rPr>
                <w:rFonts w:ascii="宋体" w:hAnsi="宋体" w:cs="Arial"/>
                <w:color w:val="000000"/>
                <w:kern w:val="0"/>
                <w:sz w:val="22"/>
                <w:szCs w:val="22"/>
              </w:rPr>
            </w:pPr>
            <w:r>
              <w:rPr>
                <w:rFonts w:ascii="宋体" w:hAnsi="宋体" w:cs="Arial"/>
                <w:color w:val="000000"/>
                <w:kern w:val="0"/>
                <w:sz w:val="22"/>
                <w:szCs w:val="22"/>
              </w:rPr>
              <w:t>2100102</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39A3EA25">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一般行政管理事务</w:t>
            </w:r>
          </w:p>
        </w:tc>
        <w:tc>
          <w:tcPr>
            <w:tcW w:w="1781" w:type="dxa"/>
            <w:tcBorders>
              <w:top w:val="nil"/>
              <w:left w:val="nil"/>
              <w:bottom w:val="single" w:color="000000" w:sz="4" w:space="0"/>
              <w:right w:val="single" w:color="000000" w:sz="4" w:space="0"/>
            </w:tcBorders>
            <w:vAlign w:val="center"/>
          </w:tcPr>
          <w:p w14:paraId="420341CA">
            <w:pPr>
              <w:widowControl/>
              <w:jc w:val="right"/>
              <w:rPr>
                <w:rFonts w:ascii="宋体" w:cs="Arial"/>
                <w:color w:val="000000"/>
                <w:kern w:val="0"/>
                <w:sz w:val="22"/>
                <w:szCs w:val="22"/>
              </w:rPr>
            </w:pPr>
            <w:r>
              <w:rPr>
                <w:rFonts w:ascii="宋体" w:hAnsi="宋体" w:cs="Arial"/>
                <w:color w:val="000000"/>
                <w:kern w:val="0"/>
                <w:sz w:val="22"/>
                <w:szCs w:val="22"/>
              </w:rPr>
              <w:t>26,310.00</w:t>
            </w:r>
          </w:p>
        </w:tc>
        <w:tc>
          <w:tcPr>
            <w:tcW w:w="1673" w:type="dxa"/>
            <w:tcBorders>
              <w:top w:val="nil"/>
              <w:left w:val="nil"/>
              <w:bottom w:val="single" w:color="000000" w:sz="4" w:space="0"/>
              <w:right w:val="single" w:color="000000" w:sz="4" w:space="0"/>
            </w:tcBorders>
            <w:vAlign w:val="center"/>
          </w:tcPr>
          <w:p w14:paraId="0DF6BAF4">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744494FB">
            <w:pPr>
              <w:widowControl/>
              <w:jc w:val="right"/>
              <w:rPr>
                <w:rFonts w:ascii="宋体" w:cs="Arial"/>
                <w:color w:val="000000"/>
                <w:kern w:val="0"/>
                <w:sz w:val="22"/>
                <w:szCs w:val="22"/>
              </w:rPr>
            </w:pPr>
            <w:r>
              <w:rPr>
                <w:rFonts w:ascii="宋体" w:hAnsi="宋体" w:cs="Arial"/>
                <w:color w:val="000000"/>
                <w:kern w:val="0"/>
                <w:sz w:val="22"/>
                <w:szCs w:val="22"/>
              </w:rPr>
              <w:t>26,310.00</w:t>
            </w:r>
          </w:p>
        </w:tc>
        <w:tc>
          <w:tcPr>
            <w:tcW w:w="1608" w:type="dxa"/>
            <w:tcBorders>
              <w:top w:val="nil"/>
              <w:left w:val="nil"/>
              <w:bottom w:val="single" w:color="000000" w:sz="4" w:space="0"/>
              <w:right w:val="single" w:color="000000" w:sz="4" w:space="0"/>
            </w:tcBorders>
            <w:vAlign w:val="center"/>
          </w:tcPr>
          <w:p w14:paraId="7D38C228">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70389B76">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2D1FB288">
            <w:pPr>
              <w:widowControl/>
              <w:jc w:val="right"/>
              <w:rPr>
                <w:rFonts w:ascii="宋体" w:cs="Arial"/>
                <w:color w:val="000000"/>
                <w:kern w:val="0"/>
                <w:sz w:val="22"/>
                <w:szCs w:val="22"/>
              </w:rPr>
            </w:pPr>
          </w:p>
        </w:tc>
      </w:tr>
      <w:tr w14:paraId="700A8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6D5D7674">
            <w:pPr>
              <w:widowControl/>
              <w:rPr>
                <w:rFonts w:ascii="宋体" w:cs="Arial"/>
                <w:color w:val="000000"/>
                <w:kern w:val="0"/>
                <w:sz w:val="22"/>
                <w:szCs w:val="22"/>
              </w:rPr>
            </w:pPr>
            <w:r>
              <w:rPr>
                <w:rFonts w:ascii="宋体" w:hAnsi="宋体" w:cs="Arial"/>
                <w:color w:val="000000"/>
                <w:kern w:val="0"/>
                <w:sz w:val="22"/>
                <w:szCs w:val="22"/>
              </w:rPr>
              <w:t>2100716</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10AF9A9A">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计划生育机构</w:t>
            </w:r>
          </w:p>
        </w:tc>
        <w:tc>
          <w:tcPr>
            <w:tcW w:w="1781" w:type="dxa"/>
            <w:tcBorders>
              <w:top w:val="nil"/>
              <w:left w:val="nil"/>
              <w:bottom w:val="single" w:color="000000" w:sz="4" w:space="0"/>
              <w:right w:val="single" w:color="000000" w:sz="4" w:space="0"/>
            </w:tcBorders>
            <w:vAlign w:val="center"/>
          </w:tcPr>
          <w:p w14:paraId="67677405">
            <w:pPr>
              <w:widowControl/>
              <w:jc w:val="right"/>
              <w:rPr>
                <w:rFonts w:ascii="宋体" w:cs="Arial"/>
                <w:color w:val="000000"/>
                <w:kern w:val="0"/>
                <w:sz w:val="22"/>
                <w:szCs w:val="22"/>
              </w:rPr>
            </w:pPr>
            <w:r>
              <w:rPr>
                <w:rFonts w:ascii="宋体" w:hAnsi="宋体" w:cs="Arial"/>
                <w:color w:val="000000"/>
                <w:kern w:val="0"/>
                <w:sz w:val="22"/>
                <w:szCs w:val="22"/>
              </w:rPr>
              <w:t>439,954.01</w:t>
            </w:r>
          </w:p>
        </w:tc>
        <w:tc>
          <w:tcPr>
            <w:tcW w:w="1673" w:type="dxa"/>
            <w:tcBorders>
              <w:top w:val="nil"/>
              <w:left w:val="nil"/>
              <w:bottom w:val="single" w:color="000000" w:sz="4" w:space="0"/>
              <w:right w:val="single" w:color="000000" w:sz="4" w:space="0"/>
            </w:tcBorders>
            <w:vAlign w:val="center"/>
          </w:tcPr>
          <w:p w14:paraId="0DE50CC8">
            <w:pPr>
              <w:widowControl/>
              <w:jc w:val="right"/>
              <w:rPr>
                <w:rFonts w:ascii="宋体" w:cs="Arial"/>
                <w:color w:val="000000"/>
                <w:kern w:val="0"/>
                <w:sz w:val="22"/>
                <w:szCs w:val="22"/>
              </w:rPr>
            </w:pPr>
            <w:r>
              <w:rPr>
                <w:rFonts w:ascii="宋体" w:hAnsi="宋体" w:cs="Arial"/>
                <w:color w:val="000000"/>
                <w:kern w:val="0"/>
                <w:sz w:val="22"/>
                <w:szCs w:val="22"/>
              </w:rPr>
              <w:t>439,954.01</w:t>
            </w:r>
          </w:p>
        </w:tc>
        <w:tc>
          <w:tcPr>
            <w:tcW w:w="1872" w:type="dxa"/>
            <w:tcBorders>
              <w:top w:val="nil"/>
              <w:left w:val="nil"/>
              <w:bottom w:val="single" w:color="000000" w:sz="4" w:space="0"/>
              <w:right w:val="single" w:color="000000" w:sz="4" w:space="0"/>
            </w:tcBorders>
            <w:vAlign w:val="center"/>
          </w:tcPr>
          <w:p w14:paraId="5177E06E">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0CA40E11">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610EE653">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3311FCAA">
            <w:pPr>
              <w:widowControl/>
              <w:jc w:val="right"/>
              <w:rPr>
                <w:rFonts w:ascii="宋体" w:cs="Arial"/>
                <w:color w:val="000000"/>
                <w:kern w:val="0"/>
                <w:sz w:val="22"/>
                <w:szCs w:val="22"/>
              </w:rPr>
            </w:pPr>
          </w:p>
        </w:tc>
      </w:tr>
      <w:tr w14:paraId="3A32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1659A81D">
            <w:pPr>
              <w:widowControl/>
              <w:rPr>
                <w:rFonts w:ascii="宋体" w:hAnsi="宋体" w:cs="Arial"/>
                <w:color w:val="000000"/>
                <w:kern w:val="0"/>
                <w:sz w:val="22"/>
                <w:szCs w:val="22"/>
              </w:rPr>
            </w:pPr>
            <w:r>
              <w:rPr>
                <w:rFonts w:ascii="宋体" w:hAnsi="宋体" w:cs="Arial"/>
                <w:color w:val="000000"/>
                <w:kern w:val="0"/>
                <w:sz w:val="22"/>
                <w:szCs w:val="22"/>
              </w:rPr>
              <w:t>2100799</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20490F6C">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其他计划生育事务支出</w:t>
            </w:r>
          </w:p>
        </w:tc>
        <w:tc>
          <w:tcPr>
            <w:tcW w:w="1781" w:type="dxa"/>
            <w:tcBorders>
              <w:top w:val="nil"/>
              <w:left w:val="nil"/>
              <w:bottom w:val="single" w:color="000000" w:sz="4" w:space="0"/>
              <w:right w:val="single" w:color="000000" w:sz="4" w:space="0"/>
            </w:tcBorders>
            <w:vAlign w:val="center"/>
          </w:tcPr>
          <w:p w14:paraId="47C68B6E">
            <w:pPr>
              <w:widowControl/>
              <w:jc w:val="right"/>
              <w:rPr>
                <w:rFonts w:ascii="宋体" w:cs="Arial"/>
                <w:color w:val="000000"/>
                <w:kern w:val="0"/>
                <w:sz w:val="22"/>
                <w:szCs w:val="22"/>
              </w:rPr>
            </w:pPr>
            <w:r>
              <w:rPr>
                <w:rFonts w:ascii="宋体" w:hAnsi="宋体" w:cs="Arial"/>
                <w:color w:val="000000"/>
                <w:kern w:val="0"/>
                <w:sz w:val="22"/>
                <w:szCs w:val="22"/>
              </w:rPr>
              <w:t>10000</w:t>
            </w:r>
          </w:p>
        </w:tc>
        <w:tc>
          <w:tcPr>
            <w:tcW w:w="1673" w:type="dxa"/>
            <w:tcBorders>
              <w:top w:val="nil"/>
              <w:left w:val="nil"/>
              <w:bottom w:val="single" w:color="000000" w:sz="4" w:space="0"/>
              <w:right w:val="single" w:color="000000" w:sz="4" w:space="0"/>
            </w:tcBorders>
            <w:vAlign w:val="center"/>
          </w:tcPr>
          <w:p w14:paraId="7C3E940B">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78E1189A">
            <w:pPr>
              <w:widowControl/>
              <w:jc w:val="right"/>
              <w:rPr>
                <w:rFonts w:ascii="宋体" w:cs="Arial"/>
                <w:color w:val="000000"/>
                <w:kern w:val="0"/>
                <w:sz w:val="22"/>
                <w:szCs w:val="22"/>
              </w:rPr>
            </w:pPr>
            <w:r>
              <w:rPr>
                <w:rFonts w:ascii="宋体" w:hAnsi="宋体" w:cs="Arial"/>
                <w:color w:val="000000"/>
                <w:kern w:val="0"/>
                <w:sz w:val="22"/>
                <w:szCs w:val="22"/>
              </w:rPr>
              <w:t>10000</w:t>
            </w:r>
          </w:p>
        </w:tc>
        <w:tc>
          <w:tcPr>
            <w:tcW w:w="1608" w:type="dxa"/>
            <w:tcBorders>
              <w:top w:val="nil"/>
              <w:left w:val="nil"/>
              <w:bottom w:val="single" w:color="000000" w:sz="4" w:space="0"/>
              <w:right w:val="single" w:color="000000" w:sz="4" w:space="0"/>
            </w:tcBorders>
            <w:vAlign w:val="center"/>
          </w:tcPr>
          <w:p w14:paraId="27AE7196">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489C9172">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21EF6B60">
            <w:pPr>
              <w:widowControl/>
              <w:jc w:val="right"/>
              <w:rPr>
                <w:rFonts w:ascii="宋体" w:cs="Arial"/>
                <w:color w:val="000000"/>
                <w:kern w:val="0"/>
                <w:sz w:val="22"/>
                <w:szCs w:val="22"/>
              </w:rPr>
            </w:pPr>
          </w:p>
        </w:tc>
      </w:tr>
      <w:tr w14:paraId="7BCE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660962E3">
            <w:pPr>
              <w:widowControl/>
              <w:rPr>
                <w:rFonts w:ascii="宋体" w:cs="Arial"/>
                <w:color w:val="000000"/>
                <w:kern w:val="0"/>
                <w:sz w:val="22"/>
                <w:szCs w:val="22"/>
              </w:rPr>
            </w:pPr>
            <w:r>
              <w:rPr>
                <w:rFonts w:ascii="宋体" w:hAnsi="宋体" w:cs="Arial"/>
                <w:color w:val="000000"/>
                <w:kern w:val="0"/>
                <w:sz w:val="22"/>
                <w:szCs w:val="22"/>
              </w:rPr>
              <w:t>2101101</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72FB0240">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行政单位医疗★</w:t>
            </w:r>
          </w:p>
        </w:tc>
        <w:tc>
          <w:tcPr>
            <w:tcW w:w="1781" w:type="dxa"/>
            <w:tcBorders>
              <w:top w:val="nil"/>
              <w:left w:val="nil"/>
              <w:bottom w:val="single" w:color="000000" w:sz="4" w:space="0"/>
              <w:right w:val="single" w:color="000000" w:sz="4" w:space="0"/>
            </w:tcBorders>
            <w:vAlign w:val="center"/>
          </w:tcPr>
          <w:p w14:paraId="60F0C9AA">
            <w:pPr>
              <w:widowControl/>
              <w:jc w:val="right"/>
              <w:rPr>
                <w:rFonts w:ascii="宋体" w:cs="Arial"/>
                <w:color w:val="000000"/>
                <w:kern w:val="0"/>
                <w:sz w:val="22"/>
                <w:szCs w:val="22"/>
              </w:rPr>
            </w:pPr>
            <w:r>
              <w:rPr>
                <w:rFonts w:ascii="宋体" w:hAnsi="宋体" w:cs="Arial"/>
                <w:color w:val="000000"/>
                <w:kern w:val="0"/>
                <w:sz w:val="22"/>
                <w:szCs w:val="22"/>
              </w:rPr>
              <w:t>131,525.84</w:t>
            </w:r>
          </w:p>
        </w:tc>
        <w:tc>
          <w:tcPr>
            <w:tcW w:w="1673" w:type="dxa"/>
            <w:tcBorders>
              <w:top w:val="nil"/>
              <w:left w:val="nil"/>
              <w:bottom w:val="single" w:color="000000" w:sz="4" w:space="0"/>
              <w:right w:val="single" w:color="000000" w:sz="4" w:space="0"/>
            </w:tcBorders>
            <w:vAlign w:val="center"/>
          </w:tcPr>
          <w:p w14:paraId="2D254705">
            <w:pPr>
              <w:widowControl/>
              <w:jc w:val="right"/>
              <w:rPr>
                <w:rFonts w:ascii="宋体" w:cs="Arial"/>
                <w:color w:val="000000"/>
                <w:kern w:val="0"/>
                <w:sz w:val="22"/>
                <w:szCs w:val="22"/>
              </w:rPr>
            </w:pPr>
            <w:r>
              <w:rPr>
                <w:rFonts w:ascii="宋体" w:hAnsi="宋体" w:cs="Arial"/>
                <w:color w:val="000000"/>
                <w:kern w:val="0"/>
                <w:sz w:val="22"/>
                <w:szCs w:val="22"/>
              </w:rPr>
              <w:t>131,525.84</w:t>
            </w:r>
          </w:p>
        </w:tc>
        <w:tc>
          <w:tcPr>
            <w:tcW w:w="1872" w:type="dxa"/>
            <w:tcBorders>
              <w:top w:val="nil"/>
              <w:left w:val="nil"/>
              <w:bottom w:val="single" w:color="000000" w:sz="4" w:space="0"/>
              <w:right w:val="single" w:color="000000" w:sz="4" w:space="0"/>
            </w:tcBorders>
            <w:vAlign w:val="center"/>
          </w:tcPr>
          <w:p w14:paraId="3B2AA981">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521D060E">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77C87E0B">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40C939B7">
            <w:pPr>
              <w:widowControl/>
              <w:jc w:val="right"/>
              <w:rPr>
                <w:rFonts w:ascii="宋体" w:cs="Arial"/>
                <w:color w:val="000000"/>
                <w:kern w:val="0"/>
                <w:sz w:val="22"/>
                <w:szCs w:val="22"/>
              </w:rPr>
            </w:pPr>
          </w:p>
        </w:tc>
      </w:tr>
      <w:tr w14:paraId="7364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3F84360D">
            <w:pPr>
              <w:widowControl/>
              <w:rPr>
                <w:rFonts w:ascii="宋体" w:cs="Arial"/>
                <w:color w:val="000000"/>
                <w:kern w:val="0"/>
                <w:sz w:val="22"/>
                <w:szCs w:val="22"/>
              </w:rPr>
            </w:pPr>
            <w:r>
              <w:rPr>
                <w:rFonts w:ascii="宋体" w:hAnsi="宋体" w:cs="Arial"/>
                <w:color w:val="000000"/>
                <w:kern w:val="0"/>
                <w:sz w:val="22"/>
                <w:szCs w:val="22"/>
              </w:rPr>
              <w:t>2101102</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75EFA43E">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事业单位医疗★</w:t>
            </w:r>
          </w:p>
        </w:tc>
        <w:tc>
          <w:tcPr>
            <w:tcW w:w="1781" w:type="dxa"/>
            <w:tcBorders>
              <w:top w:val="nil"/>
              <w:left w:val="nil"/>
              <w:bottom w:val="single" w:color="000000" w:sz="4" w:space="0"/>
              <w:right w:val="single" w:color="000000" w:sz="4" w:space="0"/>
            </w:tcBorders>
            <w:vAlign w:val="center"/>
          </w:tcPr>
          <w:p w14:paraId="7A1FC831">
            <w:pPr>
              <w:widowControl/>
              <w:jc w:val="right"/>
              <w:rPr>
                <w:rFonts w:ascii="宋体" w:cs="Arial"/>
                <w:color w:val="000000"/>
                <w:kern w:val="0"/>
                <w:sz w:val="22"/>
                <w:szCs w:val="22"/>
              </w:rPr>
            </w:pPr>
            <w:r>
              <w:rPr>
                <w:rFonts w:ascii="宋体" w:hAnsi="宋体" w:cs="Arial"/>
                <w:color w:val="000000"/>
                <w:kern w:val="0"/>
                <w:sz w:val="22"/>
                <w:szCs w:val="22"/>
              </w:rPr>
              <w:t>114,942.00</w:t>
            </w:r>
          </w:p>
        </w:tc>
        <w:tc>
          <w:tcPr>
            <w:tcW w:w="1673" w:type="dxa"/>
            <w:tcBorders>
              <w:top w:val="nil"/>
              <w:left w:val="nil"/>
              <w:bottom w:val="single" w:color="000000" w:sz="4" w:space="0"/>
              <w:right w:val="single" w:color="000000" w:sz="4" w:space="0"/>
            </w:tcBorders>
            <w:vAlign w:val="center"/>
          </w:tcPr>
          <w:p w14:paraId="59EF7D6D">
            <w:pPr>
              <w:widowControl/>
              <w:jc w:val="right"/>
              <w:rPr>
                <w:rFonts w:ascii="宋体" w:cs="Arial"/>
                <w:color w:val="000000"/>
                <w:kern w:val="0"/>
                <w:sz w:val="22"/>
                <w:szCs w:val="22"/>
              </w:rPr>
            </w:pPr>
            <w:r>
              <w:rPr>
                <w:rFonts w:ascii="宋体" w:hAnsi="宋体" w:cs="Arial"/>
                <w:color w:val="000000"/>
                <w:kern w:val="0"/>
                <w:sz w:val="22"/>
                <w:szCs w:val="22"/>
              </w:rPr>
              <w:t>114,942.00</w:t>
            </w:r>
          </w:p>
        </w:tc>
        <w:tc>
          <w:tcPr>
            <w:tcW w:w="1872" w:type="dxa"/>
            <w:tcBorders>
              <w:top w:val="nil"/>
              <w:left w:val="nil"/>
              <w:bottom w:val="single" w:color="000000" w:sz="4" w:space="0"/>
              <w:right w:val="single" w:color="000000" w:sz="4" w:space="0"/>
            </w:tcBorders>
            <w:vAlign w:val="center"/>
          </w:tcPr>
          <w:p w14:paraId="1F73C466">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56087C17">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1C947222">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03DC913A">
            <w:pPr>
              <w:widowControl/>
              <w:jc w:val="right"/>
              <w:rPr>
                <w:rFonts w:ascii="宋体" w:cs="Arial"/>
                <w:color w:val="000000"/>
                <w:kern w:val="0"/>
                <w:sz w:val="22"/>
                <w:szCs w:val="22"/>
              </w:rPr>
            </w:pPr>
          </w:p>
        </w:tc>
      </w:tr>
      <w:tr w14:paraId="1611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48CB98B3">
            <w:pPr>
              <w:widowControl/>
              <w:rPr>
                <w:rFonts w:ascii="宋体" w:cs="Arial"/>
                <w:color w:val="000000"/>
                <w:kern w:val="0"/>
                <w:sz w:val="22"/>
                <w:szCs w:val="22"/>
              </w:rPr>
            </w:pPr>
            <w:r>
              <w:rPr>
                <w:rFonts w:ascii="宋体" w:hAnsi="宋体" w:cs="Arial"/>
                <w:color w:val="000000"/>
                <w:kern w:val="0"/>
                <w:sz w:val="22"/>
                <w:szCs w:val="22"/>
              </w:rPr>
              <w:t>2101103</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3CFD2D2C">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公务员医疗补助★</w:t>
            </w:r>
          </w:p>
        </w:tc>
        <w:tc>
          <w:tcPr>
            <w:tcW w:w="1781" w:type="dxa"/>
            <w:tcBorders>
              <w:top w:val="nil"/>
              <w:left w:val="nil"/>
              <w:bottom w:val="single" w:color="000000" w:sz="4" w:space="0"/>
              <w:right w:val="single" w:color="000000" w:sz="4" w:space="0"/>
            </w:tcBorders>
            <w:vAlign w:val="center"/>
          </w:tcPr>
          <w:p w14:paraId="6D7B3BEA">
            <w:pPr>
              <w:widowControl/>
              <w:jc w:val="right"/>
              <w:rPr>
                <w:rFonts w:ascii="宋体" w:cs="Arial"/>
                <w:color w:val="000000"/>
                <w:kern w:val="0"/>
                <w:sz w:val="22"/>
                <w:szCs w:val="22"/>
              </w:rPr>
            </w:pPr>
            <w:r>
              <w:rPr>
                <w:rFonts w:ascii="宋体" w:hAnsi="宋体" w:cs="Arial"/>
                <w:color w:val="000000"/>
                <w:kern w:val="0"/>
                <w:sz w:val="22"/>
                <w:szCs w:val="22"/>
              </w:rPr>
              <w:t>129,355.14</w:t>
            </w:r>
          </w:p>
        </w:tc>
        <w:tc>
          <w:tcPr>
            <w:tcW w:w="1673" w:type="dxa"/>
            <w:tcBorders>
              <w:top w:val="nil"/>
              <w:left w:val="nil"/>
              <w:bottom w:val="single" w:color="000000" w:sz="4" w:space="0"/>
              <w:right w:val="single" w:color="000000" w:sz="4" w:space="0"/>
            </w:tcBorders>
            <w:vAlign w:val="center"/>
          </w:tcPr>
          <w:p w14:paraId="7FE5164B">
            <w:pPr>
              <w:widowControl/>
              <w:jc w:val="right"/>
              <w:rPr>
                <w:rFonts w:ascii="宋体" w:cs="Arial"/>
                <w:color w:val="000000"/>
                <w:kern w:val="0"/>
                <w:sz w:val="22"/>
                <w:szCs w:val="22"/>
              </w:rPr>
            </w:pPr>
            <w:r>
              <w:rPr>
                <w:rFonts w:ascii="宋体" w:hAnsi="宋体" w:cs="Arial"/>
                <w:color w:val="000000"/>
                <w:kern w:val="0"/>
                <w:sz w:val="22"/>
                <w:szCs w:val="22"/>
              </w:rPr>
              <w:t>129,355.14</w:t>
            </w:r>
          </w:p>
        </w:tc>
        <w:tc>
          <w:tcPr>
            <w:tcW w:w="1872" w:type="dxa"/>
            <w:tcBorders>
              <w:top w:val="nil"/>
              <w:left w:val="nil"/>
              <w:bottom w:val="single" w:color="000000" w:sz="4" w:space="0"/>
              <w:right w:val="single" w:color="000000" w:sz="4" w:space="0"/>
            </w:tcBorders>
            <w:vAlign w:val="center"/>
          </w:tcPr>
          <w:p w14:paraId="37945217">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485A2756">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166ACCBF">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71E7D36F">
            <w:pPr>
              <w:widowControl/>
              <w:jc w:val="right"/>
              <w:rPr>
                <w:rFonts w:ascii="宋体" w:cs="Arial"/>
                <w:color w:val="000000"/>
                <w:kern w:val="0"/>
                <w:sz w:val="22"/>
                <w:szCs w:val="22"/>
              </w:rPr>
            </w:pPr>
          </w:p>
        </w:tc>
      </w:tr>
      <w:tr w14:paraId="7B53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7D4EAF36">
            <w:pPr>
              <w:widowControl/>
              <w:rPr>
                <w:rFonts w:ascii="宋体" w:hAnsi="宋体" w:cs="Arial"/>
                <w:color w:val="000000"/>
                <w:kern w:val="0"/>
                <w:sz w:val="22"/>
                <w:szCs w:val="22"/>
              </w:rPr>
            </w:pPr>
            <w:r>
              <w:rPr>
                <w:rFonts w:ascii="宋体" w:hAnsi="宋体" w:cs="Arial"/>
                <w:color w:val="000000"/>
                <w:kern w:val="0"/>
                <w:sz w:val="22"/>
                <w:szCs w:val="22"/>
              </w:rPr>
              <w:t>2110199</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2ADA277B">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其他环境保护管理事务支出</w:t>
            </w:r>
          </w:p>
        </w:tc>
        <w:tc>
          <w:tcPr>
            <w:tcW w:w="1781" w:type="dxa"/>
            <w:tcBorders>
              <w:top w:val="nil"/>
              <w:left w:val="nil"/>
              <w:bottom w:val="single" w:color="000000" w:sz="4" w:space="0"/>
              <w:right w:val="single" w:color="000000" w:sz="4" w:space="0"/>
            </w:tcBorders>
            <w:vAlign w:val="center"/>
          </w:tcPr>
          <w:p w14:paraId="6CB44065">
            <w:pPr>
              <w:widowControl/>
              <w:jc w:val="right"/>
              <w:rPr>
                <w:rFonts w:ascii="宋体" w:cs="Arial"/>
                <w:color w:val="000000"/>
                <w:kern w:val="0"/>
                <w:sz w:val="22"/>
                <w:szCs w:val="22"/>
              </w:rPr>
            </w:pPr>
            <w:r>
              <w:rPr>
                <w:rFonts w:ascii="宋体" w:hAnsi="宋体" w:cs="Arial"/>
                <w:color w:val="000000"/>
                <w:kern w:val="0"/>
                <w:sz w:val="22"/>
                <w:szCs w:val="22"/>
              </w:rPr>
              <w:t>537,600.00</w:t>
            </w:r>
          </w:p>
        </w:tc>
        <w:tc>
          <w:tcPr>
            <w:tcW w:w="1673" w:type="dxa"/>
            <w:tcBorders>
              <w:top w:val="nil"/>
              <w:left w:val="nil"/>
              <w:bottom w:val="single" w:color="000000" w:sz="4" w:space="0"/>
              <w:right w:val="single" w:color="000000" w:sz="4" w:space="0"/>
            </w:tcBorders>
            <w:vAlign w:val="center"/>
          </w:tcPr>
          <w:p w14:paraId="18406FD4">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55E89BF8">
            <w:pPr>
              <w:widowControl/>
              <w:jc w:val="right"/>
              <w:rPr>
                <w:rFonts w:ascii="宋体" w:cs="Arial"/>
                <w:color w:val="000000"/>
                <w:kern w:val="0"/>
                <w:sz w:val="22"/>
                <w:szCs w:val="22"/>
              </w:rPr>
            </w:pPr>
            <w:r>
              <w:rPr>
                <w:rFonts w:ascii="宋体" w:hAnsi="宋体" w:cs="Arial"/>
                <w:color w:val="000000"/>
                <w:kern w:val="0"/>
                <w:sz w:val="22"/>
                <w:szCs w:val="22"/>
              </w:rPr>
              <w:t>537,600.00</w:t>
            </w:r>
          </w:p>
        </w:tc>
        <w:tc>
          <w:tcPr>
            <w:tcW w:w="1608" w:type="dxa"/>
            <w:tcBorders>
              <w:top w:val="nil"/>
              <w:left w:val="nil"/>
              <w:bottom w:val="single" w:color="000000" w:sz="4" w:space="0"/>
              <w:right w:val="single" w:color="000000" w:sz="4" w:space="0"/>
            </w:tcBorders>
            <w:vAlign w:val="center"/>
          </w:tcPr>
          <w:p w14:paraId="7D39FE29">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75EE3226">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1069B0F6">
            <w:pPr>
              <w:widowControl/>
              <w:jc w:val="right"/>
              <w:rPr>
                <w:rFonts w:ascii="宋体" w:cs="Arial"/>
                <w:color w:val="000000"/>
                <w:kern w:val="0"/>
                <w:sz w:val="22"/>
                <w:szCs w:val="22"/>
              </w:rPr>
            </w:pPr>
          </w:p>
        </w:tc>
      </w:tr>
      <w:tr w14:paraId="10BD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32B129C5">
            <w:pPr>
              <w:widowControl/>
              <w:rPr>
                <w:rFonts w:ascii="宋体" w:cs="Arial"/>
                <w:color w:val="000000"/>
                <w:kern w:val="0"/>
                <w:sz w:val="22"/>
                <w:szCs w:val="22"/>
              </w:rPr>
            </w:pPr>
            <w:r>
              <w:rPr>
                <w:rFonts w:ascii="宋体" w:hAnsi="宋体" w:cs="Arial"/>
                <w:color w:val="000000"/>
                <w:kern w:val="0"/>
                <w:sz w:val="22"/>
                <w:szCs w:val="22"/>
              </w:rPr>
              <w:t>2119901</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55F6DD87">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其他节能环保支出</w:t>
            </w:r>
          </w:p>
        </w:tc>
        <w:tc>
          <w:tcPr>
            <w:tcW w:w="1781" w:type="dxa"/>
            <w:tcBorders>
              <w:top w:val="nil"/>
              <w:left w:val="nil"/>
              <w:bottom w:val="single" w:color="000000" w:sz="4" w:space="0"/>
              <w:right w:val="single" w:color="000000" w:sz="4" w:space="0"/>
            </w:tcBorders>
            <w:vAlign w:val="center"/>
          </w:tcPr>
          <w:p w14:paraId="6216E8EF">
            <w:pPr>
              <w:widowControl/>
              <w:jc w:val="right"/>
              <w:rPr>
                <w:rFonts w:ascii="宋体" w:cs="Arial"/>
                <w:color w:val="000000"/>
                <w:kern w:val="0"/>
                <w:sz w:val="22"/>
                <w:szCs w:val="22"/>
              </w:rPr>
            </w:pPr>
            <w:r>
              <w:rPr>
                <w:rFonts w:ascii="宋体" w:hAnsi="宋体" w:cs="Arial"/>
                <w:color w:val="000000"/>
                <w:kern w:val="0"/>
                <w:sz w:val="22"/>
                <w:szCs w:val="22"/>
              </w:rPr>
              <w:t>288,000.00</w:t>
            </w:r>
          </w:p>
        </w:tc>
        <w:tc>
          <w:tcPr>
            <w:tcW w:w="1673" w:type="dxa"/>
            <w:tcBorders>
              <w:top w:val="nil"/>
              <w:left w:val="nil"/>
              <w:bottom w:val="single" w:color="000000" w:sz="4" w:space="0"/>
              <w:right w:val="single" w:color="000000" w:sz="4" w:space="0"/>
            </w:tcBorders>
            <w:vAlign w:val="center"/>
          </w:tcPr>
          <w:p w14:paraId="67F2E839">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3056C5DC">
            <w:pPr>
              <w:widowControl/>
              <w:jc w:val="right"/>
              <w:rPr>
                <w:rFonts w:ascii="宋体" w:cs="Arial"/>
                <w:color w:val="000000"/>
                <w:kern w:val="0"/>
                <w:sz w:val="22"/>
                <w:szCs w:val="22"/>
              </w:rPr>
            </w:pPr>
            <w:r>
              <w:rPr>
                <w:rFonts w:ascii="宋体" w:hAnsi="宋体" w:cs="Arial"/>
                <w:color w:val="000000"/>
                <w:kern w:val="0"/>
                <w:sz w:val="22"/>
                <w:szCs w:val="22"/>
              </w:rPr>
              <w:t>288,000.00</w:t>
            </w:r>
          </w:p>
        </w:tc>
        <w:tc>
          <w:tcPr>
            <w:tcW w:w="1608" w:type="dxa"/>
            <w:tcBorders>
              <w:top w:val="nil"/>
              <w:left w:val="nil"/>
              <w:bottom w:val="single" w:color="000000" w:sz="4" w:space="0"/>
              <w:right w:val="single" w:color="000000" w:sz="4" w:space="0"/>
            </w:tcBorders>
            <w:vAlign w:val="center"/>
          </w:tcPr>
          <w:p w14:paraId="67AA9F1B">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20C69DAD">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713998D7">
            <w:pPr>
              <w:widowControl/>
              <w:jc w:val="right"/>
              <w:rPr>
                <w:rFonts w:ascii="宋体" w:cs="Arial"/>
                <w:color w:val="000000"/>
                <w:kern w:val="0"/>
                <w:sz w:val="22"/>
                <w:szCs w:val="22"/>
              </w:rPr>
            </w:pPr>
          </w:p>
        </w:tc>
      </w:tr>
      <w:tr w14:paraId="3F31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59DC2492">
            <w:pPr>
              <w:widowControl/>
              <w:rPr>
                <w:rFonts w:ascii="宋体" w:cs="Arial"/>
                <w:color w:val="000000"/>
                <w:kern w:val="0"/>
                <w:sz w:val="22"/>
                <w:szCs w:val="22"/>
              </w:rPr>
            </w:pPr>
            <w:r>
              <w:rPr>
                <w:rFonts w:ascii="宋体" w:hAnsi="宋体" w:cs="Arial"/>
                <w:color w:val="000000"/>
                <w:kern w:val="0"/>
                <w:sz w:val="22"/>
                <w:szCs w:val="22"/>
              </w:rPr>
              <w:t>2120101</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114DDEBC">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行政运行</w:t>
            </w:r>
          </w:p>
        </w:tc>
        <w:tc>
          <w:tcPr>
            <w:tcW w:w="1781" w:type="dxa"/>
            <w:tcBorders>
              <w:top w:val="nil"/>
              <w:left w:val="nil"/>
              <w:bottom w:val="single" w:color="000000" w:sz="4" w:space="0"/>
              <w:right w:val="single" w:color="000000" w:sz="4" w:space="0"/>
            </w:tcBorders>
            <w:vAlign w:val="center"/>
          </w:tcPr>
          <w:p w14:paraId="2F2196A3">
            <w:pPr>
              <w:widowControl/>
              <w:jc w:val="right"/>
              <w:rPr>
                <w:rFonts w:ascii="宋体" w:cs="Arial"/>
                <w:color w:val="000000"/>
                <w:kern w:val="0"/>
                <w:sz w:val="22"/>
                <w:szCs w:val="22"/>
              </w:rPr>
            </w:pPr>
            <w:r>
              <w:rPr>
                <w:rFonts w:ascii="宋体" w:hAnsi="宋体" w:cs="Arial"/>
                <w:color w:val="000000"/>
                <w:kern w:val="0"/>
                <w:sz w:val="22"/>
                <w:szCs w:val="22"/>
              </w:rPr>
              <w:t>744,361.56</w:t>
            </w:r>
          </w:p>
        </w:tc>
        <w:tc>
          <w:tcPr>
            <w:tcW w:w="1673" w:type="dxa"/>
            <w:tcBorders>
              <w:top w:val="nil"/>
              <w:left w:val="nil"/>
              <w:bottom w:val="single" w:color="000000" w:sz="4" w:space="0"/>
              <w:right w:val="single" w:color="000000" w:sz="4" w:space="0"/>
            </w:tcBorders>
            <w:vAlign w:val="center"/>
          </w:tcPr>
          <w:p w14:paraId="658A5567">
            <w:pPr>
              <w:widowControl/>
              <w:jc w:val="right"/>
              <w:rPr>
                <w:rFonts w:ascii="宋体" w:cs="Arial"/>
                <w:color w:val="000000"/>
                <w:kern w:val="0"/>
                <w:sz w:val="22"/>
                <w:szCs w:val="22"/>
              </w:rPr>
            </w:pPr>
            <w:r>
              <w:rPr>
                <w:rFonts w:ascii="宋体" w:hAnsi="宋体" w:cs="Arial"/>
                <w:color w:val="000000"/>
                <w:kern w:val="0"/>
                <w:sz w:val="22"/>
                <w:szCs w:val="22"/>
              </w:rPr>
              <w:t>744,361.56</w:t>
            </w:r>
          </w:p>
        </w:tc>
        <w:tc>
          <w:tcPr>
            <w:tcW w:w="1872" w:type="dxa"/>
            <w:tcBorders>
              <w:top w:val="nil"/>
              <w:left w:val="nil"/>
              <w:bottom w:val="single" w:color="000000" w:sz="4" w:space="0"/>
              <w:right w:val="single" w:color="000000" w:sz="4" w:space="0"/>
            </w:tcBorders>
            <w:vAlign w:val="center"/>
          </w:tcPr>
          <w:p w14:paraId="2D4CF27E">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4A97884D">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3AD38D2A">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36A97B92">
            <w:pPr>
              <w:widowControl/>
              <w:jc w:val="right"/>
              <w:rPr>
                <w:rFonts w:ascii="宋体" w:cs="Arial"/>
                <w:color w:val="000000"/>
                <w:kern w:val="0"/>
                <w:sz w:val="22"/>
                <w:szCs w:val="22"/>
              </w:rPr>
            </w:pPr>
          </w:p>
        </w:tc>
      </w:tr>
      <w:tr w14:paraId="0DCB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14E848D7">
            <w:pPr>
              <w:widowControl/>
              <w:rPr>
                <w:rFonts w:ascii="宋体" w:cs="Arial"/>
                <w:color w:val="000000"/>
                <w:kern w:val="0"/>
                <w:sz w:val="22"/>
                <w:szCs w:val="22"/>
              </w:rPr>
            </w:pPr>
            <w:r>
              <w:rPr>
                <w:rFonts w:ascii="宋体" w:hAnsi="宋体" w:cs="Arial"/>
                <w:color w:val="000000"/>
                <w:kern w:val="0"/>
                <w:sz w:val="22"/>
                <w:szCs w:val="22"/>
              </w:rPr>
              <w:t>2120199</w:t>
            </w:r>
          </w:p>
        </w:tc>
        <w:tc>
          <w:tcPr>
            <w:tcW w:w="1609" w:type="dxa"/>
            <w:tcBorders>
              <w:top w:val="nil"/>
              <w:left w:val="nil"/>
              <w:bottom w:val="single" w:color="000000" w:sz="4" w:space="0"/>
              <w:right w:val="single" w:color="000000" w:sz="4" w:space="0"/>
            </w:tcBorders>
            <w:vAlign w:val="center"/>
          </w:tcPr>
          <w:p w14:paraId="183A0492">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其他城乡社区管理事务支出</w:t>
            </w:r>
          </w:p>
        </w:tc>
        <w:tc>
          <w:tcPr>
            <w:tcW w:w="1781" w:type="dxa"/>
            <w:tcBorders>
              <w:top w:val="nil"/>
              <w:left w:val="nil"/>
              <w:bottom w:val="single" w:color="000000" w:sz="4" w:space="0"/>
              <w:right w:val="single" w:color="000000" w:sz="4" w:space="0"/>
            </w:tcBorders>
            <w:vAlign w:val="center"/>
          </w:tcPr>
          <w:p w14:paraId="6B8AEB46">
            <w:pPr>
              <w:widowControl/>
              <w:jc w:val="right"/>
              <w:rPr>
                <w:rFonts w:ascii="宋体" w:cs="Arial"/>
                <w:color w:val="000000"/>
                <w:kern w:val="0"/>
                <w:sz w:val="22"/>
                <w:szCs w:val="22"/>
              </w:rPr>
            </w:pPr>
            <w:r>
              <w:rPr>
                <w:rFonts w:ascii="宋体" w:hAnsi="宋体" w:cs="Arial"/>
                <w:color w:val="000000"/>
                <w:kern w:val="0"/>
                <w:sz w:val="22"/>
                <w:szCs w:val="22"/>
              </w:rPr>
              <w:t>71,500.00</w:t>
            </w:r>
          </w:p>
        </w:tc>
        <w:tc>
          <w:tcPr>
            <w:tcW w:w="1673" w:type="dxa"/>
            <w:tcBorders>
              <w:top w:val="nil"/>
              <w:left w:val="nil"/>
              <w:bottom w:val="single" w:color="000000" w:sz="4" w:space="0"/>
              <w:right w:val="single" w:color="000000" w:sz="4" w:space="0"/>
            </w:tcBorders>
            <w:vAlign w:val="center"/>
          </w:tcPr>
          <w:p w14:paraId="4F38558E">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1A78D8AC">
            <w:pPr>
              <w:widowControl/>
              <w:jc w:val="right"/>
              <w:rPr>
                <w:rFonts w:ascii="宋体" w:cs="Arial"/>
                <w:color w:val="000000"/>
                <w:kern w:val="0"/>
                <w:sz w:val="22"/>
                <w:szCs w:val="22"/>
              </w:rPr>
            </w:pPr>
            <w:r>
              <w:rPr>
                <w:rFonts w:ascii="宋体" w:hAnsi="宋体" w:cs="Arial"/>
                <w:color w:val="000000"/>
                <w:kern w:val="0"/>
                <w:sz w:val="22"/>
                <w:szCs w:val="22"/>
              </w:rPr>
              <w:t>71,500.00</w:t>
            </w:r>
          </w:p>
        </w:tc>
        <w:tc>
          <w:tcPr>
            <w:tcW w:w="1608" w:type="dxa"/>
            <w:tcBorders>
              <w:top w:val="nil"/>
              <w:left w:val="nil"/>
              <w:bottom w:val="single" w:color="000000" w:sz="4" w:space="0"/>
              <w:right w:val="single" w:color="000000" w:sz="4" w:space="0"/>
            </w:tcBorders>
            <w:vAlign w:val="center"/>
          </w:tcPr>
          <w:p w14:paraId="7F3FAEF9">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216AC57F">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032AD462">
            <w:pPr>
              <w:widowControl/>
              <w:jc w:val="right"/>
              <w:rPr>
                <w:rFonts w:ascii="宋体" w:cs="Arial"/>
                <w:color w:val="000000"/>
                <w:kern w:val="0"/>
                <w:sz w:val="22"/>
                <w:szCs w:val="22"/>
              </w:rPr>
            </w:pPr>
          </w:p>
        </w:tc>
      </w:tr>
      <w:tr w14:paraId="1072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08F0F445">
            <w:pPr>
              <w:widowControl/>
              <w:rPr>
                <w:rFonts w:ascii="宋体" w:cs="Arial"/>
                <w:color w:val="000000"/>
                <w:kern w:val="0"/>
                <w:sz w:val="22"/>
                <w:szCs w:val="22"/>
              </w:rPr>
            </w:pPr>
            <w:r>
              <w:rPr>
                <w:rFonts w:ascii="宋体" w:hAnsi="宋体" w:cs="Arial"/>
                <w:color w:val="000000"/>
                <w:kern w:val="0"/>
                <w:sz w:val="22"/>
                <w:szCs w:val="22"/>
              </w:rPr>
              <w:t>2120201</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768ED1CE">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城乡社区规划与管理</w:t>
            </w:r>
          </w:p>
        </w:tc>
        <w:tc>
          <w:tcPr>
            <w:tcW w:w="1781" w:type="dxa"/>
            <w:tcBorders>
              <w:top w:val="nil"/>
              <w:left w:val="nil"/>
              <w:bottom w:val="single" w:color="000000" w:sz="4" w:space="0"/>
              <w:right w:val="single" w:color="000000" w:sz="4" w:space="0"/>
            </w:tcBorders>
            <w:vAlign w:val="center"/>
          </w:tcPr>
          <w:p w14:paraId="3804A13B">
            <w:pPr>
              <w:widowControl/>
              <w:jc w:val="right"/>
              <w:rPr>
                <w:rFonts w:ascii="宋体" w:cs="Arial"/>
                <w:color w:val="000000"/>
                <w:kern w:val="0"/>
                <w:sz w:val="22"/>
                <w:szCs w:val="22"/>
              </w:rPr>
            </w:pPr>
            <w:r>
              <w:rPr>
                <w:rFonts w:ascii="宋体" w:hAnsi="宋体" w:cs="Arial"/>
                <w:color w:val="000000"/>
                <w:kern w:val="0"/>
                <w:sz w:val="22"/>
                <w:szCs w:val="22"/>
              </w:rPr>
              <w:t>723,322.87</w:t>
            </w:r>
          </w:p>
        </w:tc>
        <w:tc>
          <w:tcPr>
            <w:tcW w:w="1673" w:type="dxa"/>
            <w:tcBorders>
              <w:top w:val="nil"/>
              <w:left w:val="nil"/>
              <w:bottom w:val="single" w:color="000000" w:sz="4" w:space="0"/>
              <w:right w:val="single" w:color="000000" w:sz="4" w:space="0"/>
            </w:tcBorders>
            <w:vAlign w:val="center"/>
          </w:tcPr>
          <w:p w14:paraId="45A70FC4">
            <w:pPr>
              <w:widowControl/>
              <w:jc w:val="right"/>
              <w:rPr>
                <w:rFonts w:ascii="宋体" w:cs="Arial"/>
                <w:color w:val="000000"/>
                <w:kern w:val="0"/>
                <w:sz w:val="22"/>
                <w:szCs w:val="22"/>
              </w:rPr>
            </w:pPr>
            <w:r>
              <w:rPr>
                <w:rFonts w:ascii="宋体" w:hAnsi="宋体" w:cs="Arial"/>
                <w:color w:val="000000"/>
                <w:kern w:val="0"/>
                <w:sz w:val="22"/>
                <w:szCs w:val="22"/>
              </w:rPr>
              <w:t>723,322.87</w:t>
            </w:r>
          </w:p>
        </w:tc>
        <w:tc>
          <w:tcPr>
            <w:tcW w:w="1872" w:type="dxa"/>
            <w:tcBorders>
              <w:top w:val="nil"/>
              <w:left w:val="nil"/>
              <w:bottom w:val="single" w:color="000000" w:sz="4" w:space="0"/>
              <w:right w:val="single" w:color="000000" w:sz="4" w:space="0"/>
            </w:tcBorders>
            <w:vAlign w:val="center"/>
          </w:tcPr>
          <w:p w14:paraId="51782A8A">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49260E0F">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62D288D9">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0B96EC2D">
            <w:pPr>
              <w:widowControl/>
              <w:jc w:val="right"/>
              <w:rPr>
                <w:rFonts w:ascii="宋体" w:cs="Arial"/>
                <w:color w:val="000000"/>
                <w:kern w:val="0"/>
                <w:sz w:val="22"/>
                <w:szCs w:val="22"/>
              </w:rPr>
            </w:pPr>
          </w:p>
        </w:tc>
      </w:tr>
      <w:tr w14:paraId="3F70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0EADA128">
            <w:pPr>
              <w:widowControl/>
              <w:rPr>
                <w:rFonts w:ascii="宋体" w:hAnsi="宋体" w:cs="Arial"/>
                <w:color w:val="000000"/>
                <w:kern w:val="0"/>
                <w:sz w:val="22"/>
                <w:szCs w:val="22"/>
              </w:rPr>
            </w:pPr>
            <w:r>
              <w:rPr>
                <w:rFonts w:ascii="宋体" w:hAnsi="宋体" w:cs="Arial"/>
                <w:color w:val="000000"/>
                <w:kern w:val="0"/>
                <w:sz w:val="22"/>
                <w:szCs w:val="22"/>
              </w:rPr>
              <w:t>2120801</w:t>
            </w:r>
          </w:p>
        </w:tc>
        <w:tc>
          <w:tcPr>
            <w:tcW w:w="1609" w:type="dxa"/>
            <w:tcBorders>
              <w:top w:val="nil"/>
              <w:left w:val="nil"/>
              <w:bottom w:val="single" w:color="000000" w:sz="4" w:space="0"/>
              <w:right w:val="single" w:color="000000" w:sz="4" w:space="0"/>
            </w:tcBorders>
            <w:vAlign w:val="center"/>
          </w:tcPr>
          <w:p w14:paraId="3B0027FB">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征地和拆迁补偿支出</w:t>
            </w:r>
          </w:p>
        </w:tc>
        <w:tc>
          <w:tcPr>
            <w:tcW w:w="1781" w:type="dxa"/>
            <w:tcBorders>
              <w:top w:val="nil"/>
              <w:left w:val="nil"/>
              <w:bottom w:val="single" w:color="000000" w:sz="4" w:space="0"/>
              <w:right w:val="single" w:color="000000" w:sz="4" w:space="0"/>
            </w:tcBorders>
            <w:vAlign w:val="center"/>
          </w:tcPr>
          <w:p w14:paraId="01B34663">
            <w:pPr>
              <w:widowControl/>
              <w:jc w:val="right"/>
              <w:rPr>
                <w:rFonts w:ascii="宋体" w:hAnsi="宋体" w:cs="Arial"/>
                <w:color w:val="000000"/>
                <w:kern w:val="0"/>
                <w:sz w:val="22"/>
                <w:szCs w:val="22"/>
              </w:rPr>
            </w:pPr>
            <w:r>
              <w:rPr>
                <w:rFonts w:ascii="宋体" w:hAnsi="宋体" w:cs="Arial"/>
                <w:color w:val="000000"/>
                <w:kern w:val="0"/>
                <w:sz w:val="22"/>
                <w:szCs w:val="22"/>
              </w:rPr>
              <w:t>2,087,360.74</w:t>
            </w:r>
          </w:p>
        </w:tc>
        <w:tc>
          <w:tcPr>
            <w:tcW w:w="1673" w:type="dxa"/>
            <w:tcBorders>
              <w:top w:val="nil"/>
              <w:left w:val="nil"/>
              <w:bottom w:val="single" w:color="000000" w:sz="4" w:space="0"/>
              <w:right w:val="single" w:color="000000" w:sz="4" w:space="0"/>
            </w:tcBorders>
            <w:vAlign w:val="center"/>
          </w:tcPr>
          <w:p w14:paraId="4350A0F6">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6EACA77A">
            <w:pPr>
              <w:widowControl/>
              <w:jc w:val="right"/>
              <w:rPr>
                <w:rFonts w:ascii="宋体" w:hAnsi="宋体" w:cs="Arial"/>
                <w:color w:val="000000"/>
                <w:kern w:val="0"/>
                <w:sz w:val="22"/>
                <w:szCs w:val="22"/>
              </w:rPr>
            </w:pPr>
            <w:r>
              <w:rPr>
                <w:rFonts w:ascii="宋体" w:hAnsi="宋体" w:cs="Arial"/>
                <w:color w:val="000000"/>
                <w:kern w:val="0"/>
                <w:sz w:val="22"/>
                <w:szCs w:val="22"/>
              </w:rPr>
              <w:t>2,087,360.74</w:t>
            </w:r>
          </w:p>
        </w:tc>
        <w:tc>
          <w:tcPr>
            <w:tcW w:w="1608" w:type="dxa"/>
            <w:tcBorders>
              <w:top w:val="nil"/>
              <w:left w:val="nil"/>
              <w:bottom w:val="single" w:color="000000" w:sz="4" w:space="0"/>
              <w:right w:val="single" w:color="000000" w:sz="4" w:space="0"/>
            </w:tcBorders>
            <w:vAlign w:val="center"/>
          </w:tcPr>
          <w:p w14:paraId="7F933A4F">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11E6324C">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6DE9DFF2">
            <w:pPr>
              <w:widowControl/>
              <w:jc w:val="right"/>
              <w:rPr>
                <w:rFonts w:ascii="宋体" w:cs="Arial"/>
                <w:color w:val="000000"/>
                <w:kern w:val="0"/>
                <w:sz w:val="22"/>
                <w:szCs w:val="22"/>
              </w:rPr>
            </w:pPr>
          </w:p>
        </w:tc>
      </w:tr>
      <w:tr w14:paraId="1A71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5005B807">
            <w:pPr>
              <w:widowControl/>
              <w:rPr>
                <w:rFonts w:ascii="宋体" w:cs="Arial"/>
                <w:color w:val="000000"/>
                <w:kern w:val="0"/>
                <w:sz w:val="22"/>
                <w:szCs w:val="22"/>
              </w:rPr>
            </w:pPr>
            <w:r>
              <w:rPr>
                <w:rFonts w:ascii="宋体" w:hAnsi="宋体" w:cs="Arial"/>
                <w:color w:val="000000"/>
                <w:kern w:val="0"/>
                <w:sz w:val="22"/>
                <w:szCs w:val="22"/>
              </w:rPr>
              <w:t>2120501</w:t>
            </w:r>
          </w:p>
        </w:tc>
        <w:tc>
          <w:tcPr>
            <w:tcW w:w="1609" w:type="dxa"/>
            <w:tcBorders>
              <w:top w:val="nil"/>
              <w:left w:val="nil"/>
              <w:bottom w:val="single" w:color="000000" w:sz="4" w:space="0"/>
              <w:right w:val="single" w:color="000000" w:sz="4" w:space="0"/>
            </w:tcBorders>
            <w:vAlign w:val="center"/>
          </w:tcPr>
          <w:p w14:paraId="413AFA92">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城乡社区环境卫生</w:t>
            </w:r>
          </w:p>
        </w:tc>
        <w:tc>
          <w:tcPr>
            <w:tcW w:w="1781" w:type="dxa"/>
            <w:tcBorders>
              <w:top w:val="nil"/>
              <w:left w:val="nil"/>
              <w:bottom w:val="single" w:color="000000" w:sz="4" w:space="0"/>
              <w:right w:val="single" w:color="000000" w:sz="4" w:space="0"/>
            </w:tcBorders>
            <w:vAlign w:val="center"/>
          </w:tcPr>
          <w:p w14:paraId="386A5260">
            <w:pPr>
              <w:widowControl/>
              <w:jc w:val="right"/>
              <w:rPr>
                <w:rFonts w:ascii="宋体" w:hAnsi="宋体" w:cs="Arial"/>
                <w:color w:val="000000"/>
                <w:kern w:val="0"/>
                <w:sz w:val="22"/>
                <w:szCs w:val="22"/>
              </w:rPr>
            </w:pPr>
            <w:r>
              <w:rPr>
                <w:rFonts w:ascii="宋体" w:hAnsi="宋体" w:cs="Arial"/>
                <w:color w:val="000000"/>
                <w:kern w:val="0"/>
                <w:sz w:val="22"/>
                <w:szCs w:val="22"/>
              </w:rPr>
              <w:t>62,625.00</w:t>
            </w:r>
          </w:p>
        </w:tc>
        <w:tc>
          <w:tcPr>
            <w:tcW w:w="1673" w:type="dxa"/>
            <w:tcBorders>
              <w:top w:val="nil"/>
              <w:left w:val="nil"/>
              <w:bottom w:val="single" w:color="000000" w:sz="4" w:space="0"/>
              <w:right w:val="single" w:color="000000" w:sz="4" w:space="0"/>
            </w:tcBorders>
            <w:vAlign w:val="center"/>
          </w:tcPr>
          <w:p w14:paraId="6D04CDAC">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7C704FDC">
            <w:pPr>
              <w:widowControl/>
              <w:jc w:val="right"/>
              <w:rPr>
                <w:rFonts w:ascii="宋体" w:hAnsi="宋体" w:cs="Arial"/>
                <w:color w:val="000000"/>
                <w:kern w:val="0"/>
                <w:sz w:val="22"/>
                <w:szCs w:val="22"/>
              </w:rPr>
            </w:pPr>
            <w:r>
              <w:rPr>
                <w:rFonts w:ascii="宋体" w:hAnsi="宋体" w:cs="Arial"/>
                <w:color w:val="000000"/>
                <w:kern w:val="0"/>
                <w:sz w:val="22"/>
                <w:szCs w:val="22"/>
              </w:rPr>
              <w:t>62,625.00</w:t>
            </w:r>
          </w:p>
        </w:tc>
        <w:tc>
          <w:tcPr>
            <w:tcW w:w="1608" w:type="dxa"/>
            <w:tcBorders>
              <w:top w:val="nil"/>
              <w:left w:val="nil"/>
              <w:bottom w:val="single" w:color="000000" w:sz="4" w:space="0"/>
              <w:right w:val="single" w:color="000000" w:sz="4" w:space="0"/>
            </w:tcBorders>
            <w:vAlign w:val="center"/>
          </w:tcPr>
          <w:p w14:paraId="68C2F668">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1A888125">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0AEC0F25">
            <w:pPr>
              <w:widowControl/>
              <w:jc w:val="right"/>
              <w:rPr>
                <w:rFonts w:ascii="宋体" w:cs="Arial"/>
                <w:color w:val="000000"/>
                <w:kern w:val="0"/>
                <w:sz w:val="22"/>
                <w:szCs w:val="22"/>
              </w:rPr>
            </w:pPr>
          </w:p>
        </w:tc>
      </w:tr>
      <w:tr w14:paraId="188B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0DA3ABF0">
            <w:pPr>
              <w:widowControl/>
              <w:rPr>
                <w:rFonts w:ascii="宋体" w:cs="Arial"/>
                <w:color w:val="000000"/>
                <w:kern w:val="0"/>
                <w:sz w:val="22"/>
                <w:szCs w:val="22"/>
              </w:rPr>
            </w:pPr>
            <w:r>
              <w:rPr>
                <w:rFonts w:ascii="宋体" w:hAnsi="宋体" w:cs="Arial"/>
                <w:color w:val="000000"/>
                <w:kern w:val="0"/>
                <w:sz w:val="22"/>
                <w:szCs w:val="22"/>
              </w:rPr>
              <w:t>2120399</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470C8A71">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其他城乡社区公共设施支出</w:t>
            </w:r>
          </w:p>
        </w:tc>
        <w:tc>
          <w:tcPr>
            <w:tcW w:w="1781" w:type="dxa"/>
            <w:tcBorders>
              <w:top w:val="nil"/>
              <w:left w:val="nil"/>
              <w:bottom w:val="single" w:color="000000" w:sz="4" w:space="0"/>
              <w:right w:val="single" w:color="000000" w:sz="4" w:space="0"/>
            </w:tcBorders>
            <w:vAlign w:val="center"/>
          </w:tcPr>
          <w:p w14:paraId="0F564D1A">
            <w:pPr>
              <w:widowControl/>
              <w:jc w:val="right"/>
              <w:rPr>
                <w:rFonts w:ascii="宋体" w:cs="Arial"/>
                <w:color w:val="000000"/>
                <w:kern w:val="0"/>
                <w:sz w:val="22"/>
                <w:szCs w:val="22"/>
              </w:rPr>
            </w:pPr>
            <w:r>
              <w:rPr>
                <w:rFonts w:ascii="宋体" w:hAnsi="宋体" w:cs="Arial"/>
                <w:color w:val="000000"/>
                <w:kern w:val="0"/>
                <w:sz w:val="22"/>
                <w:szCs w:val="22"/>
              </w:rPr>
              <w:t>1,973,954.86</w:t>
            </w:r>
          </w:p>
        </w:tc>
        <w:tc>
          <w:tcPr>
            <w:tcW w:w="1673" w:type="dxa"/>
            <w:tcBorders>
              <w:top w:val="nil"/>
              <w:left w:val="nil"/>
              <w:bottom w:val="single" w:color="000000" w:sz="4" w:space="0"/>
              <w:right w:val="single" w:color="000000" w:sz="4" w:space="0"/>
            </w:tcBorders>
            <w:vAlign w:val="center"/>
          </w:tcPr>
          <w:p w14:paraId="39EBF118">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4336020A">
            <w:pPr>
              <w:widowControl/>
              <w:jc w:val="right"/>
              <w:rPr>
                <w:rFonts w:ascii="宋体" w:cs="Arial"/>
                <w:color w:val="000000"/>
                <w:kern w:val="0"/>
                <w:sz w:val="22"/>
                <w:szCs w:val="22"/>
              </w:rPr>
            </w:pPr>
            <w:r>
              <w:rPr>
                <w:rFonts w:ascii="宋体" w:hAnsi="宋体" w:cs="Arial"/>
                <w:color w:val="000000"/>
                <w:kern w:val="0"/>
                <w:sz w:val="22"/>
                <w:szCs w:val="22"/>
              </w:rPr>
              <w:t>1,973,954.86</w:t>
            </w:r>
          </w:p>
        </w:tc>
        <w:tc>
          <w:tcPr>
            <w:tcW w:w="1608" w:type="dxa"/>
            <w:tcBorders>
              <w:top w:val="nil"/>
              <w:left w:val="nil"/>
              <w:bottom w:val="single" w:color="000000" w:sz="4" w:space="0"/>
              <w:right w:val="single" w:color="000000" w:sz="4" w:space="0"/>
            </w:tcBorders>
            <w:vAlign w:val="center"/>
          </w:tcPr>
          <w:p w14:paraId="426E9821">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234E7A01">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0891ED22">
            <w:pPr>
              <w:widowControl/>
              <w:jc w:val="right"/>
              <w:rPr>
                <w:rFonts w:ascii="宋体" w:cs="Arial"/>
                <w:color w:val="000000"/>
                <w:kern w:val="0"/>
                <w:sz w:val="22"/>
                <w:szCs w:val="22"/>
              </w:rPr>
            </w:pPr>
          </w:p>
        </w:tc>
      </w:tr>
      <w:tr w14:paraId="50A4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5CC607E0">
            <w:pPr>
              <w:widowControl/>
              <w:rPr>
                <w:rFonts w:ascii="宋体" w:cs="Arial"/>
                <w:color w:val="000000"/>
                <w:kern w:val="0"/>
                <w:sz w:val="22"/>
                <w:szCs w:val="22"/>
              </w:rPr>
            </w:pPr>
            <w:r>
              <w:rPr>
                <w:rFonts w:ascii="宋体" w:hAnsi="宋体" w:cs="Arial"/>
                <w:color w:val="000000"/>
                <w:kern w:val="0"/>
                <w:sz w:val="22"/>
                <w:szCs w:val="22"/>
              </w:rPr>
              <w:t>2129999</w:t>
            </w:r>
          </w:p>
        </w:tc>
        <w:tc>
          <w:tcPr>
            <w:tcW w:w="1609" w:type="dxa"/>
            <w:tcBorders>
              <w:top w:val="nil"/>
              <w:left w:val="nil"/>
              <w:bottom w:val="single" w:color="000000" w:sz="4" w:space="0"/>
              <w:right w:val="single" w:color="000000" w:sz="4" w:space="0"/>
            </w:tcBorders>
            <w:vAlign w:val="center"/>
          </w:tcPr>
          <w:p w14:paraId="354867B2">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其他城乡社区支出</w:t>
            </w:r>
          </w:p>
        </w:tc>
        <w:tc>
          <w:tcPr>
            <w:tcW w:w="1781" w:type="dxa"/>
            <w:tcBorders>
              <w:top w:val="nil"/>
              <w:left w:val="nil"/>
              <w:bottom w:val="single" w:color="000000" w:sz="4" w:space="0"/>
              <w:right w:val="single" w:color="000000" w:sz="4" w:space="0"/>
            </w:tcBorders>
            <w:vAlign w:val="center"/>
          </w:tcPr>
          <w:p w14:paraId="568F52D3">
            <w:pPr>
              <w:widowControl/>
              <w:jc w:val="right"/>
              <w:rPr>
                <w:rFonts w:ascii="宋体" w:cs="Arial"/>
                <w:color w:val="000000"/>
                <w:kern w:val="0"/>
                <w:sz w:val="22"/>
                <w:szCs w:val="22"/>
              </w:rPr>
            </w:pPr>
            <w:r>
              <w:rPr>
                <w:rFonts w:ascii="宋体" w:hAnsi="宋体" w:cs="Arial"/>
                <w:color w:val="000000"/>
                <w:kern w:val="0"/>
                <w:sz w:val="22"/>
                <w:szCs w:val="22"/>
              </w:rPr>
              <w:t>706,846.00</w:t>
            </w:r>
          </w:p>
        </w:tc>
        <w:tc>
          <w:tcPr>
            <w:tcW w:w="1673" w:type="dxa"/>
            <w:tcBorders>
              <w:top w:val="nil"/>
              <w:left w:val="nil"/>
              <w:bottom w:val="single" w:color="000000" w:sz="4" w:space="0"/>
              <w:right w:val="single" w:color="000000" w:sz="4" w:space="0"/>
            </w:tcBorders>
            <w:vAlign w:val="center"/>
          </w:tcPr>
          <w:p w14:paraId="2163B066">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7322C6B2">
            <w:pPr>
              <w:widowControl/>
              <w:jc w:val="right"/>
              <w:rPr>
                <w:rFonts w:ascii="宋体" w:cs="Arial"/>
                <w:color w:val="000000"/>
                <w:kern w:val="0"/>
                <w:sz w:val="22"/>
                <w:szCs w:val="22"/>
              </w:rPr>
            </w:pPr>
            <w:r>
              <w:rPr>
                <w:rFonts w:ascii="宋体" w:hAnsi="宋体" w:cs="Arial"/>
                <w:color w:val="000000"/>
                <w:kern w:val="0"/>
                <w:sz w:val="22"/>
                <w:szCs w:val="22"/>
              </w:rPr>
              <w:t>706,846.00</w:t>
            </w:r>
          </w:p>
        </w:tc>
        <w:tc>
          <w:tcPr>
            <w:tcW w:w="1608" w:type="dxa"/>
            <w:tcBorders>
              <w:top w:val="nil"/>
              <w:left w:val="nil"/>
              <w:bottom w:val="single" w:color="000000" w:sz="4" w:space="0"/>
              <w:right w:val="single" w:color="000000" w:sz="4" w:space="0"/>
            </w:tcBorders>
            <w:vAlign w:val="center"/>
          </w:tcPr>
          <w:p w14:paraId="1E858F94">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55575C4B">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6804EACF">
            <w:pPr>
              <w:widowControl/>
              <w:jc w:val="right"/>
              <w:rPr>
                <w:rFonts w:ascii="宋体" w:cs="Arial"/>
                <w:color w:val="000000"/>
                <w:kern w:val="0"/>
                <w:sz w:val="22"/>
                <w:szCs w:val="22"/>
              </w:rPr>
            </w:pPr>
          </w:p>
        </w:tc>
      </w:tr>
      <w:tr w14:paraId="36F7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1BD180C2">
            <w:pPr>
              <w:widowControl/>
              <w:rPr>
                <w:rFonts w:ascii="宋体" w:cs="Arial"/>
                <w:color w:val="000000"/>
                <w:kern w:val="0"/>
                <w:sz w:val="22"/>
                <w:szCs w:val="22"/>
              </w:rPr>
            </w:pPr>
            <w:r>
              <w:rPr>
                <w:rFonts w:ascii="宋体" w:hAnsi="宋体" w:cs="Arial"/>
                <w:color w:val="000000"/>
                <w:kern w:val="0"/>
                <w:sz w:val="22"/>
                <w:szCs w:val="22"/>
              </w:rPr>
              <w:t>2130205</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067E1842">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森林培育</w:t>
            </w:r>
          </w:p>
        </w:tc>
        <w:tc>
          <w:tcPr>
            <w:tcW w:w="1781" w:type="dxa"/>
            <w:tcBorders>
              <w:top w:val="nil"/>
              <w:left w:val="nil"/>
              <w:bottom w:val="single" w:color="000000" w:sz="4" w:space="0"/>
              <w:right w:val="single" w:color="000000" w:sz="4" w:space="0"/>
            </w:tcBorders>
            <w:vAlign w:val="center"/>
          </w:tcPr>
          <w:p w14:paraId="4348AB7E">
            <w:pPr>
              <w:widowControl/>
              <w:jc w:val="right"/>
              <w:rPr>
                <w:rFonts w:ascii="宋体" w:cs="Arial"/>
                <w:color w:val="000000"/>
                <w:kern w:val="0"/>
                <w:sz w:val="22"/>
                <w:szCs w:val="22"/>
              </w:rPr>
            </w:pPr>
            <w:r>
              <w:rPr>
                <w:rFonts w:ascii="宋体" w:hAnsi="宋体" w:cs="Arial"/>
                <w:color w:val="000000"/>
                <w:kern w:val="0"/>
                <w:sz w:val="22"/>
                <w:szCs w:val="22"/>
              </w:rPr>
              <w:t>304,940.00</w:t>
            </w:r>
          </w:p>
        </w:tc>
        <w:tc>
          <w:tcPr>
            <w:tcW w:w="1673" w:type="dxa"/>
            <w:tcBorders>
              <w:top w:val="nil"/>
              <w:left w:val="nil"/>
              <w:bottom w:val="single" w:color="000000" w:sz="4" w:space="0"/>
              <w:right w:val="single" w:color="000000" w:sz="4" w:space="0"/>
            </w:tcBorders>
            <w:vAlign w:val="center"/>
          </w:tcPr>
          <w:p w14:paraId="44832682">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6BE005A5">
            <w:pPr>
              <w:widowControl/>
              <w:jc w:val="right"/>
              <w:rPr>
                <w:rFonts w:ascii="宋体" w:cs="Arial"/>
                <w:color w:val="000000"/>
                <w:kern w:val="0"/>
                <w:sz w:val="22"/>
                <w:szCs w:val="22"/>
              </w:rPr>
            </w:pPr>
            <w:r>
              <w:rPr>
                <w:rFonts w:ascii="宋体" w:hAnsi="宋体" w:cs="Arial"/>
                <w:color w:val="000000"/>
                <w:kern w:val="0"/>
                <w:sz w:val="22"/>
                <w:szCs w:val="22"/>
              </w:rPr>
              <w:t>304,940.00</w:t>
            </w:r>
          </w:p>
        </w:tc>
        <w:tc>
          <w:tcPr>
            <w:tcW w:w="1608" w:type="dxa"/>
            <w:tcBorders>
              <w:top w:val="nil"/>
              <w:left w:val="nil"/>
              <w:bottom w:val="single" w:color="000000" w:sz="4" w:space="0"/>
              <w:right w:val="single" w:color="000000" w:sz="4" w:space="0"/>
            </w:tcBorders>
            <w:vAlign w:val="center"/>
          </w:tcPr>
          <w:p w14:paraId="2F062665">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0EEE51FD">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3CD601BB">
            <w:pPr>
              <w:widowControl/>
              <w:jc w:val="right"/>
              <w:rPr>
                <w:rFonts w:ascii="宋体" w:cs="Arial"/>
                <w:color w:val="000000"/>
                <w:kern w:val="0"/>
                <w:sz w:val="22"/>
                <w:szCs w:val="22"/>
              </w:rPr>
            </w:pPr>
          </w:p>
        </w:tc>
      </w:tr>
      <w:tr w14:paraId="1D28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4A6C19AB">
            <w:pPr>
              <w:widowControl/>
              <w:rPr>
                <w:rFonts w:ascii="宋体" w:cs="Arial"/>
                <w:color w:val="000000"/>
                <w:kern w:val="0"/>
                <w:sz w:val="22"/>
                <w:szCs w:val="22"/>
              </w:rPr>
            </w:pPr>
            <w:r>
              <w:rPr>
                <w:rFonts w:ascii="宋体" w:hAnsi="宋体" w:cs="Arial"/>
                <w:color w:val="000000"/>
                <w:kern w:val="0"/>
                <w:sz w:val="22"/>
                <w:szCs w:val="22"/>
              </w:rPr>
              <w:t>2130319</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75C9735E">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江河湖库水系综合整治</w:t>
            </w:r>
          </w:p>
        </w:tc>
        <w:tc>
          <w:tcPr>
            <w:tcW w:w="1781" w:type="dxa"/>
            <w:tcBorders>
              <w:top w:val="nil"/>
              <w:left w:val="nil"/>
              <w:bottom w:val="single" w:color="000000" w:sz="4" w:space="0"/>
              <w:right w:val="single" w:color="000000" w:sz="4" w:space="0"/>
            </w:tcBorders>
            <w:vAlign w:val="center"/>
          </w:tcPr>
          <w:p w14:paraId="037CE9AF">
            <w:pPr>
              <w:widowControl/>
              <w:jc w:val="right"/>
              <w:rPr>
                <w:rFonts w:ascii="宋体" w:cs="Arial"/>
                <w:color w:val="000000"/>
                <w:kern w:val="0"/>
                <w:sz w:val="22"/>
                <w:szCs w:val="22"/>
              </w:rPr>
            </w:pPr>
            <w:r>
              <w:rPr>
                <w:rFonts w:ascii="宋体" w:hAnsi="宋体" w:cs="Arial"/>
                <w:color w:val="000000"/>
                <w:kern w:val="0"/>
                <w:sz w:val="22"/>
                <w:szCs w:val="22"/>
              </w:rPr>
              <w:t>1,945,000.00</w:t>
            </w:r>
          </w:p>
        </w:tc>
        <w:tc>
          <w:tcPr>
            <w:tcW w:w="1673" w:type="dxa"/>
            <w:tcBorders>
              <w:top w:val="nil"/>
              <w:left w:val="nil"/>
              <w:bottom w:val="single" w:color="000000" w:sz="4" w:space="0"/>
              <w:right w:val="single" w:color="000000" w:sz="4" w:space="0"/>
            </w:tcBorders>
            <w:vAlign w:val="center"/>
          </w:tcPr>
          <w:p w14:paraId="732C68FE">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5A225733">
            <w:pPr>
              <w:widowControl/>
              <w:jc w:val="right"/>
              <w:rPr>
                <w:rFonts w:ascii="宋体" w:cs="Arial"/>
                <w:color w:val="000000"/>
                <w:kern w:val="0"/>
                <w:sz w:val="22"/>
                <w:szCs w:val="22"/>
              </w:rPr>
            </w:pPr>
            <w:r>
              <w:rPr>
                <w:rFonts w:ascii="宋体" w:hAnsi="宋体" w:cs="Arial"/>
                <w:color w:val="000000"/>
                <w:kern w:val="0"/>
                <w:sz w:val="22"/>
                <w:szCs w:val="22"/>
              </w:rPr>
              <w:t>1,945,000.00</w:t>
            </w:r>
          </w:p>
        </w:tc>
        <w:tc>
          <w:tcPr>
            <w:tcW w:w="1608" w:type="dxa"/>
            <w:tcBorders>
              <w:top w:val="nil"/>
              <w:left w:val="nil"/>
              <w:bottom w:val="single" w:color="000000" w:sz="4" w:space="0"/>
              <w:right w:val="single" w:color="000000" w:sz="4" w:space="0"/>
            </w:tcBorders>
            <w:vAlign w:val="center"/>
          </w:tcPr>
          <w:p w14:paraId="2C28002D">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0DC18185">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3E507ED9">
            <w:pPr>
              <w:widowControl/>
              <w:jc w:val="right"/>
              <w:rPr>
                <w:rFonts w:ascii="宋体" w:cs="Arial"/>
                <w:color w:val="000000"/>
                <w:kern w:val="0"/>
                <w:sz w:val="22"/>
                <w:szCs w:val="22"/>
              </w:rPr>
            </w:pPr>
          </w:p>
        </w:tc>
      </w:tr>
      <w:tr w14:paraId="4CE9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4C68A187">
            <w:pPr>
              <w:widowControl/>
              <w:rPr>
                <w:rFonts w:ascii="宋体" w:cs="Arial"/>
                <w:color w:val="000000"/>
                <w:kern w:val="0"/>
                <w:sz w:val="22"/>
                <w:szCs w:val="22"/>
              </w:rPr>
            </w:pPr>
            <w:r>
              <w:rPr>
                <w:rFonts w:ascii="宋体" w:hAnsi="宋体" w:cs="Arial"/>
                <w:color w:val="000000"/>
                <w:kern w:val="0"/>
                <w:sz w:val="22"/>
                <w:szCs w:val="22"/>
              </w:rPr>
              <w:t>2130505</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33C43230">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生产发展</w:t>
            </w:r>
          </w:p>
        </w:tc>
        <w:tc>
          <w:tcPr>
            <w:tcW w:w="1781" w:type="dxa"/>
            <w:tcBorders>
              <w:top w:val="nil"/>
              <w:left w:val="nil"/>
              <w:bottom w:val="single" w:color="000000" w:sz="4" w:space="0"/>
              <w:right w:val="single" w:color="000000" w:sz="4" w:space="0"/>
            </w:tcBorders>
            <w:vAlign w:val="center"/>
          </w:tcPr>
          <w:p w14:paraId="6E95B28D">
            <w:pPr>
              <w:widowControl/>
              <w:jc w:val="right"/>
              <w:rPr>
                <w:rFonts w:ascii="宋体" w:cs="Arial"/>
                <w:color w:val="000000"/>
                <w:kern w:val="0"/>
                <w:sz w:val="22"/>
                <w:szCs w:val="22"/>
              </w:rPr>
            </w:pPr>
            <w:r>
              <w:rPr>
                <w:rFonts w:ascii="宋体" w:hAnsi="宋体" w:cs="Arial"/>
                <w:color w:val="000000"/>
                <w:kern w:val="0"/>
                <w:sz w:val="22"/>
                <w:szCs w:val="22"/>
              </w:rPr>
              <w:t>500,000.00</w:t>
            </w:r>
          </w:p>
        </w:tc>
        <w:tc>
          <w:tcPr>
            <w:tcW w:w="1673" w:type="dxa"/>
            <w:tcBorders>
              <w:top w:val="nil"/>
              <w:left w:val="nil"/>
              <w:bottom w:val="single" w:color="000000" w:sz="4" w:space="0"/>
              <w:right w:val="single" w:color="000000" w:sz="4" w:space="0"/>
            </w:tcBorders>
            <w:vAlign w:val="center"/>
          </w:tcPr>
          <w:p w14:paraId="4004E516">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0B83DD84">
            <w:pPr>
              <w:widowControl/>
              <w:jc w:val="right"/>
              <w:rPr>
                <w:rFonts w:ascii="宋体" w:cs="Arial"/>
                <w:color w:val="000000"/>
                <w:kern w:val="0"/>
                <w:sz w:val="22"/>
                <w:szCs w:val="22"/>
              </w:rPr>
            </w:pPr>
            <w:r>
              <w:rPr>
                <w:rFonts w:ascii="宋体" w:hAnsi="宋体" w:cs="Arial"/>
                <w:color w:val="000000"/>
                <w:kern w:val="0"/>
                <w:sz w:val="22"/>
                <w:szCs w:val="22"/>
              </w:rPr>
              <w:t>500,000.00</w:t>
            </w:r>
          </w:p>
        </w:tc>
        <w:tc>
          <w:tcPr>
            <w:tcW w:w="1608" w:type="dxa"/>
            <w:tcBorders>
              <w:top w:val="nil"/>
              <w:left w:val="nil"/>
              <w:bottom w:val="single" w:color="000000" w:sz="4" w:space="0"/>
              <w:right w:val="single" w:color="000000" w:sz="4" w:space="0"/>
            </w:tcBorders>
            <w:vAlign w:val="center"/>
          </w:tcPr>
          <w:p w14:paraId="0487F696">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359F5BD6">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6D5B37A8">
            <w:pPr>
              <w:widowControl/>
              <w:jc w:val="right"/>
              <w:rPr>
                <w:rFonts w:ascii="宋体" w:cs="Arial"/>
                <w:color w:val="000000"/>
                <w:kern w:val="0"/>
                <w:sz w:val="22"/>
                <w:szCs w:val="22"/>
              </w:rPr>
            </w:pPr>
          </w:p>
        </w:tc>
      </w:tr>
      <w:tr w14:paraId="5E4F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495ED5E9">
            <w:pPr>
              <w:widowControl/>
              <w:rPr>
                <w:rFonts w:ascii="宋体" w:cs="Arial"/>
                <w:color w:val="000000"/>
                <w:kern w:val="0"/>
                <w:sz w:val="22"/>
                <w:szCs w:val="22"/>
              </w:rPr>
            </w:pPr>
            <w:r>
              <w:rPr>
                <w:rFonts w:ascii="宋体" w:hAnsi="宋体" w:cs="Arial"/>
                <w:color w:val="000000"/>
                <w:kern w:val="0"/>
                <w:sz w:val="22"/>
                <w:szCs w:val="22"/>
              </w:rPr>
              <w:t>2130599</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50968FB8">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其他扶贫支出</w:t>
            </w:r>
          </w:p>
        </w:tc>
        <w:tc>
          <w:tcPr>
            <w:tcW w:w="1781" w:type="dxa"/>
            <w:tcBorders>
              <w:top w:val="nil"/>
              <w:left w:val="nil"/>
              <w:bottom w:val="single" w:color="000000" w:sz="4" w:space="0"/>
              <w:right w:val="single" w:color="000000" w:sz="4" w:space="0"/>
            </w:tcBorders>
            <w:vAlign w:val="center"/>
          </w:tcPr>
          <w:p w14:paraId="6AA5F62B">
            <w:pPr>
              <w:widowControl/>
              <w:jc w:val="right"/>
              <w:rPr>
                <w:rFonts w:ascii="宋体" w:cs="Arial"/>
                <w:color w:val="000000"/>
                <w:kern w:val="0"/>
                <w:sz w:val="22"/>
                <w:szCs w:val="22"/>
              </w:rPr>
            </w:pPr>
            <w:r>
              <w:rPr>
                <w:rFonts w:ascii="宋体" w:hAnsi="宋体" w:cs="Arial"/>
                <w:color w:val="000000"/>
                <w:kern w:val="0"/>
                <w:sz w:val="22"/>
                <w:szCs w:val="22"/>
              </w:rPr>
              <w:t>1,650,775.00</w:t>
            </w:r>
          </w:p>
        </w:tc>
        <w:tc>
          <w:tcPr>
            <w:tcW w:w="1673" w:type="dxa"/>
            <w:tcBorders>
              <w:top w:val="nil"/>
              <w:left w:val="nil"/>
              <w:bottom w:val="single" w:color="000000" w:sz="4" w:space="0"/>
              <w:right w:val="single" w:color="000000" w:sz="4" w:space="0"/>
            </w:tcBorders>
            <w:vAlign w:val="center"/>
          </w:tcPr>
          <w:p w14:paraId="48E8F798">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3B09B9A5">
            <w:pPr>
              <w:widowControl/>
              <w:jc w:val="right"/>
              <w:rPr>
                <w:rFonts w:ascii="宋体" w:cs="Arial"/>
                <w:color w:val="000000"/>
                <w:kern w:val="0"/>
                <w:sz w:val="22"/>
                <w:szCs w:val="22"/>
              </w:rPr>
            </w:pPr>
            <w:r>
              <w:rPr>
                <w:rFonts w:ascii="宋体" w:hAnsi="宋体" w:cs="Arial"/>
                <w:color w:val="000000"/>
                <w:kern w:val="0"/>
                <w:sz w:val="22"/>
                <w:szCs w:val="22"/>
              </w:rPr>
              <w:t>1,650,775.00</w:t>
            </w:r>
          </w:p>
        </w:tc>
        <w:tc>
          <w:tcPr>
            <w:tcW w:w="1608" w:type="dxa"/>
            <w:tcBorders>
              <w:top w:val="nil"/>
              <w:left w:val="nil"/>
              <w:bottom w:val="single" w:color="000000" w:sz="4" w:space="0"/>
              <w:right w:val="single" w:color="000000" w:sz="4" w:space="0"/>
            </w:tcBorders>
            <w:vAlign w:val="center"/>
          </w:tcPr>
          <w:p w14:paraId="7A409E0C">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023E5CFB">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1B174CDE">
            <w:pPr>
              <w:widowControl/>
              <w:jc w:val="right"/>
              <w:rPr>
                <w:rFonts w:ascii="宋体" w:cs="Arial"/>
                <w:color w:val="000000"/>
                <w:kern w:val="0"/>
                <w:sz w:val="22"/>
                <w:szCs w:val="22"/>
              </w:rPr>
            </w:pPr>
          </w:p>
        </w:tc>
      </w:tr>
      <w:tr w14:paraId="39F3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6F05E3EC">
            <w:pPr>
              <w:widowControl/>
              <w:rPr>
                <w:rFonts w:ascii="宋体" w:cs="Arial"/>
                <w:color w:val="000000"/>
                <w:kern w:val="0"/>
                <w:sz w:val="22"/>
                <w:szCs w:val="22"/>
              </w:rPr>
            </w:pPr>
            <w:r>
              <w:rPr>
                <w:rFonts w:ascii="宋体" w:hAnsi="宋体" w:cs="Arial"/>
                <w:color w:val="000000"/>
                <w:kern w:val="0"/>
                <w:sz w:val="22"/>
                <w:szCs w:val="22"/>
              </w:rPr>
              <w:t>2130705</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25BACB15">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对村民委员会和村党支部的补助</w:t>
            </w:r>
          </w:p>
        </w:tc>
        <w:tc>
          <w:tcPr>
            <w:tcW w:w="1781" w:type="dxa"/>
            <w:tcBorders>
              <w:top w:val="nil"/>
              <w:left w:val="nil"/>
              <w:bottom w:val="single" w:color="000000" w:sz="4" w:space="0"/>
              <w:right w:val="single" w:color="000000" w:sz="4" w:space="0"/>
            </w:tcBorders>
            <w:vAlign w:val="center"/>
          </w:tcPr>
          <w:p w14:paraId="1D1FB5DE">
            <w:pPr>
              <w:widowControl/>
              <w:jc w:val="right"/>
              <w:rPr>
                <w:rFonts w:ascii="宋体" w:cs="Arial"/>
                <w:color w:val="000000"/>
                <w:kern w:val="0"/>
                <w:sz w:val="22"/>
                <w:szCs w:val="22"/>
              </w:rPr>
            </w:pPr>
            <w:r>
              <w:rPr>
                <w:rFonts w:ascii="宋体" w:hAnsi="宋体" w:cs="Arial"/>
                <w:color w:val="000000"/>
                <w:kern w:val="0"/>
                <w:sz w:val="22"/>
                <w:szCs w:val="22"/>
              </w:rPr>
              <w:t>2,050,476.00</w:t>
            </w:r>
          </w:p>
        </w:tc>
        <w:tc>
          <w:tcPr>
            <w:tcW w:w="1673" w:type="dxa"/>
            <w:tcBorders>
              <w:top w:val="nil"/>
              <w:left w:val="nil"/>
              <w:bottom w:val="single" w:color="000000" w:sz="4" w:space="0"/>
              <w:right w:val="single" w:color="000000" w:sz="4" w:space="0"/>
            </w:tcBorders>
            <w:vAlign w:val="center"/>
          </w:tcPr>
          <w:p w14:paraId="18D01221">
            <w:pPr>
              <w:widowControl/>
              <w:jc w:val="right"/>
              <w:rPr>
                <w:rFonts w:ascii="宋体" w:cs="Arial"/>
                <w:color w:val="000000"/>
                <w:kern w:val="0"/>
                <w:sz w:val="22"/>
                <w:szCs w:val="22"/>
              </w:rPr>
            </w:pPr>
            <w:r>
              <w:rPr>
                <w:rFonts w:ascii="宋体" w:hAnsi="宋体" w:cs="Arial"/>
                <w:color w:val="000000"/>
                <w:kern w:val="0"/>
                <w:sz w:val="22"/>
                <w:szCs w:val="22"/>
              </w:rPr>
              <w:t>2,050,476.00</w:t>
            </w:r>
          </w:p>
        </w:tc>
        <w:tc>
          <w:tcPr>
            <w:tcW w:w="1872" w:type="dxa"/>
            <w:tcBorders>
              <w:top w:val="nil"/>
              <w:left w:val="nil"/>
              <w:bottom w:val="single" w:color="000000" w:sz="4" w:space="0"/>
              <w:right w:val="single" w:color="000000" w:sz="4" w:space="0"/>
            </w:tcBorders>
            <w:vAlign w:val="center"/>
          </w:tcPr>
          <w:p w14:paraId="3E466AE7">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5DB7EF8B">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277A441F">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2384D287">
            <w:pPr>
              <w:widowControl/>
              <w:jc w:val="right"/>
              <w:rPr>
                <w:rFonts w:ascii="宋体" w:cs="Arial"/>
                <w:color w:val="000000"/>
                <w:kern w:val="0"/>
                <w:sz w:val="22"/>
                <w:szCs w:val="22"/>
              </w:rPr>
            </w:pPr>
          </w:p>
        </w:tc>
      </w:tr>
      <w:tr w14:paraId="1C19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2ECA6F4F">
            <w:pPr>
              <w:widowControl/>
              <w:rPr>
                <w:rFonts w:ascii="宋体" w:cs="Arial"/>
                <w:color w:val="000000"/>
                <w:kern w:val="0"/>
                <w:sz w:val="22"/>
                <w:szCs w:val="22"/>
              </w:rPr>
            </w:pPr>
            <w:r>
              <w:rPr>
                <w:rFonts w:ascii="宋体" w:hAnsi="宋体" w:cs="Arial"/>
                <w:color w:val="000000"/>
                <w:kern w:val="0"/>
                <w:sz w:val="22"/>
                <w:szCs w:val="22"/>
              </w:rPr>
              <w:t>2130799</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6E930BBD">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其他农村综合改革支出</w:t>
            </w:r>
          </w:p>
        </w:tc>
        <w:tc>
          <w:tcPr>
            <w:tcW w:w="1781" w:type="dxa"/>
            <w:tcBorders>
              <w:top w:val="nil"/>
              <w:left w:val="nil"/>
              <w:bottom w:val="single" w:color="000000" w:sz="4" w:space="0"/>
              <w:right w:val="single" w:color="000000" w:sz="4" w:space="0"/>
            </w:tcBorders>
            <w:vAlign w:val="center"/>
          </w:tcPr>
          <w:p w14:paraId="3C34C5E2">
            <w:pPr>
              <w:widowControl/>
              <w:jc w:val="right"/>
              <w:rPr>
                <w:rFonts w:ascii="宋体" w:cs="Arial"/>
                <w:color w:val="000000"/>
                <w:kern w:val="0"/>
                <w:sz w:val="22"/>
                <w:szCs w:val="22"/>
              </w:rPr>
            </w:pPr>
            <w:r>
              <w:rPr>
                <w:rFonts w:ascii="宋体" w:hAnsi="宋体" w:cs="Arial"/>
                <w:color w:val="000000"/>
                <w:kern w:val="0"/>
                <w:sz w:val="22"/>
                <w:szCs w:val="22"/>
              </w:rPr>
              <w:t>435,000.00</w:t>
            </w:r>
          </w:p>
        </w:tc>
        <w:tc>
          <w:tcPr>
            <w:tcW w:w="1673" w:type="dxa"/>
            <w:tcBorders>
              <w:top w:val="nil"/>
              <w:left w:val="nil"/>
              <w:bottom w:val="single" w:color="000000" w:sz="4" w:space="0"/>
              <w:right w:val="single" w:color="000000" w:sz="4" w:space="0"/>
            </w:tcBorders>
            <w:vAlign w:val="center"/>
          </w:tcPr>
          <w:p w14:paraId="093853FB">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20ABEB4F">
            <w:pPr>
              <w:widowControl/>
              <w:jc w:val="right"/>
              <w:rPr>
                <w:rFonts w:ascii="宋体" w:cs="Arial"/>
                <w:color w:val="000000"/>
                <w:kern w:val="0"/>
                <w:sz w:val="22"/>
                <w:szCs w:val="22"/>
              </w:rPr>
            </w:pPr>
            <w:r>
              <w:rPr>
                <w:rFonts w:ascii="宋体" w:hAnsi="宋体" w:cs="Arial"/>
                <w:color w:val="000000"/>
                <w:kern w:val="0"/>
                <w:sz w:val="22"/>
                <w:szCs w:val="22"/>
              </w:rPr>
              <w:t>435,000.00</w:t>
            </w:r>
          </w:p>
        </w:tc>
        <w:tc>
          <w:tcPr>
            <w:tcW w:w="1608" w:type="dxa"/>
            <w:tcBorders>
              <w:top w:val="nil"/>
              <w:left w:val="nil"/>
              <w:bottom w:val="single" w:color="000000" w:sz="4" w:space="0"/>
              <w:right w:val="single" w:color="000000" w:sz="4" w:space="0"/>
            </w:tcBorders>
            <w:vAlign w:val="center"/>
          </w:tcPr>
          <w:p w14:paraId="2CBB8672">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0F6A7ADF">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23AD9B3B">
            <w:pPr>
              <w:widowControl/>
              <w:jc w:val="right"/>
              <w:rPr>
                <w:rFonts w:ascii="宋体" w:cs="Arial"/>
                <w:color w:val="000000"/>
                <w:kern w:val="0"/>
                <w:sz w:val="22"/>
                <w:szCs w:val="22"/>
              </w:rPr>
            </w:pPr>
          </w:p>
        </w:tc>
      </w:tr>
      <w:tr w14:paraId="3722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7BB58B18">
            <w:pPr>
              <w:widowControl/>
              <w:rPr>
                <w:rFonts w:ascii="宋体" w:cs="Arial"/>
                <w:color w:val="000000"/>
                <w:kern w:val="0"/>
                <w:sz w:val="22"/>
                <w:szCs w:val="22"/>
              </w:rPr>
            </w:pPr>
            <w:r>
              <w:rPr>
                <w:rFonts w:ascii="宋体" w:hAnsi="宋体" w:cs="Arial"/>
                <w:color w:val="000000"/>
                <w:kern w:val="0"/>
                <w:sz w:val="22"/>
                <w:szCs w:val="22"/>
              </w:rPr>
              <w:t>2139999</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14:paraId="38F27466">
            <w:pPr>
              <w:widowControl/>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其他农林水支出</w:t>
            </w:r>
          </w:p>
        </w:tc>
        <w:tc>
          <w:tcPr>
            <w:tcW w:w="1781" w:type="dxa"/>
            <w:tcBorders>
              <w:top w:val="nil"/>
              <w:left w:val="nil"/>
              <w:bottom w:val="single" w:color="000000" w:sz="4" w:space="0"/>
              <w:right w:val="single" w:color="000000" w:sz="4" w:space="0"/>
            </w:tcBorders>
            <w:vAlign w:val="center"/>
          </w:tcPr>
          <w:p w14:paraId="442C41D3">
            <w:pPr>
              <w:widowControl/>
              <w:jc w:val="right"/>
              <w:rPr>
                <w:rFonts w:ascii="宋体" w:cs="Arial"/>
                <w:color w:val="000000"/>
                <w:kern w:val="0"/>
                <w:sz w:val="22"/>
                <w:szCs w:val="22"/>
              </w:rPr>
            </w:pPr>
            <w:r>
              <w:rPr>
                <w:rFonts w:ascii="宋体" w:hAnsi="宋体" w:cs="Arial"/>
                <w:color w:val="000000"/>
                <w:kern w:val="0"/>
                <w:sz w:val="22"/>
                <w:szCs w:val="22"/>
              </w:rPr>
              <w:t>2,028,776.00</w:t>
            </w:r>
          </w:p>
        </w:tc>
        <w:tc>
          <w:tcPr>
            <w:tcW w:w="1673" w:type="dxa"/>
            <w:tcBorders>
              <w:top w:val="nil"/>
              <w:left w:val="nil"/>
              <w:bottom w:val="single" w:color="000000" w:sz="4" w:space="0"/>
              <w:right w:val="single" w:color="000000" w:sz="4" w:space="0"/>
            </w:tcBorders>
            <w:vAlign w:val="center"/>
          </w:tcPr>
          <w:p w14:paraId="7F04D2AE">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0AB4370F">
            <w:pPr>
              <w:widowControl/>
              <w:jc w:val="right"/>
              <w:rPr>
                <w:rFonts w:ascii="宋体" w:cs="Arial"/>
                <w:color w:val="000000"/>
                <w:kern w:val="0"/>
                <w:sz w:val="22"/>
                <w:szCs w:val="22"/>
              </w:rPr>
            </w:pPr>
            <w:r>
              <w:rPr>
                <w:rFonts w:ascii="宋体" w:hAnsi="宋体" w:cs="Arial"/>
                <w:color w:val="000000"/>
                <w:kern w:val="0"/>
                <w:sz w:val="22"/>
                <w:szCs w:val="22"/>
              </w:rPr>
              <w:t>2,028,776.00</w:t>
            </w:r>
          </w:p>
        </w:tc>
        <w:tc>
          <w:tcPr>
            <w:tcW w:w="1608" w:type="dxa"/>
            <w:tcBorders>
              <w:top w:val="nil"/>
              <w:left w:val="nil"/>
              <w:bottom w:val="single" w:color="000000" w:sz="4" w:space="0"/>
              <w:right w:val="single" w:color="000000" w:sz="4" w:space="0"/>
            </w:tcBorders>
            <w:vAlign w:val="center"/>
          </w:tcPr>
          <w:p w14:paraId="37686FD6">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3816FADA">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4996CAB8">
            <w:pPr>
              <w:widowControl/>
              <w:jc w:val="right"/>
              <w:rPr>
                <w:rFonts w:ascii="宋体" w:cs="Arial"/>
                <w:color w:val="000000"/>
                <w:kern w:val="0"/>
                <w:sz w:val="22"/>
                <w:szCs w:val="22"/>
              </w:rPr>
            </w:pPr>
          </w:p>
        </w:tc>
      </w:tr>
      <w:tr w14:paraId="59DD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14:paraId="47F9D130">
            <w:pPr>
              <w:widowControl/>
              <w:jc w:val="left"/>
              <w:rPr>
                <w:rFonts w:ascii="宋体" w:cs="Arial"/>
                <w:color w:val="000000"/>
                <w:kern w:val="0"/>
                <w:sz w:val="22"/>
                <w:szCs w:val="22"/>
              </w:rPr>
            </w:pPr>
            <w:r>
              <w:rPr>
                <w:rFonts w:ascii="宋体" w:hAnsi="宋体" w:cs="Arial"/>
                <w:color w:val="000000"/>
                <w:kern w:val="0"/>
                <w:sz w:val="22"/>
                <w:szCs w:val="22"/>
              </w:rPr>
              <w:t>2210105</w:t>
            </w:r>
          </w:p>
        </w:tc>
        <w:tc>
          <w:tcPr>
            <w:tcW w:w="1609" w:type="dxa"/>
            <w:tcBorders>
              <w:top w:val="nil"/>
              <w:left w:val="nil"/>
              <w:bottom w:val="single" w:color="000000" w:sz="4" w:space="0"/>
              <w:right w:val="single" w:color="000000" w:sz="4" w:space="0"/>
            </w:tcBorders>
            <w:vAlign w:val="center"/>
          </w:tcPr>
          <w:p w14:paraId="203B898B">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农村危房改造</w:t>
            </w:r>
          </w:p>
        </w:tc>
        <w:tc>
          <w:tcPr>
            <w:tcW w:w="1781" w:type="dxa"/>
            <w:tcBorders>
              <w:top w:val="nil"/>
              <w:left w:val="nil"/>
              <w:bottom w:val="single" w:color="000000" w:sz="4" w:space="0"/>
              <w:right w:val="single" w:color="000000" w:sz="4" w:space="0"/>
            </w:tcBorders>
            <w:vAlign w:val="center"/>
          </w:tcPr>
          <w:p w14:paraId="496CDA96">
            <w:pPr>
              <w:widowControl/>
              <w:jc w:val="right"/>
              <w:rPr>
                <w:rFonts w:ascii="宋体" w:cs="Arial"/>
                <w:color w:val="000000"/>
                <w:kern w:val="0"/>
                <w:sz w:val="22"/>
                <w:szCs w:val="22"/>
              </w:rPr>
            </w:pPr>
            <w:r>
              <w:rPr>
                <w:rFonts w:ascii="宋体" w:hAnsi="宋体" w:cs="Arial"/>
                <w:color w:val="000000"/>
                <w:kern w:val="0"/>
                <w:sz w:val="22"/>
                <w:szCs w:val="22"/>
              </w:rPr>
              <w:t>526,700.00</w:t>
            </w:r>
          </w:p>
        </w:tc>
        <w:tc>
          <w:tcPr>
            <w:tcW w:w="1673" w:type="dxa"/>
            <w:tcBorders>
              <w:top w:val="nil"/>
              <w:left w:val="nil"/>
              <w:bottom w:val="single" w:color="000000" w:sz="4" w:space="0"/>
              <w:right w:val="single" w:color="000000" w:sz="4" w:space="0"/>
            </w:tcBorders>
            <w:vAlign w:val="center"/>
          </w:tcPr>
          <w:p w14:paraId="4C10AA18">
            <w:pPr>
              <w:widowControl/>
              <w:jc w:val="right"/>
              <w:rPr>
                <w:rFonts w:ascii="宋体" w:cs="Arial"/>
                <w:color w:val="000000"/>
                <w:kern w:val="0"/>
                <w:sz w:val="22"/>
                <w:szCs w:val="22"/>
              </w:rPr>
            </w:pPr>
          </w:p>
        </w:tc>
        <w:tc>
          <w:tcPr>
            <w:tcW w:w="1872" w:type="dxa"/>
            <w:tcBorders>
              <w:top w:val="nil"/>
              <w:left w:val="nil"/>
              <w:bottom w:val="single" w:color="000000" w:sz="4" w:space="0"/>
              <w:right w:val="single" w:color="000000" w:sz="4" w:space="0"/>
            </w:tcBorders>
            <w:vAlign w:val="center"/>
          </w:tcPr>
          <w:p w14:paraId="0501D800">
            <w:pPr>
              <w:widowControl/>
              <w:jc w:val="right"/>
              <w:rPr>
                <w:rFonts w:ascii="宋体" w:cs="Arial"/>
                <w:color w:val="000000"/>
                <w:kern w:val="0"/>
                <w:sz w:val="22"/>
                <w:szCs w:val="22"/>
              </w:rPr>
            </w:pPr>
            <w:r>
              <w:rPr>
                <w:rFonts w:ascii="宋体" w:hAnsi="宋体" w:cs="Arial"/>
                <w:color w:val="000000"/>
                <w:kern w:val="0"/>
                <w:sz w:val="22"/>
                <w:szCs w:val="22"/>
              </w:rPr>
              <w:t>526,700.00</w:t>
            </w:r>
          </w:p>
        </w:tc>
        <w:tc>
          <w:tcPr>
            <w:tcW w:w="1608" w:type="dxa"/>
            <w:tcBorders>
              <w:top w:val="nil"/>
              <w:left w:val="nil"/>
              <w:bottom w:val="single" w:color="000000" w:sz="4" w:space="0"/>
              <w:right w:val="single" w:color="000000" w:sz="4" w:space="0"/>
            </w:tcBorders>
            <w:vAlign w:val="center"/>
          </w:tcPr>
          <w:p w14:paraId="5D2EBC08">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14:paraId="17E9C302">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14:paraId="69B7E4AE">
            <w:pPr>
              <w:widowControl/>
              <w:jc w:val="right"/>
              <w:rPr>
                <w:rFonts w:ascii="宋体" w:cs="Arial"/>
                <w:color w:val="000000"/>
                <w:kern w:val="0"/>
                <w:sz w:val="22"/>
                <w:szCs w:val="22"/>
              </w:rPr>
            </w:pPr>
          </w:p>
        </w:tc>
      </w:tr>
      <w:tr w14:paraId="5228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584" w:type="dxa"/>
            <w:gridSpan w:val="10"/>
            <w:tcBorders>
              <w:top w:val="single" w:color="000000" w:sz="8" w:space="0"/>
              <w:left w:val="nil"/>
              <w:bottom w:val="nil"/>
              <w:right w:val="nil"/>
            </w:tcBorders>
            <w:vAlign w:val="bottom"/>
          </w:tcPr>
          <w:p w14:paraId="0FEBD38F">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注：本表反映部门本年度各项支出情况，数据取自财决</w:t>
            </w:r>
            <w:r>
              <w:rPr>
                <w:rFonts w:ascii="宋体" w:hAnsi="宋体" w:cs="Arial"/>
                <w:color w:val="000000"/>
                <w:kern w:val="0"/>
                <w:sz w:val="22"/>
                <w:szCs w:val="22"/>
              </w:rPr>
              <w:t>04</w:t>
            </w:r>
            <w:r>
              <w:rPr>
                <w:rFonts w:hint="eastAsia" w:ascii="宋体" w:hAnsi="宋体" w:cs="Arial"/>
                <w:color w:val="000000"/>
                <w:kern w:val="0"/>
                <w:sz w:val="22"/>
                <w:szCs w:val="22"/>
              </w:rPr>
              <w:t>表</w:t>
            </w:r>
          </w:p>
        </w:tc>
      </w:tr>
    </w:tbl>
    <w:p w14:paraId="7172976E">
      <w:pPr>
        <w:spacing w:line="580" w:lineRule="exact"/>
      </w:pPr>
    </w:p>
    <w:p w14:paraId="12F01A4F">
      <w:pPr>
        <w:spacing w:line="580" w:lineRule="exact"/>
      </w:pPr>
    </w:p>
    <w:p w14:paraId="39E2095A">
      <w:pPr>
        <w:spacing w:line="580" w:lineRule="exact"/>
      </w:pPr>
    </w:p>
    <w:p w14:paraId="4F6347B4">
      <w:pPr>
        <w:spacing w:line="580" w:lineRule="exact"/>
      </w:pPr>
    </w:p>
    <w:p w14:paraId="7978BF57">
      <w:pPr>
        <w:spacing w:line="580" w:lineRule="exact"/>
      </w:pPr>
    </w:p>
    <w:p w14:paraId="04587618">
      <w:pPr>
        <w:spacing w:line="580" w:lineRule="exact"/>
      </w:pPr>
    </w:p>
    <w:p w14:paraId="325381E9">
      <w:pPr>
        <w:spacing w:line="580" w:lineRule="exact"/>
      </w:pPr>
    </w:p>
    <w:p w14:paraId="1F9AAE77">
      <w:pPr>
        <w:spacing w:line="580" w:lineRule="exact"/>
      </w:pPr>
    </w:p>
    <w:p w14:paraId="5FC0EAEF">
      <w:pPr>
        <w:spacing w:line="580" w:lineRule="exact"/>
      </w:pPr>
    </w:p>
    <w:p w14:paraId="02730A8B">
      <w:pPr>
        <w:spacing w:line="580" w:lineRule="exact"/>
      </w:pPr>
    </w:p>
    <w:p w14:paraId="3143DE7D">
      <w:pPr>
        <w:spacing w:line="580" w:lineRule="exact"/>
      </w:pPr>
    </w:p>
    <w:p w14:paraId="4BC41454">
      <w:pPr>
        <w:spacing w:line="580" w:lineRule="exact"/>
      </w:pPr>
    </w:p>
    <w:p w14:paraId="1EA69C7D">
      <w:pPr>
        <w:spacing w:line="580" w:lineRule="exact"/>
      </w:pPr>
    </w:p>
    <w:p w14:paraId="15110721">
      <w:pPr>
        <w:spacing w:line="580" w:lineRule="exact"/>
      </w:pPr>
    </w:p>
    <w:p w14:paraId="56535493">
      <w:pPr>
        <w:spacing w:line="580" w:lineRule="exact"/>
      </w:pPr>
    </w:p>
    <w:p w14:paraId="3691D584">
      <w:pPr>
        <w:spacing w:line="580" w:lineRule="exact"/>
      </w:pPr>
    </w:p>
    <w:tbl>
      <w:tblPr>
        <w:tblStyle w:val="4"/>
        <w:tblW w:w="163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3"/>
        <w:gridCol w:w="661"/>
        <w:gridCol w:w="540"/>
        <w:gridCol w:w="921"/>
        <w:gridCol w:w="1369"/>
        <w:gridCol w:w="3075"/>
        <w:gridCol w:w="709"/>
        <w:gridCol w:w="673"/>
        <w:gridCol w:w="71"/>
        <w:gridCol w:w="1548"/>
        <w:gridCol w:w="694"/>
        <w:gridCol w:w="198"/>
        <w:gridCol w:w="811"/>
        <w:gridCol w:w="1918"/>
      </w:tblGrid>
      <w:tr w14:paraId="49C9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6351" w:type="dxa"/>
            <w:gridSpan w:val="14"/>
            <w:tcBorders>
              <w:top w:val="nil"/>
              <w:left w:val="nil"/>
              <w:bottom w:val="nil"/>
              <w:right w:val="nil"/>
            </w:tcBorders>
            <w:vAlign w:val="bottom"/>
          </w:tcPr>
          <w:p w14:paraId="4408973B">
            <w:pPr>
              <w:widowControl/>
              <w:jc w:val="center"/>
              <w:rPr>
                <w:rFonts w:ascii="宋体" w:cs="Arial"/>
                <w:color w:val="000000"/>
                <w:kern w:val="0"/>
                <w:sz w:val="40"/>
                <w:szCs w:val="40"/>
              </w:rPr>
            </w:pPr>
            <w:r>
              <w:rPr>
                <w:rFonts w:hint="eastAsia" w:ascii="黑体" w:hAnsi="黑体" w:eastAsia="黑体" w:cs="黑体"/>
                <w:b w:val="0"/>
                <w:bCs w:val="0"/>
                <w:color w:val="000000"/>
                <w:kern w:val="0"/>
                <w:sz w:val="36"/>
                <w:szCs w:val="36"/>
              </w:rPr>
              <w:t>财政拨款收入支出决算总表</w:t>
            </w:r>
          </w:p>
        </w:tc>
      </w:tr>
      <w:tr w14:paraId="5985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14:paraId="2AC74CA4">
            <w:pPr>
              <w:widowControl/>
              <w:jc w:val="left"/>
              <w:rPr>
                <w:rFonts w:ascii="Arial" w:hAnsi="Arial" w:cs="Arial"/>
                <w:color w:val="000000"/>
                <w:kern w:val="0"/>
                <w:sz w:val="18"/>
                <w:szCs w:val="18"/>
              </w:rPr>
            </w:pPr>
          </w:p>
        </w:tc>
        <w:tc>
          <w:tcPr>
            <w:tcW w:w="921" w:type="dxa"/>
            <w:tcBorders>
              <w:top w:val="nil"/>
              <w:left w:val="nil"/>
              <w:bottom w:val="nil"/>
              <w:right w:val="nil"/>
            </w:tcBorders>
            <w:vAlign w:val="bottom"/>
          </w:tcPr>
          <w:p w14:paraId="1EAE0F6C">
            <w:pPr>
              <w:widowControl/>
              <w:jc w:val="left"/>
              <w:rPr>
                <w:rFonts w:ascii="Arial" w:hAnsi="Arial" w:cs="Arial"/>
                <w:color w:val="000000"/>
                <w:kern w:val="0"/>
                <w:sz w:val="18"/>
                <w:szCs w:val="18"/>
              </w:rPr>
            </w:pPr>
          </w:p>
        </w:tc>
        <w:tc>
          <w:tcPr>
            <w:tcW w:w="1369" w:type="dxa"/>
            <w:tcBorders>
              <w:top w:val="nil"/>
              <w:left w:val="nil"/>
              <w:bottom w:val="nil"/>
              <w:right w:val="nil"/>
            </w:tcBorders>
            <w:vAlign w:val="bottom"/>
          </w:tcPr>
          <w:p w14:paraId="41DA97E8">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14:paraId="6C84DF50">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14:paraId="41B8F4F6">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14:paraId="553CD79F">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14:paraId="44C8CE78">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14:paraId="547087E1">
            <w:pPr>
              <w:widowControl/>
              <w:ind w:firstLine="360" w:firstLineChars="200"/>
              <w:jc w:val="left"/>
              <w:rPr>
                <w:rFonts w:ascii="宋体" w:cs="Arial"/>
                <w:color w:val="000000"/>
                <w:kern w:val="0"/>
                <w:sz w:val="18"/>
                <w:szCs w:val="18"/>
              </w:rPr>
            </w:pPr>
            <w:r>
              <w:rPr>
                <w:rFonts w:hint="eastAsia" w:ascii="宋体" w:hAnsi="宋体" w:cs="Arial"/>
                <w:color w:val="000000"/>
                <w:kern w:val="0"/>
                <w:sz w:val="18"/>
                <w:szCs w:val="18"/>
              </w:rPr>
              <w:t>公开</w:t>
            </w:r>
            <w:r>
              <w:rPr>
                <w:rFonts w:ascii="宋体" w:hAnsi="宋体" w:cs="Arial"/>
                <w:color w:val="000000"/>
                <w:kern w:val="0"/>
                <w:sz w:val="18"/>
                <w:szCs w:val="18"/>
              </w:rPr>
              <w:t>04</w:t>
            </w:r>
            <w:r>
              <w:rPr>
                <w:rFonts w:hint="eastAsia" w:ascii="宋体" w:hAnsi="宋体" w:cs="Arial"/>
                <w:color w:val="000000"/>
                <w:kern w:val="0"/>
                <w:sz w:val="18"/>
                <w:szCs w:val="18"/>
              </w:rPr>
              <w:t>表</w:t>
            </w:r>
          </w:p>
        </w:tc>
      </w:tr>
      <w:tr w14:paraId="3807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14:paraId="0990B4C8">
            <w:pPr>
              <w:widowControl/>
              <w:jc w:val="left"/>
              <w:rPr>
                <w:rFonts w:ascii="宋体" w:cs="Arial"/>
                <w:color w:val="000000"/>
                <w:kern w:val="0"/>
                <w:sz w:val="18"/>
                <w:szCs w:val="18"/>
              </w:rPr>
            </w:pPr>
            <w:r>
              <w:rPr>
                <w:rFonts w:hint="eastAsia" w:ascii="宋体" w:hAnsi="宋体" w:cs="Arial"/>
                <w:color w:val="000000"/>
                <w:kern w:val="0"/>
                <w:sz w:val="18"/>
                <w:szCs w:val="18"/>
              </w:rPr>
              <w:t>公开部门：彭阳县白阳镇人民政府</w:t>
            </w:r>
          </w:p>
        </w:tc>
        <w:tc>
          <w:tcPr>
            <w:tcW w:w="921" w:type="dxa"/>
            <w:tcBorders>
              <w:top w:val="nil"/>
              <w:left w:val="nil"/>
              <w:bottom w:val="nil"/>
              <w:right w:val="nil"/>
            </w:tcBorders>
            <w:vAlign w:val="bottom"/>
          </w:tcPr>
          <w:p w14:paraId="4CA0348D">
            <w:pPr>
              <w:widowControl/>
              <w:jc w:val="left"/>
              <w:rPr>
                <w:rFonts w:ascii="Arial" w:hAnsi="Arial" w:cs="Arial"/>
                <w:color w:val="000000"/>
                <w:kern w:val="0"/>
                <w:sz w:val="18"/>
                <w:szCs w:val="18"/>
              </w:rPr>
            </w:pPr>
          </w:p>
        </w:tc>
        <w:tc>
          <w:tcPr>
            <w:tcW w:w="1369" w:type="dxa"/>
            <w:tcBorders>
              <w:top w:val="nil"/>
              <w:left w:val="nil"/>
              <w:bottom w:val="nil"/>
              <w:right w:val="nil"/>
            </w:tcBorders>
            <w:vAlign w:val="bottom"/>
          </w:tcPr>
          <w:p w14:paraId="675EBAF5">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14:paraId="0E09585E">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14:paraId="0C2D7A7B">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14:paraId="3A480A89">
            <w:pPr>
              <w:widowControl/>
              <w:jc w:val="center"/>
              <w:rPr>
                <w:rFonts w:ascii="宋体" w:cs="Arial"/>
                <w:color w:val="000000"/>
                <w:kern w:val="0"/>
                <w:sz w:val="18"/>
                <w:szCs w:val="18"/>
              </w:rPr>
            </w:pPr>
          </w:p>
        </w:tc>
        <w:tc>
          <w:tcPr>
            <w:tcW w:w="1009" w:type="dxa"/>
            <w:gridSpan w:val="2"/>
            <w:tcBorders>
              <w:top w:val="nil"/>
              <w:left w:val="nil"/>
              <w:bottom w:val="nil"/>
              <w:right w:val="nil"/>
            </w:tcBorders>
            <w:vAlign w:val="bottom"/>
          </w:tcPr>
          <w:p w14:paraId="16D7E79B">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14:paraId="6D72CED8">
            <w:pPr>
              <w:widowControl/>
              <w:ind w:firstLine="270" w:firstLineChars="150"/>
              <w:jc w:val="left"/>
              <w:rPr>
                <w:rFonts w:ascii="宋体" w:cs="Arial"/>
                <w:color w:val="000000"/>
                <w:kern w:val="0"/>
                <w:sz w:val="18"/>
                <w:szCs w:val="18"/>
              </w:rPr>
            </w:pPr>
            <w:r>
              <w:rPr>
                <w:rFonts w:hint="eastAsia" w:ascii="宋体" w:hAnsi="宋体" w:cs="Arial"/>
                <w:color w:val="000000"/>
                <w:kern w:val="0"/>
                <w:sz w:val="18"/>
                <w:szCs w:val="18"/>
              </w:rPr>
              <w:t>金额单位：元</w:t>
            </w:r>
          </w:p>
        </w:tc>
      </w:tr>
      <w:tr w14:paraId="6959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6654" w:type="dxa"/>
            <w:gridSpan w:val="5"/>
            <w:tcBorders>
              <w:top w:val="single" w:color="000000" w:sz="8" w:space="0"/>
              <w:left w:val="single" w:color="000000" w:sz="8" w:space="0"/>
              <w:bottom w:val="single" w:color="000000" w:sz="4" w:space="0"/>
              <w:right w:val="single" w:color="000000" w:sz="4" w:space="0"/>
            </w:tcBorders>
            <w:vAlign w:val="center"/>
          </w:tcPr>
          <w:p w14:paraId="52A24BBD">
            <w:pPr>
              <w:widowControl/>
              <w:jc w:val="center"/>
              <w:rPr>
                <w:rFonts w:ascii="宋体" w:cs="Arial"/>
                <w:color w:val="000000"/>
                <w:kern w:val="0"/>
                <w:sz w:val="18"/>
                <w:szCs w:val="18"/>
              </w:rPr>
            </w:pPr>
            <w:r>
              <w:rPr>
                <w:rFonts w:hint="eastAsia" w:ascii="宋体" w:hAnsi="宋体" w:cs="Arial"/>
                <w:color w:val="000000"/>
                <w:kern w:val="0"/>
                <w:sz w:val="18"/>
                <w:szCs w:val="18"/>
              </w:rPr>
              <w:t>收</w:t>
            </w:r>
            <w:r>
              <w:rPr>
                <w:rFonts w:ascii="宋体" w:hAnsi="宋体" w:cs="Arial"/>
                <w:color w:val="000000"/>
                <w:kern w:val="0"/>
                <w:sz w:val="18"/>
                <w:szCs w:val="18"/>
              </w:rPr>
              <w:t xml:space="preserve">     </w:t>
            </w:r>
            <w:r>
              <w:rPr>
                <w:rFonts w:hint="eastAsia" w:ascii="宋体" w:hAnsi="宋体" w:cs="Arial"/>
                <w:color w:val="000000"/>
                <w:kern w:val="0"/>
                <w:sz w:val="18"/>
                <w:szCs w:val="18"/>
              </w:rPr>
              <w:t>入</w:t>
            </w:r>
          </w:p>
        </w:tc>
        <w:tc>
          <w:tcPr>
            <w:tcW w:w="9697" w:type="dxa"/>
            <w:gridSpan w:val="9"/>
            <w:tcBorders>
              <w:top w:val="single" w:color="000000" w:sz="8" w:space="0"/>
              <w:left w:val="nil"/>
              <w:bottom w:val="single" w:color="000000" w:sz="4" w:space="0"/>
              <w:right w:val="single" w:color="000000" w:sz="4" w:space="0"/>
            </w:tcBorders>
            <w:vAlign w:val="center"/>
          </w:tcPr>
          <w:p w14:paraId="243DB82E">
            <w:pPr>
              <w:widowControl/>
              <w:jc w:val="center"/>
              <w:rPr>
                <w:rFonts w:ascii="宋体" w:cs="Arial"/>
                <w:color w:val="000000"/>
                <w:kern w:val="0"/>
                <w:sz w:val="18"/>
                <w:szCs w:val="18"/>
              </w:rPr>
            </w:pPr>
            <w:r>
              <w:rPr>
                <w:rFonts w:hint="eastAsia" w:ascii="宋体" w:hAnsi="宋体" w:cs="Arial"/>
                <w:color w:val="000000"/>
                <w:kern w:val="0"/>
                <w:sz w:val="18"/>
                <w:szCs w:val="18"/>
              </w:rPr>
              <w:t>支</w:t>
            </w:r>
            <w:r>
              <w:rPr>
                <w:rFonts w:ascii="宋体" w:hAnsi="宋体" w:cs="Arial"/>
                <w:color w:val="000000"/>
                <w:kern w:val="0"/>
                <w:sz w:val="18"/>
                <w:szCs w:val="18"/>
              </w:rPr>
              <w:t xml:space="preserve">     </w:t>
            </w:r>
            <w:r>
              <w:rPr>
                <w:rFonts w:hint="eastAsia" w:ascii="宋体" w:hAnsi="宋体" w:cs="Arial"/>
                <w:color w:val="000000"/>
                <w:kern w:val="0"/>
                <w:sz w:val="18"/>
                <w:szCs w:val="18"/>
              </w:rPr>
              <w:t>出</w:t>
            </w:r>
          </w:p>
        </w:tc>
      </w:tr>
      <w:tr w14:paraId="577A7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14:paraId="4672A669">
            <w:pPr>
              <w:widowControl/>
              <w:jc w:val="center"/>
              <w:rPr>
                <w:rFonts w:ascii="宋体" w:cs="Arial"/>
                <w:color w:val="000000"/>
                <w:kern w:val="0"/>
                <w:sz w:val="18"/>
                <w:szCs w:val="18"/>
              </w:rPr>
            </w:pPr>
            <w:r>
              <w:rPr>
                <w:rFonts w:hint="eastAsia" w:ascii="宋体" w:hAnsi="宋体" w:cs="Arial"/>
                <w:color w:val="000000"/>
                <w:kern w:val="0"/>
                <w:sz w:val="18"/>
                <w:szCs w:val="18"/>
              </w:rPr>
              <w:t>项</w:t>
            </w:r>
            <w:r>
              <w:rPr>
                <w:rFonts w:ascii="宋体" w:hAnsi="宋体" w:cs="Arial"/>
                <w:color w:val="000000"/>
                <w:kern w:val="0"/>
                <w:sz w:val="18"/>
                <w:szCs w:val="18"/>
              </w:rPr>
              <w:t xml:space="preserve">    </w:t>
            </w:r>
            <w:r>
              <w:rPr>
                <w:rFonts w:hint="eastAsia" w:ascii="宋体" w:hAnsi="宋体" w:cs="Arial"/>
                <w:color w:val="000000"/>
                <w:kern w:val="0"/>
                <w:sz w:val="18"/>
                <w:szCs w:val="18"/>
              </w:rPr>
              <w:t>目</w:t>
            </w:r>
          </w:p>
        </w:tc>
        <w:tc>
          <w:tcPr>
            <w:tcW w:w="661" w:type="dxa"/>
            <w:vMerge w:val="restart"/>
            <w:tcBorders>
              <w:top w:val="nil"/>
              <w:left w:val="nil"/>
              <w:bottom w:val="single" w:color="000000" w:sz="4" w:space="0"/>
              <w:right w:val="single" w:color="000000" w:sz="4" w:space="0"/>
            </w:tcBorders>
            <w:vAlign w:val="center"/>
          </w:tcPr>
          <w:p w14:paraId="1F7AFCB6">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2830" w:type="dxa"/>
            <w:gridSpan w:val="3"/>
            <w:vMerge w:val="restart"/>
            <w:tcBorders>
              <w:top w:val="nil"/>
              <w:left w:val="nil"/>
              <w:bottom w:val="single" w:color="000000" w:sz="4" w:space="0"/>
              <w:right w:val="single" w:color="000000" w:sz="4" w:space="0"/>
            </w:tcBorders>
            <w:vAlign w:val="center"/>
          </w:tcPr>
          <w:p w14:paraId="0B981650">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14:paraId="7CA89657">
            <w:pPr>
              <w:widowControl/>
              <w:jc w:val="center"/>
              <w:rPr>
                <w:rFonts w:asci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vAlign w:val="center"/>
          </w:tcPr>
          <w:p w14:paraId="4EA765F2">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14:paraId="7C2ED1A5">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r>
      <w:tr w14:paraId="7375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14:paraId="4B77C4E5">
            <w:pPr>
              <w:widowControl/>
              <w:jc w:val="left"/>
              <w:rPr>
                <w:rFonts w:ascii="宋体" w:cs="Arial"/>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14:paraId="0842CDC6">
            <w:pPr>
              <w:widowControl/>
              <w:jc w:val="left"/>
              <w:rPr>
                <w:rFonts w:ascii="宋体" w:cs="Arial"/>
                <w:color w:val="000000"/>
                <w:kern w:val="0"/>
                <w:sz w:val="18"/>
                <w:szCs w:val="18"/>
              </w:rPr>
            </w:pPr>
          </w:p>
        </w:tc>
        <w:tc>
          <w:tcPr>
            <w:tcW w:w="2830" w:type="dxa"/>
            <w:gridSpan w:val="3"/>
            <w:vMerge w:val="continue"/>
            <w:tcBorders>
              <w:top w:val="nil"/>
              <w:left w:val="nil"/>
              <w:bottom w:val="single" w:color="000000" w:sz="4" w:space="0"/>
              <w:right w:val="single" w:color="000000" w:sz="4" w:space="0"/>
            </w:tcBorders>
            <w:vAlign w:val="center"/>
          </w:tcPr>
          <w:p w14:paraId="0977CF09">
            <w:pPr>
              <w:widowControl/>
              <w:jc w:val="left"/>
              <w:rPr>
                <w:rFonts w:ascii="宋体" w:cs="Arial"/>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14:paraId="576F3FCA">
            <w:pPr>
              <w:widowControl/>
              <w:jc w:val="left"/>
              <w:rPr>
                <w:rFonts w:ascii="宋体" w:cs="Arial"/>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14:paraId="78C501A5">
            <w:pPr>
              <w:widowControl/>
              <w:jc w:val="left"/>
              <w:rPr>
                <w:rFonts w:ascii="宋体" w:cs="Arial"/>
                <w:color w:val="000000"/>
                <w:kern w:val="0"/>
                <w:sz w:val="18"/>
                <w:szCs w:val="18"/>
              </w:rPr>
            </w:pPr>
          </w:p>
        </w:tc>
        <w:tc>
          <w:tcPr>
            <w:tcW w:w="673" w:type="dxa"/>
            <w:tcBorders>
              <w:top w:val="nil"/>
              <w:left w:val="nil"/>
              <w:bottom w:val="single" w:color="000000" w:sz="4" w:space="0"/>
              <w:right w:val="single" w:color="000000" w:sz="4" w:space="0"/>
            </w:tcBorders>
            <w:vAlign w:val="center"/>
          </w:tcPr>
          <w:p w14:paraId="3A86040D">
            <w:pPr>
              <w:widowControl/>
              <w:jc w:val="center"/>
              <w:rPr>
                <w:rFonts w:asci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vAlign w:val="center"/>
          </w:tcPr>
          <w:p w14:paraId="025E1A5C">
            <w:pPr>
              <w:widowControl/>
              <w:jc w:val="center"/>
              <w:rPr>
                <w:rFonts w:asci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14:paraId="2208B58F">
            <w:pPr>
              <w:widowControl/>
              <w:jc w:val="center"/>
              <w:rPr>
                <w:rFonts w:ascii="宋体" w:cs="Arial"/>
                <w:color w:val="000000"/>
                <w:kern w:val="0"/>
                <w:sz w:val="18"/>
                <w:szCs w:val="18"/>
              </w:rPr>
            </w:pPr>
            <w:r>
              <w:rPr>
                <w:rFonts w:hint="eastAsia" w:ascii="宋体" w:hAnsi="宋体" w:cs="Arial"/>
                <w:color w:val="000000"/>
                <w:kern w:val="0"/>
                <w:sz w:val="18"/>
                <w:szCs w:val="18"/>
              </w:rPr>
              <w:t>政府性基金预算财政拨款</w:t>
            </w:r>
          </w:p>
        </w:tc>
      </w:tr>
      <w:tr w14:paraId="37C0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5531F61B">
            <w:pPr>
              <w:widowControl/>
              <w:jc w:val="center"/>
              <w:rPr>
                <w:rFonts w:ascii="宋体" w:cs="Arial"/>
                <w:color w:val="000000"/>
                <w:kern w:val="0"/>
                <w:sz w:val="18"/>
                <w:szCs w:val="18"/>
              </w:rPr>
            </w:pPr>
            <w:r>
              <w:rPr>
                <w:rFonts w:hint="eastAsia" w:ascii="宋体" w:hAnsi="宋体" w:cs="Arial"/>
                <w:color w:val="000000"/>
                <w:kern w:val="0"/>
                <w:sz w:val="18"/>
                <w:szCs w:val="18"/>
              </w:rPr>
              <w:t>栏</w:t>
            </w:r>
            <w:r>
              <w:rPr>
                <w:rFonts w:ascii="宋体" w:hAnsi="宋体" w:cs="Arial"/>
                <w:color w:val="000000"/>
                <w:kern w:val="0"/>
                <w:sz w:val="18"/>
                <w:szCs w:val="18"/>
              </w:rPr>
              <w:t xml:space="preserve">    </w:t>
            </w:r>
            <w:r>
              <w:rPr>
                <w:rFonts w:hint="eastAsia" w:ascii="宋体" w:hAnsi="宋体" w:cs="Arial"/>
                <w:color w:val="000000"/>
                <w:kern w:val="0"/>
                <w:sz w:val="18"/>
                <w:szCs w:val="18"/>
              </w:rPr>
              <w:t>次</w:t>
            </w:r>
          </w:p>
        </w:tc>
        <w:tc>
          <w:tcPr>
            <w:tcW w:w="661" w:type="dxa"/>
            <w:tcBorders>
              <w:top w:val="nil"/>
              <w:left w:val="nil"/>
              <w:bottom w:val="single" w:color="000000" w:sz="4" w:space="0"/>
              <w:right w:val="single" w:color="000000" w:sz="4" w:space="0"/>
            </w:tcBorders>
            <w:vAlign w:val="center"/>
          </w:tcPr>
          <w:p w14:paraId="5A4BFF63">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2830" w:type="dxa"/>
            <w:gridSpan w:val="3"/>
            <w:tcBorders>
              <w:top w:val="nil"/>
              <w:left w:val="nil"/>
              <w:bottom w:val="single" w:color="000000" w:sz="4" w:space="0"/>
              <w:right w:val="single" w:color="000000" w:sz="4" w:space="0"/>
            </w:tcBorders>
            <w:vAlign w:val="center"/>
          </w:tcPr>
          <w:p w14:paraId="2AA28D39">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vAlign w:val="center"/>
          </w:tcPr>
          <w:p w14:paraId="0D996659">
            <w:pPr>
              <w:widowControl/>
              <w:jc w:val="center"/>
              <w:rPr>
                <w:rFonts w:ascii="宋体" w:cs="Arial"/>
                <w:color w:val="000000"/>
                <w:kern w:val="0"/>
                <w:sz w:val="18"/>
                <w:szCs w:val="18"/>
              </w:rPr>
            </w:pPr>
            <w:r>
              <w:rPr>
                <w:rFonts w:hint="eastAsia" w:ascii="宋体" w:hAnsi="宋体" w:cs="Arial"/>
                <w:color w:val="000000"/>
                <w:kern w:val="0"/>
                <w:sz w:val="18"/>
                <w:szCs w:val="18"/>
              </w:rPr>
              <w:t>栏</w:t>
            </w:r>
            <w:r>
              <w:rPr>
                <w:rFonts w:ascii="宋体" w:hAnsi="宋体" w:cs="Arial"/>
                <w:color w:val="000000"/>
                <w:kern w:val="0"/>
                <w:sz w:val="18"/>
                <w:szCs w:val="18"/>
              </w:rPr>
              <w:t xml:space="preserve">    </w:t>
            </w:r>
            <w:r>
              <w:rPr>
                <w:rFonts w:hint="eastAsia" w:ascii="宋体" w:hAnsi="宋体" w:cs="Arial"/>
                <w:color w:val="000000"/>
                <w:kern w:val="0"/>
                <w:sz w:val="18"/>
                <w:szCs w:val="18"/>
              </w:rPr>
              <w:t>次</w:t>
            </w:r>
          </w:p>
        </w:tc>
        <w:tc>
          <w:tcPr>
            <w:tcW w:w="709" w:type="dxa"/>
            <w:tcBorders>
              <w:top w:val="nil"/>
              <w:left w:val="nil"/>
              <w:bottom w:val="single" w:color="000000" w:sz="4" w:space="0"/>
              <w:right w:val="single" w:color="000000" w:sz="4" w:space="0"/>
            </w:tcBorders>
            <w:vAlign w:val="center"/>
          </w:tcPr>
          <w:p w14:paraId="3AE2E5DA">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vAlign w:val="center"/>
          </w:tcPr>
          <w:p w14:paraId="1D24D6E1">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vAlign w:val="center"/>
          </w:tcPr>
          <w:p w14:paraId="56739E15">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14:paraId="53955070">
            <w:pPr>
              <w:widowControl/>
              <w:jc w:val="center"/>
              <w:rPr>
                <w:rFonts w:ascii="宋体" w:hAnsi="宋体" w:cs="Arial"/>
                <w:color w:val="000000"/>
                <w:kern w:val="0"/>
                <w:sz w:val="18"/>
                <w:szCs w:val="18"/>
              </w:rPr>
            </w:pPr>
            <w:r>
              <w:rPr>
                <w:rFonts w:ascii="宋体" w:hAnsi="宋体" w:cs="Arial"/>
                <w:color w:val="000000"/>
                <w:kern w:val="0"/>
                <w:sz w:val="18"/>
                <w:szCs w:val="18"/>
              </w:rPr>
              <w:t>4</w:t>
            </w:r>
          </w:p>
        </w:tc>
      </w:tr>
      <w:tr w14:paraId="4537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3AFC012A">
            <w:pPr>
              <w:widowControl/>
              <w:jc w:val="left"/>
              <w:rPr>
                <w:rFonts w:asci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14:paraId="5B59056F">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2830" w:type="dxa"/>
            <w:gridSpan w:val="3"/>
            <w:tcBorders>
              <w:top w:val="nil"/>
              <w:left w:val="nil"/>
              <w:bottom w:val="single" w:color="000000" w:sz="4" w:space="0"/>
              <w:right w:val="single" w:color="000000" w:sz="4" w:space="0"/>
            </w:tcBorders>
            <w:vAlign w:val="center"/>
          </w:tcPr>
          <w:p w14:paraId="3971F6B5">
            <w:pPr>
              <w:widowControl/>
              <w:jc w:val="right"/>
              <w:rPr>
                <w:rFonts w:ascii="宋体" w:cs="Arial"/>
                <w:color w:val="000000"/>
                <w:kern w:val="0"/>
                <w:sz w:val="18"/>
                <w:szCs w:val="18"/>
              </w:rPr>
            </w:pPr>
            <w:r>
              <w:rPr>
                <w:rFonts w:ascii="宋体" w:hAnsi="宋体" w:cs="Arial"/>
                <w:color w:val="000000"/>
                <w:kern w:val="0"/>
                <w:sz w:val="18"/>
                <w:szCs w:val="18"/>
              </w:rPr>
              <w:t>16,620,853.87</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59E5C17D">
            <w:pPr>
              <w:widowControl/>
              <w:jc w:val="left"/>
              <w:rPr>
                <w:rFonts w:asci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14:paraId="27DD49E3">
            <w:pPr>
              <w:widowControl/>
              <w:jc w:val="center"/>
              <w:rPr>
                <w:rFonts w:ascii="宋体" w:hAnsi="宋体" w:cs="Arial"/>
                <w:color w:val="000000"/>
                <w:kern w:val="0"/>
                <w:sz w:val="18"/>
                <w:szCs w:val="18"/>
              </w:rPr>
            </w:pPr>
            <w:r>
              <w:rPr>
                <w:rFonts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vAlign w:val="center"/>
          </w:tcPr>
          <w:p w14:paraId="157A13C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27C9AD14">
            <w:pPr>
              <w:widowControl/>
              <w:jc w:val="right"/>
              <w:rPr>
                <w:rFonts w:ascii="宋体" w:cs="Arial"/>
                <w:color w:val="000000"/>
                <w:kern w:val="0"/>
                <w:sz w:val="18"/>
                <w:szCs w:val="18"/>
              </w:rPr>
            </w:pPr>
            <w:r>
              <w:rPr>
                <w:rFonts w:ascii="宋体" w:hAnsi="宋体" w:cs="Arial"/>
                <w:color w:val="000000"/>
                <w:kern w:val="0"/>
                <w:sz w:val="18"/>
                <w:szCs w:val="18"/>
              </w:rPr>
              <w:t>5,081,223.44</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72911AA5">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1C1A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5DA52521">
            <w:pPr>
              <w:widowControl/>
              <w:jc w:val="left"/>
              <w:rPr>
                <w:rFonts w:asci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14:paraId="4B3A5A45">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2830" w:type="dxa"/>
            <w:gridSpan w:val="3"/>
            <w:tcBorders>
              <w:top w:val="nil"/>
              <w:left w:val="nil"/>
              <w:bottom w:val="single" w:color="000000" w:sz="4" w:space="0"/>
              <w:right w:val="single" w:color="000000" w:sz="4" w:space="0"/>
            </w:tcBorders>
            <w:vAlign w:val="center"/>
          </w:tcPr>
          <w:p w14:paraId="4C906555">
            <w:pPr>
              <w:widowControl/>
              <w:jc w:val="right"/>
              <w:rPr>
                <w:rFonts w:ascii="宋体" w:cs="Arial"/>
                <w:color w:val="000000"/>
                <w:kern w:val="0"/>
                <w:sz w:val="18"/>
                <w:szCs w:val="18"/>
              </w:rPr>
            </w:pPr>
            <w:r>
              <w:rPr>
                <w:rFonts w:ascii="宋体" w:hAnsi="宋体" w:cs="Arial"/>
                <w:color w:val="000000"/>
                <w:kern w:val="0"/>
                <w:sz w:val="18"/>
                <w:szCs w:val="18"/>
              </w:rPr>
              <w:t>441,210.00</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29180DAC">
            <w:pPr>
              <w:widowControl/>
              <w:jc w:val="left"/>
              <w:rPr>
                <w:rFonts w:asci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14:paraId="43867104">
            <w:pPr>
              <w:widowControl/>
              <w:jc w:val="center"/>
              <w:rPr>
                <w:rFonts w:ascii="宋体" w:hAnsi="宋体" w:cs="Arial"/>
                <w:color w:val="000000"/>
                <w:kern w:val="0"/>
                <w:sz w:val="18"/>
                <w:szCs w:val="18"/>
              </w:rPr>
            </w:pPr>
            <w:r>
              <w:rPr>
                <w:rFonts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vAlign w:val="center"/>
          </w:tcPr>
          <w:p w14:paraId="5709CAB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491B185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1599A2EA">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370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31D27D3E">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70A4F933">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2830" w:type="dxa"/>
            <w:gridSpan w:val="3"/>
            <w:tcBorders>
              <w:top w:val="nil"/>
              <w:left w:val="nil"/>
              <w:bottom w:val="single" w:color="000000" w:sz="4" w:space="0"/>
              <w:right w:val="single" w:color="000000" w:sz="4" w:space="0"/>
            </w:tcBorders>
            <w:vAlign w:val="center"/>
          </w:tcPr>
          <w:p w14:paraId="0267E5A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54B80332">
            <w:pPr>
              <w:widowControl/>
              <w:jc w:val="left"/>
              <w:rPr>
                <w:rFonts w:asci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14:paraId="7A1B7EA6">
            <w:pPr>
              <w:widowControl/>
              <w:jc w:val="center"/>
              <w:rPr>
                <w:rFonts w:ascii="宋体" w:hAnsi="宋体" w:cs="Arial"/>
                <w:color w:val="000000"/>
                <w:kern w:val="0"/>
                <w:sz w:val="18"/>
                <w:szCs w:val="18"/>
              </w:rPr>
            </w:pPr>
            <w:r>
              <w:rPr>
                <w:rFonts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vAlign w:val="center"/>
          </w:tcPr>
          <w:p w14:paraId="5F69E33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731C02C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7BC59759">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7EF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3C7E85E9">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5711D949">
            <w:pPr>
              <w:widowControl/>
              <w:jc w:val="center"/>
              <w:rPr>
                <w:rFonts w:ascii="宋体" w:hAnsi="宋体" w:cs="Arial"/>
                <w:color w:val="000000"/>
                <w:kern w:val="0"/>
                <w:sz w:val="18"/>
                <w:szCs w:val="18"/>
              </w:rPr>
            </w:pPr>
            <w:r>
              <w:rPr>
                <w:rFonts w:ascii="宋体" w:hAnsi="宋体" w:cs="Arial"/>
                <w:color w:val="000000"/>
                <w:kern w:val="0"/>
                <w:sz w:val="18"/>
                <w:szCs w:val="18"/>
              </w:rPr>
              <w:t>4</w:t>
            </w:r>
          </w:p>
        </w:tc>
        <w:tc>
          <w:tcPr>
            <w:tcW w:w="2830" w:type="dxa"/>
            <w:gridSpan w:val="3"/>
            <w:tcBorders>
              <w:top w:val="nil"/>
              <w:left w:val="nil"/>
              <w:bottom w:val="single" w:color="000000" w:sz="4" w:space="0"/>
              <w:right w:val="single" w:color="000000" w:sz="4" w:space="0"/>
            </w:tcBorders>
            <w:vAlign w:val="center"/>
          </w:tcPr>
          <w:p w14:paraId="49EDDF5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39353341">
            <w:pPr>
              <w:widowControl/>
              <w:jc w:val="left"/>
              <w:rPr>
                <w:rFonts w:asci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14:paraId="3532D9FF">
            <w:pPr>
              <w:widowControl/>
              <w:jc w:val="center"/>
              <w:rPr>
                <w:rFonts w:ascii="宋体" w:hAnsi="宋体" w:cs="Arial"/>
                <w:color w:val="000000"/>
                <w:kern w:val="0"/>
                <w:sz w:val="18"/>
                <w:szCs w:val="18"/>
              </w:rPr>
            </w:pPr>
            <w:r>
              <w:rPr>
                <w:rFonts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vAlign w:val="center"/>
          </w:tcPr>
          <w:p w14:paraId="15C1BA0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1BE3E96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5817795F">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1DA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279E1A81">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4113DAED">
            <w:pPr>
              <w:widowControl/>
              <w:jc w:val="center"/>
              <w:rPr>
                <w:rFonts w:ascii="宋体" w:hAnsi="宋体" w:cs="Arial"/>
                <w:color w:val="000000"/>
                <w:kern w:val="0"/>
                <w:sz w:val="18"/>
                <w:szCs w:val="18"/>
              </w:rPr>
            </w:pPr>
            <w:r>
              <w:rPr>
                <w:rFonts w:ascii="宋体" w:hAnsi="宋体" w:cs="Arial"/>
                <w:color w:val="000000"/>
                <w:kern w:val="0"/>
                <w:sz w:val="18"/>
                <w:szCs w:val="18"/>
              </w:rPr>
              <w:t>5</w:t>
            </w:r>
          </w:p>
        </w:tc>
        <w:tc>
          <w:tcPr>
            <w:tcW w:w="2830" w:type="dxa"/>
            <w:gridSpan w:val="3"/>
            <w:tcBorders>
              <w:top w:val="nil"/>
              <w:left w:val="nil"/>
              <w:bottom w:val="single" w:color="000000" w:sz="4" w:space="0"/>
              <w:right w:val="single" w:color="000000" w:sz="4" w:space="0"/>
            </w:tcBorders>
            <w:vAlign w:val="center"/>
          </w:tcPr>
          <w:p w14:paraId="2DBE26F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73D597B6">
            <w:pPr>
              <w:widowControl/>
              <w:jc w:val="left"/>
              <w:rPr>
                <w:rFonts w:asci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14:paraId="0381D6AC">
            <w:pPr>
              <w:widowControl/>
              <w:jc w:val="center"/>
              <w:rPr>
                <w:rFonts w:ascii="宋体" w:hAnsi="宋体" w:cs="Arial"/>
                <w:color w:val="000000"/>
                <w:kern w:val="0"/>
                <w:sz w:val="18"/>
                <w:szCs w:val="18"/>
              </w:rPr>
            </w:pPr>
            <w:r>
              <w:rPr>
                <w:rFonts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vAlign w:val="center"/>
          </w:tcPr>
          <w:p w14:paraId="62B63AB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6EB6037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173045B1">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1FFB4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529AFAC5">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41F891C4">
            <w:pPr>
              <w:widowControl/>
              <w:jc w:val="center"/>
              <w:rPr>
                <w:rFonts w:ascii="宋体" w:hAnsi="宋体" w:cs="Arial"/>
                <w:color w:val="000000"/>
                <w:kern w:val="0"/>
                <w:sz w:val="18"/>
                <w:szCs w:val="18"/>
              </w:rPr>
            </w:pPr>
            <w:r>
              <w:rPr>
                <w:rFonts w:ascii="宋体" w:hAnsi="宋体" w:cs="Arial"/>
                <w:color w:val="000000"/>
                <w:kern w:val="0"/>
                <w:sz w:val="18"/>
                <w:szCs w:val="18"/>
              </w:rPr>
              <w:t>6</w:t>
            </w:r>
          </w:p>
        </w:tc>
        <w:tc>
          <w:tcPr>
            <w:tcW w:w="2830" w:type="dxa"/>
            <w:gridSpan w:val="3"/>
            <w:tcBorders>
              <w:top w:val="nil"/>
              <w:left w:val="nil"/>
              <w:bottom w:val="single" w:color="000000" w:sz="4" w:space="0"/>
              <w:right w:val="single" w:color="000000" w:sz="4" w:space="0"/>
            </w:tcBorders>
            <w:vAlign w:val="center"/>
          </w:tcPr>
          <w:p w14:paraId="7E8D872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176B5DBE">
            <w:pPr>
              <w:widowControl/>
              <w:jc w:val="left"/>
              <w:rPr>
                <w:rFonts w:asci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14:paraId="1430121D">
            <w:pPr>
              <w:widowControl/>
              <w:jc w:val="center"/>
              <w:rPr>
                <w:rFonts w:ascii="宋体" w:hAnsi="宋体" w:cs="Arial"/>
                <w:color w:val="000000"/>
                <w:kern w:val="0"/>
                <w:sz w:val="18"/>
                <w:szCs w:val="18"/>
              </w:rPr>
            </w:pPr>
            <w:r>
              <w:rPr>
                <w:rFonts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vAlign w:val="center"/>
          </w:tcPr>
          <w:p w14:paraId="045B815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6D37176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74C204FB">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49A8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3CD1066D">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09830629">
            <w:pPr>
              <w:widowControl/>
              <w:jc w:val="center"/>
              <w:rPr>
                <w:rFonts w:ascii="宋体" w:hAnsi="宋体" w:cs="Arial"/>
                <w:color w:val="000000"/>
                <w:kern w:val="0"/>
                <w:sz w:val="18"/>
                <w:szCs w:val="18"/>
              </w:rPr>
            </w:pPr>
            <w:r>
              <w:rPr>
                <w:rFonts w:ascii="宋体" w:hAnsi="宋体" w:cs="Arial"/>
                <w:color w:val="000000"/>
                <w:kern w:val="0"/>
                <w:sz w:val="18"/>
                <w:szCs w:val="18"/>
              </w:rPr>
              <w:t>7</w:t>
            </w:r>
          </w:p>
        </w:tc>
        <w:tc>
          <w:tcPr>
            <w:tcW w:w="2830" w:type="dxa"/>
            <w:gridSpan w:val="3"/>
            <w:tcBorders>
              <w:top w:val="nil"/>
              <w:left w:val="nil"/>
              <w:bottom w:val="single" w:color="000000" w:sz="4" w:space="0"/>
              <w:right w:val="single" w:color="000000" w:sz="4" w:space="0"/>
            </w:tcBorders>
            <w:vAlign w:val="center"/>
          </w:tcPr>
          <w:p w14:paraId="0B73E5A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35B4168B">
            <w:pPr>
              <w:widowControl/>
              <w:jc w:val="left"/>
              <w:rPr>
                <w:rFonts w:asci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14:paraId="7BF39CDE">
            <w:pPr>
              <w:widowControl/>
              <w:jc w:val="center"/>
              <w:rPr>
                <w:rFonts w:ascii="宋体" w:hAnsi="宋体" w:cs="Arial"/>
                <w:color w:val="000000"/>
                <w:kern w:val="0"/>
                <w:sz w:val="18"/>
                <w:szCs w:val="18"/>
              </w:rPr>
            </w:pPr>
            <w:r>
              <w:rPr>
                <w:rFonts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vAlign w:val="center"/>
          </w:tcPr>
          <w:p w14:paraId="3883195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63AB4F87">
            <w:pPr>
              <w:widowControl/>
              <w:jc w:val="right"/>
              <w:rPr>
                <w:rFonts w:ascii="宋体" w:cs="Arial"/>
                <w:color w:val="000000"/>
                <w:kern w:val="0"/>
                <w:sz w:val="18"/>
                <w:szCs w:val="18"/>
              </w:rPr>
            </w:pPr>
            <w:r>
              <w:rPr>
                <w:rFonts w:ascii="宋体" w:hAnsi="宋体" w:cs="Arial"/>
                <w:color w:val="000000"/>
                <w:kern w:val="0"/>
                <w:sz w:val="18"/>
                <w:szCs w:val="18"/>
              </w:rPr>
              <w:t>338,464.60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30B4616D">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AE3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693F6E57">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49DEB9E1">
            <w:pPr>
              <w:widowControl/>
              <w:jc w:val="center"/>
              <w:rPr>
                <w:rFonts w:ascii="宋体" w:hAnsi="宋体" w:cs="Arial"/>
                <w:color w:val="000000"/>
                <w:kern w:val="0"/>
                <w:sz w:val="18"/>
                <w:szCs w:val="18"/>
              </w:rPr>
            </w:pPr>
            <w:r>
              <w:rPr>
                <w:rFonts w:ascii="宋体" w:hAnsi="宋体" w:cs="Arial"/>
                <w:color w:val="000000"/>
                <w:kern w:val="0"/>
                <w:sz w:val="18"/>
                <w:szCs w:val="18"/>
              </w:rPr>
              <w:t>8</w:t>
            </w:r>
          </w:p>
        </w:tc>
        <w:tc>
          <w:tcPr>
            <w:tcW w:w="2830" w:type="dxa"/>
            <w:gridSpan w:val="3"/>
            <w:tcBorders>
              <w:top w:val="nil"/>
              <w:left w:val="nil"/>
              <w:bottom w:val="single" w:color="000000" w:sz="4" w:space="0"/>
              <w:right w:val="single" w:color="000000" w:sz="4" w:space="0"/>
            </w:tcBorders>
            <w:vAlign w:val="center"/>
          </w:tcPr>
          <w:p w14:paraId="30F45A0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6DC5D463">
            <w:pPr>
              <w:widowControl/>
              <w:jc w:val="left"/>
              <w:rPr>
                <w:rFonts w:asci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14:paraId="5F4E6D29">
            <w:pPr>
              <w:widowControl/>
              <w:jc w:val="center"/>
              <w:rPr>
                <w:rFonts w:ascii="宋体" w:hAnsi="宋体" w:cs="Arial"/>
                <w:color w:val="000000"/>
                <w:kern w:val="0"/>
                <w:sz w:val="18"/>
                <w:szCs w:val="18"/>
              </w:rPr>
            </w:pPr>
            <w:r>
              <w:rPr>
                <w:rFonts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vAlign w:val="center"/>
          </w:tcPr>
          <w:p w14:paraId="6ABEB54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52A389F9">
            <w:pPr>
              <w:widowControl/>
              <w:jc w:val="right"/>
              <w:rPr>
                <w:rFonts w:ascii="宋体" w:cs="Arial"/>
                <w:color w:val="000000"/>
                <w:kern w:val="0"/>
                <w:sz w:val="18"/>
                <w:szCs w:val="18"/>
              </w:rPr>
            </w:pPr>
            <w:r>
              <w:rPr>
                <w:rFonts w:ascii="宋体" w:hAnsi="宋体" w:cs="Arial"/>
                <w:color w:val="000000"/>
                <w:kern w:val="0"/>
                <w:sz w:val="18"/>
                <w:szCs w:val="18"/>
              </w:rPr>
              <w:t>1,129,309.50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1E7FC5E1">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462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6C0AA0F1">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4C442F86">
            <w:pPr>
              <w:widowControl/>
              <w:jc w:val="center"/>
              <w:rPr>
                <w:rFonts w:ascii="宋体" w:hAnsi="宋体" w:cs="Arial"/>
                <w:color w:val="000000"/>
                <w:kern w:val="0"/>
                <w:sz w:val="18"/>
                <w:szCs w:val="18"/>
              </w:rPr>
            </w:pPr>
            <w:r>
              <w:rPr>
                <w:rFonts w:ascii="宋体" w:hAnsi="宋体" w:cs="Arial"/>
                <w:color w:val="000000"/>
                <w:kern w:val="0"/>
                <w:sz w:val="18"/>
                <w:szCs w:val="18"/>
              </w:rPr>
              <w:t>9</w:t>
            </w:r>
          </w:p>
        </w:tc>
        <w:tc>
          <w:tcPr>
            <w:tcW w:w="2830" w:type="dxa"/>
            <w:gridSpan w:val="3"/>
            <w:tcBorders>
              <w:top w:val="nil"/>
              <w:left w:val="nil"/>
              <w:bottom w:val="single" w:color="000000" w:sz="4" w:space="0"/>
              <w:right w:val="single" w:color="000000" w:sz="4" w:space="0"/>
            </w:tcBorders>
            <w:vAlign w:val="center"/>
          </w:tcPr>
          <w:p w14:paraId="66FCC9B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22108D07">
            <w:pPr>
              <w:widowControl/>
              <w:jc w:val="left"/>
              <w:rPr>
                <w:rFonts w:asci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14:paraId="688A901B">
            <w:pPr>
              <w:widowControl/>
              <w:jc w:val="center"/>
              <w:rPr>
                <w:rFonts w:ascii="宋体" w:hAnsi="宋体" w:cs="Arial"/>
                <w:color w:val="000000"/>
                <w:kern w:val="0"/>
                <w:sz w:val="18"/>
                <w:szCs w:val="18"/>
              </w:rPr>
            </w:pPr>
            <w:r>
              <w:rPr>
                <w:rFonts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vAlign w:val="center"/>
          </w:tcPr>
          <w:p w14:paraId="6919EC0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633122D5">
            <w:pPr>
              <w:widowControl/>
              <w:jc w:val="right"/>
              <w:rPr>
                <w:rFonts w:ascii="宋体" w:cs="Arial"/>
                <w:color w:val="000000"/>
                <w:kern w:val="0"/>
                <w:sz w:val="18"/>
                <w:szCs w:val="18"/>
              </w:rPr>
            </w:pPr>
            <w:r>
              <w:rPr>
                <w:rFonts w:ascii="宋体" w:hAnsi="宋体" w:cs="Arial"/>
                <w:color w:val="000000"/>
                <w:kern w:val="0"/>
                <w:sz w:val="18"/>
                <w:szCs w:val="18"/>
              </w:rPr>
              <w:t>852,086.99</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0C5191E7">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6FFD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341F825D">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750DAD61">
            <w:pPr>
              <w:widowControl/>
              <w:jc w:val="center"/>
              <w:rPr>
                <w:rFonts w:ascii="宋体" w:hAnsi="宋体" w:cs="Arial"/>
                <w:color w:val="000000"/>
                <w:kern w:val="0"/>
                <w:sz w:val="18"/>
                <w:szCs w:val="18"/>
              </w:rPr>
            </w:pPr>
            <w:r>
              <w:rPr>
                <w:rFonts w:ascii="宋体" w:hAnsi="宋体" w:cs="Arial"/>
                <w:color w:val="000000"/>
                <w:kern w:val="0"/>
                <w:sz w:val="18"/>
                <w:szCs w:val="18"/>
              </w:rPr>
              <w:t>10</w:t>
            </w:r>
          </w:p>
        </w:tc>
        <w:tc>
          <w:tcPr>
            <w:tcW w:w="2830" w:type="dxa"/>
            <w:gridSpan w:val="3"/>
            <w:tcBorders>
              <w:top w:val="nil"/>
              <w:left w:val="nil"/>
              <w:bottom w:val="single" w:color="000000" w:sz="4" w:space="0"/>
              <w:right w:val="single" w:color="000000" w:sz="4" w:space="0"/>
            </w:tcBorders>
            <w:vAlign w:val="center"/>
          </w:tcPr>
          <w:p w14:paraId="2E5DD7A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11DE84BD">
            <w:pPr>
              <w:widowControl/>
              <w:jc w:val="left"/>
              <w:rPr>
                <w:rFonts w:asci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14:paraId="06E517BA">
            <w:pPr>
              <w:widowControl/>
              <w:jc w:val="center"/>
              <w:rPr>
                <w:rFonts w:ascii="宋体" w:hAnsi="宋体" w:cs="Arial"/>
                <w:color w:val="000000"/>
                <w:kern w:val="0"/>
                <w:sz w:val="18"/>
                <w:szCs w:val="18"/>
              </w:rPr>
            </w:pPr>
            <w:r>
              <w:rPr>
                <w:rFonts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vAlign w:val="center"/>
          </w:tcPr>
          <w:p w14:paraId="39A3E52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5AC6C7A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1D3DB172">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E14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19C4C36B">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36AC06E4">
            <w:pPr>
              <w:widowControl/>
              <w:jc w:val="center"/>
              <w:rPr>
                <w:rFonts w:ascii="宋体" w:hAnsi="宋体" w:cs="Arial"/>
                <w:color w:val="000000"/>
                <w:kern w:val="0"/>
                <w:sz w:val="18"/>
                <w:szCs w:val="18"/>
              </w:rPr>
            </w:pPr>
            <w:r>
              <w:rPr>
                <w:rFonts w:ascii="宋体" w:hAnsi="宋体" w:cs="Arial"/>
                <w:color w:val="000000"/>
                <w:kern w:val="0"/>
                <w:sz w:val="18"/>
                <w:szCs w:val="18"/>
              </w:rPr>
              <w:t>11</w:t>
            </w:r>
          </w:p>
        </w:tc>
        <w:tc>
          <w:tcPr>
            <w:tcW w:w="2830" w:type="dxa"/>
            <w:gridSpan w:val="3"/>
            <w:tcBorders>
              <w:top w:val="nil"/>
              <w:left w:val="nil"/>
              <w:bottom w:val="single" w:color="000000" w:sz="4" w:space="0"/>
              <w:right w:val="single" w:color="000000" w:sz="4" w:space="0"/>
            </w:tcBorders>
            <w:vAlign w:val="center"/>
          </w:tcPr>
          <w:p w14:paraId="2A1E882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5E755C68">
            <w:pPr>
              <w:widowControl/>
              <w:jc w:val="left"/>
              <w:rPr>
                <w:rFonts w:asci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14:paraId="498126B5">
            <w:pPr>
              <w:widowControl/>
              <w:jc w:val="center"/>
              <w:rPr>
                <w:rFonts w:ascii="宋体" w:hAnsi="宋体" w:cs="Arial"/>
                <w:color w:val="000000"/>
                <w:kern w:val="0"/>
                <w:sz w:val="18"/>
                <w:szCs w:val="18"/>
              </w:rPr>
            </w:pPr>
            <w:r>
              <w:rPr>
                <w:rFonts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vAlign w:val="center"/>
          </w:tcPr>
          <w:p w14:paraId="3030F72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46E6020B">
            <w:pPr>
              <w:widowControl/>
              <w:jc w:val="right"/>
              <w:rPr>
                <w:rFonts w:ascii="宋体" w:cs="Arial"/>
                <w:color w:val="000000"/>
                <w:kern w:val="0"/>
                <w:sz w:val="18"/>
                <w:szCs w:val="18"/>
              </w:rPr>
            </w:pPr>
            <w:r>
              <w:rPr>
                <w:rFonts w:ascii="宋体" w:hAnsi="宋体" w:cs="Arial"/>
                <w:color w:val="000000"/>
                <w:kern w:val="0"/>
                <w:sz w:val="18"/>
                <w:szCs w:val="18"/>
              </w:rPr>
              <w:t>3,782,610.29</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069B1787">
            <w:pPr>
              <w:widowControl/>
              <w:jc w:val="right"/>
              <w:rPr>
                <w:rFonts w:ascii="宋体" w:cs="Arial"/>
                <w:color w:val="000000"/>
                <w:kern w:val="0"/>
                <w:sz w:val="18"/>
                <w:szCs w:val="18"/>
              </w:rPr>
            </w:pPr>
            <w:r>
              <w:rPr>
                <w:rFonts w:ascii="宋体" w:hAnsi="宋体" w:cs="Arial"/>
                <w:color w:val="000000"/>
                <w:kern w:val="0"/>
                <w:sz w:val="18"/>
                <w:szCs w:val="18"/>
              </w:rPr>
              <w:t>2,087,360.74</w:t>
            </w:r>
            <w:r>
              <w:rPr>
                <w:rFonts w:hint="eastAsia" w:ascii="宋体" w:hAnsi="宋体" w:cs="Arial"/>
                <w:color w:val="000000"/>
                <w:kern w:val="0"/>
                <w:sz w:val="18"/>
                <w:szCs w:val="18"/>
              </w:rPr>
              <w:t>　</w:t>
            </w:r>
          </w:p>
        </w:tc>
      </w:tr>
      <w:tr w14:paraId="274B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14:paraId="6E0D7865">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vAlign w:val="center"/>
          </w:tcPr>
          <w:p w14:paraId="27454230">
            <w:pPr>
              <w:widowControl/>
              <w:jc w:val="center"/>
              <w:rPr>
                <w:rFonts w:ascii="宋体" w:hAnsi="宋体" w:cs="Arial"/>
                <w:color w:val="000000"/>
                <w:kern w:val="0"/>
                <w:sz w:val="18"/>
                <w:szCs w:val="18"/>
              </w:rPr>
            </w:pPr>
            <w:r>
              <w:rPr>
                <w:rFonts w:ascii="宋体" w:hAnsi="宋体" w:cs="Arial"/>
                <w:color w:val="000000"/>
                <w:kern w:val="0"/>
                <w:sz w:val="18"/>
                <w:szCs w:val="18"/>
              </w:rPr>
              <w:t>12</w:t>
            </w:r>
          </w:p>
        </w:tc>
        <w:tc>
          <w:tcPr>
            <w:tcW w:w="2830" w:type="dxa"/>
            <w:gridSpan w:val="3"/>
            <w:tcBorders>
              <w:top w:val="nil"/>
              <w:left w:val="nil"/>
              <w:bottom w:val="single" w:color="auto" w:sz="4" w:space="0"/>
              <w:right w:val="single" w:color="000000" w:sz="4" w:space="0"/>
            </w:tcBorders>
            <w:vAlign w:val="center"/>
          </w:tcPr>
          <w:p w14:paraId="7A9BE0D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14:paraId="60BECFBE">
            <w:pPr>
              <w:widowControl/>
              <w:jc w:val="left"/>
              <w:rPr>
                <w:rFonts w:asci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14:paraId="7951FC04">
            <w:pPr>
              <w:widowControl/>
              <w:jc w:val="center"/>
              <w:rPr>
                <w:rFonts w:ascii="宋体" w:hAnsi="宋体" w:cs="Arial"/>
                <w:color w:val="000000"/>
                <w:kern w:val="0"/>
                <w:sz w:val="18"/>
                <w:szCs w:val="18"/>
              </w:rPr>
            </w:pPr>
            <w:r>
              <w:rPr>
                <w:rFonts w:ascii="宋体" w:hAnsi="宋体" w:cs="Arial"/>
                <w:color w:val="000000"/>
                <w:kern w:val="0"/>
                <w:sz w:val="18"/>
                <w:szCs w:val="18"/>
              </w:rPr>
              <w:t>40</w:t>
            </w:r>
          </w:p>
        </w:tc>
        <w:tc>
          <w:tcPr>
            <w:tcW w:w="673" w:type="dxa"/>
            <w:tcBorders>
              <w:top w:val="nil"/>
              <w:left w:val="nil"/>
              <w:bottom w:val="single" w:color="auto" w:sz="4" w:space="0"/>
              <w:right w:val="single" w:color="000000" w:sz="4" w:space="0"/>
            </w:tcBorders>
            <w:vAlign w:val="center"/>
          </w:tcPr>
          <w:p w14:paraId="7138648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14:paraId="623A35AD">
            <w:pPr>
              <w:widowControl/>
              <w:jc w:val="right"/>
              <w:rPr>
                <w:rFonts w:ascii="宋体" w:cs="Arial"/>
                <w:color w:val="000000"/>
                <w:kern w:val="0"/>
                <w:sz w:val="18"/>
                <w:szCs w:val="18"/>
              </w:rPr>
            </w:pPr>
            <w:r>
              <w:rPr>
                <w:rFonts w:ascii="宋体" w:hAnsi="宋体" w:cs="Arial"/>
                <w:color w:val="000000"/>
                <w:kern w:val="0"/>
                <w:sz w:val="18"/>
                <w:szCs w:val="18"/>
              </w:rPr>
              <w:t>7,750,425.00</w:t>
            </w: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14:paraId="251957A2">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37E5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14:paraId="4DFB3BAA">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14:paraId="55EFBE56">
            <w:pPr>
              <w:widowControl/>
              <w:jc w:val="center"/>
              <w:rPr>
                <w:rFonts w:ascii="宋体" w:hAnsi="宋体" w:cs="Arial"/>
                <w:color w:val="000000"/>
                <w:kern w:val="0"/>
                <w:sz w:val="18"/>
                <w:szCs w:val="18"/>
              </w:rPr>
            </w:pPr>
            <w:r>
              <w:rPr>
                <w:rFonts w:ascii="宋体" w:hAnsi="宋体" w:cs="Arial"/>
                <w:color w:val="000000"/>
                <w:kern w:val="0"/>
                <w:sz w:val="18"/>
                <w:szCs w:val="18"/>
              </w:rPr>
              <w:t>13</w:t>
            </w:r>
          </w:p>
        </w:tc>
        <w:tc>
          <w:tcPr>
            <w:tcW w:w="2830" w:type="dxa"/>
            <w:gridSpan w:val="3"/>
            <w:tcBorders>
              <w:top w:val="single" w:color="auto" w:sz="4" w:space="0"/>
              <w:left w:val="single" w:color="auto" w:sz="4" w:space="0"/>
              <w:bottom w:val="single" w:color="auto" w:sz="4" w:space="0"/>
              <w:right w:val="single" w:color="auto" w:sz="4" w:space="0"/>
            </w:tcBorders>
            <w:vAlign w:val="center"/>
          </w:tcPr>
          <w:p w14:paraId="113F497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14:paraId="4BA1C45A">
            <w:pPr>
              <w:widowControl/>
              <w:jc w:val="left"/>
              <w:rPr>
                <w:rFonts w:asci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14:paraId="1B5F687F">
            <w:pPr>
              <w:widowControl/>
              <w:jc w:val="center"/>
              <w:rPr>
                <w:rFonts w:ascii="宋体" w:hAnsi="宋体" w:cs="Arial"/>
                <w:color w:val="000000"/>
                <w:kern w:val="0"/>
                <w:sz w:val="18"/>
                <w:szCs w:val="18"/>
              </w:rPr>
            </w:pPr>
            <w:r>
              <w:rPr>
                <w:rFonts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vAlign w:val="center"/>
          </w:tcPr>
          <w:p w14:paraId="315FD59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14:paraId="06A7717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14:paraId="13D4CA3D">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993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DBB725D">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14:paraId="421CC23E">
            <w:pPr>
              <w:widowControl/>
              <w:jc w:val="center"/>
              <w:rPr>
                <w:rFonts w:ascii="宋体" w:hAnsi="宋体" w:cs="Arial"/>
                <w:color w:val="000000"/>
                <w:kern w:val="0"/>
                <w:sz w:val="18"/>
                <w:szCs w:val="18"/>
              </w:rPr>
            </w:pPr>
            <w:r>
              <w:rPr>
                <w:rFonts w:ascii="宋体" w:hAnsi="宋体" w:cs="Arial"/>
                <w:color w:val="000000"/>
                <w:kern w:val="0"/>
                <w:sz w:val="18"/>
                <w:szCs w:val="18"/>
              </w:rPr>
              <w:t>14</w:t>
            </w:r>
          </w:p>
        </w:tc>
        <w:tc>
          <w:tcPr>
            <w:tcW w:w="2830" w:type="dxa"/>
            <w:gridSpan w:val="3"/>
            <w:tcBorders>
              <w:top w:val="single" w:color="auto" w:sz="4" w:space="0"/>
              <w:left w:val="single" w:color="auto" w:sz="4" w:space="0"/>
              <w:bottom w:val="single" w:color="auto" w:sz="4" w:space="0"/>
              <w:right w:val="single" w:color="auto" w:sz="4" w:space="0"/>
            </w:tcBorders>
            <w:vAlign w:val="center"/>
          </w:tcPr>
          <w:p w14:paraId="2B4EE18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14:paraId="4196B266">
            <w:pPr>
              <w:widowControl/>
              <w:jc w:val="left"/>
              <w:rPr>
                <w:rFonts w:asci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14:paraId="7D11ADE3">
            <w:pPr>
              <w:widowControl/>
              <w:jc w:val="center"/>
              <w:rPr>
                <w:rFonts w:ascii="宋体" w:hAnsi="宋体" w:cs="Arial"/>
                <w:color w:val="000000"/>
                <w:kern w:val="0"/>
                <w:sz w:val="18"/>
                <w:szCs w:val="18"/>
              </w:rPr>
            </w:pPr>
            <w:r>
              <w:rPr>
                <w:rFonts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vAlign w:val="center"/>
          </w:tcPr>
          <w:p w14:paraId="62C5B47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14:paraId="1D9A8A6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14:paraId="10DCE74C">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00A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14:paraId="6C9698BA">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14:paraId="4CBC7D63">
            <w:pPr>
              <w:widowControl/>
              <w:jc w:val="center"/>
              <w:rPr>
                <w:rFonts w:ascii="宋体" w:hAnsi="宋体" w:cs="Arial"/>
                <w:color w:val="000000"/>
                <w:kern w:val="0"/>
                <w:sz w:val="18"/>
                <w:szCs w:val="18"/>
              </w:rPr>
            </w:pPr>
            <w:r>
              <w:rPr>
                <w:rFonts w:ascii="宋体" w:hAnsi="宋体" w:cs="Arial"/>
                <w:color w:val="000000"/>
                <w:kern w:val="0"/>
                <w:sz w:val="18"/>
                <w:szCs w:val="18"/>
              </w:rPr>
              <w:t>15</w:t>
            </w:r>
          </w:p>
        </w:tc>
        <w:tc>
          <w:tcPr>
            <w:tcW w:w="2830" w:type="dxa"/>
            <w:gridSpan w:val="3"/>
            <w:tcBorders>
              <w:top w:val="single" w:color="auto" w:sz="4" w:space="0"/>
              <w:left w:val="nil"/>
              <w:bottom w:val="single" w:color="000000" w:sz="4" w:space="0"/>
              <w:right w:val="single" w:color="000000" w:sz="4" w:space="0"/>
            </w:tcBorders>
            <w:vAlign w:val="center"/>
          </w:tcPr>
          <w:p w14:paraId="48591B3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14:paraId="3EB24F3C">
            <w:pPr>
              <w:widowControl/>
              <w:jc w:val="left"/>
              <w:rPr>
                <w:rFonts w:asci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14:paraId="6BC403E9">
            <w:pPr>
              <w:widowControl/>
              <w:jc w:val="center"/>
              <w:rPr>
                <w:rFonts w:ascii="宋体" w:hAnsi="宋体" w:cs="Arial"/>
                <w:color w:val="000000"/>
                <w:kern w:val="0"/>
                <w:sz w:val="18"/>
                <w:szCs w:val="18"/>
              </w:rPr>
            </w:pPr>
            <w:r>
              <w:rPr>
                <w:rFonts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vAlign w:val="center"/>
          </w:tcPr>
          <w:p w14:paraId="3C9416C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vAlign w:val="center"/>
          </w:tcPr>
          <w:p w14:paraId="3D546C19">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vAlign w:val="center"/>
          </w:tcPr>
          <w:p w14:paraId="5F450585">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226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67374C36">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7E622945">
            <w:pPr>
              <w:widowControl/>
              <w:jc w:val="center"/>
              <w:rPr>
                <w:rFonts w:ascii="宋体" w:hAnsi="宋体" w:cs="Arial"/>
                <w:color w:val="000000"/>
                <w:kern w:val="0"/>
                <w:sz w:val="18"/>
                <w:szCs w:val="18"/>
              </w:rPr>
            </w:pPr>
            <w:r>
              <w:rPr>
                <w:rFonts w:ascii="宋体" w:hAnsi="宋体" w:cs="Arial"/>
                <w:color w:val="000000"/>
                <w:kern w:val="0"/>
                <w:sz w:val="18"/>
                <w:szCs w:val="18"/>
              </w:rPr>
              <w:t>16</w:t>
            </w:r>
          </w:p>
        </w:tc>
        <w:tc>
          <w:tcPr>
            <w:tcW w:w="2830" w:type="dxa"/>
            <w:gridSpan w:val="3"/>
            <w:tcBorders>
              <w:top w:val="nil"/>
              <w:left w:val="nil"/>
              <w:bottom w:val="single" w:color="000000" w:sz="4" w:space="0"/>
              <w:right w:val="single" w:color="000000" w:sz="4" w:space="0"/>
            </w:tcBorders>
            <w:vAlign w:val="center"/>
          </w:tcPr>
          <w:p w14:paraId="607F1A9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2127F7B4">
            <w:pPr>
              <w:widowControl/>
              <w:jc w:val="left"/>
              <w:rPr>
                <w:rFonts w:asci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14:paraId="77394112">
            <w:pPr>
              <w:widowControl/>
              <w:jc w:val="center"/>
              <w:rPr>
                <w:rFonts w:ascii="宋体" w:hAnsi="宋体" w:cs="Arial"/>
                <w:color w:val="000000"/>
                <w:kern w:val="0"/>
                <w:sz w:val="18"/>
                <w:szCs w:val="18"/>
              </w:rPr>
            </w:pPr>
            <w:r>
              <w:rPr>
                <w:rFonts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vAlign w:val="center"/>
          </w:tcPr>
          <w:p w14:paraId="432DF7F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1BB072C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6BCBA489">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F0C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1BFAA72E">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40DB2B58">
            <w:pPr>
              <w:widowControl/>
              <w:jc w:val="center"/>
              <w:rPr>
                <w:rFonts w:ascii="宋体" w:hAnsi="宋体" w:cs="Arial"/>
                <w:color w:val="000000"/>
                <w:kern w:val="0"/>
                <w:sz w:val="18"/>
                <w:szCs w:val="18"/>
              </w:rPr>
            </w:pPr>
            <w:r>
              <w:rPr>
                <w:rFonts w:ascii="宋体" w:hAnsi="宋体" w:cs="Arial"/>
                <w:color w:val="000000"/>
                <w:kern w:val="0"/>
                <w:sz w:val="18"/>
                <w:szCs w:val="18"/>
              </w:rPr>
              <w:t>17</w:t>
            </w:r>
          </w:p>
        </w:tc>
        <w:tc>
          <w:tcPr>
            <w:tcW w:w="2830" w:type="dxa"/>
            <w:gridSpan w:val="3"/>
            <w:tcBorders>
              <w:top w:val="nil"/>
              <w:left w:val="nil"/>
              <w:bottom w:val="single" w:color="000000" w:sz="4" w:space="0"/>
              <w:right w:val="single" w:color="000000" w:sz="4" w:space="0"/>
            </w:tcBorders>
            <w:vAlign w:val="center"/>
          </w:tcPr>
          <w:p w14:paraId="1011DC7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40E5708B">
            <w:pPr>
              <w:widowControl/>
              <w:jc w:val="left"/>
              <w:rPr>
                <w:rFonts w:asci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14:paraId="7FA7F297">
            <w:pPr>
              <w:widowControl/>
              <w:jc w:val="center"/>
              <w:rPr>
                <w:rFonts w:ascii="宋体" w:hAnsi="宋体" w:cs="Arial"/>
                <w:color w:val="000000"/>
                <w:kern w:val="0"/>
                <w:sz w:val="18"/>
                <w:szCs w:val="18"/>
              </w:rPr>
            </w:pPr>
            <w:r>
              <w:rPr>
                <w:rFonts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vAlign w:val="center"/>
          </w:tcPr>
          <w:p w14:paraId="7749B1D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63DFFE2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6FAA76F6">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73C3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40EF375C">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507C8CE7">
            <w:pPr>
              <w:widowControl/>
              <w:jc w:val="center"/>
              <w:rPr>
                <w:rFonts w:ascii="宋体" w:hAnsi="宋体" w:cs="Arial"/>
                <w:color w:val="000000"/>
                <w:kern w:val="0"/>
                <w:sz w:val="18"/>
                <w:szCs w:val="18"/>
              </w:rPr>
            </w:pPr>
            <w:r>
              <w:rPr>
                <w:rFonts w:ascii="宋体" w:hAnsi="宋体" w:cs="Arial"/>
                <w:color w:val="000000"/>
                <w:kern w:val="0"/>
                <w:sz w:val="18"/>
                <w:szCs w:val="18"/>
              </w:rPr>
              <w:t>18</w:t>
            </w:r>
          </w:p>
        </w:tc>
        <w:tc>
          <w:tcPr>
            <w:tcW w:w="2830" w:type="dxa"/>
            <w:gridSpan w:val="3"/>
            <w:tcBorders>
              <w:top w:val="nil"/>
              <w:left w:val="nil"/>
              <w:bottom w:val="single" w:color="000000" w:sz="4" w:space="0"/>
              <w:right w:val="single" w:color="000000" w:sz="4" w:space="0"/>
            </w:tcBorders>
            <w:vAlign w:val="center"/>
          </w:tcPr>
          <w:p w14:paraId="4CE6624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61F86D7E">
            <w:pPr>
              <w:widowControl/>
              <w:jc w:val="left"/>
              <w:rPr>
                <w:rFonts w:asci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14:paraId="21E7E9C1">
            <w:pPr>
              <w:widowControl/>
              <w:jc w:val="center"/>
              <w:rPr>
                <w:rFonts w:ascii="宋体" w:hAnsi="宋体" w:cs="Arial"/>
                <w:color w:val="000000"/>
                <w:kern w:val="0"/>
                <w:sz w:val="18"/>
                <w:szCs w:val="18"/>
              </w:rPr>
            </w:pPr>
            <w:r>
              <w:rPr>
                <w:rFonts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vAlign w:val="center"/>
          </w:tcPr>
          <w:p w14:paraId="0B3CCC2A">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3D16281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10499456">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D74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46911949">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2963C3C1">
            <w:pPr>
              <w:widowControl/>
              <w:jc w:val="center"/>
              <w:rPr>
                <w:rFonts w:ascii="宋体" w:hAnsi="宋体" w:cs="Arial"/>
                <w:color w:val="000000"/>
                <w:kern w:val="0"/>
                <w:sz w:val="18"/>
                <w:szCs w:val="18"/>
              </w:rPr>
            </w:pPr>
            <w:r>
              <w:rPr>
                <w:rFonts w:ascii="宋体" w:hAnsi="宋体" w:cs="Arial"/>
                <w:color w:val="000000"/>
                <w:kern w:val="0"/>
                <w:sz w:val="18"/>
                <w:szCs w:val="18"/>
              </w:rPr>
              <w:t>19</w:t>
            </w:r>
          </w:p>
        </w:tc>
        <w:tc>
          <w:tcPr>
            <w:tcW w:w="2830" w:type="dxa"/>
            <w:gridSpan w:val="3"/>
            <w:tcBorders>
              <w:top w:val="nil"/>
              <w:left w:val="nil"/>
              <w:bottom w:val="single" w:color="000000" w:sz="4" w:space="0"/>
              <w:right w:val="single" w:color="000000" w:sz="4" w:space="0"/>
            </w:tcBorders>
            <w:vAlign w:val="center"/>
          </w:tcPr>
          <w:p w14:paraId="742FA41F">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03BDFF2F">
            <w:pPr>
              <w:widowControl/>
              <w:jc w:val="left"/>
              <w:rPr>
                <w:rFonts w:asci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14:paraId="2006BEC6">
            <w:pPr>
              <w:widowControl/>
              <w:jc w:val="center"/>
              <w:rPr>
                <w:rFonts w:ascii="宋体" w:hAnsi="宋体" w:cs="Arial"/>
                <w:color w:val="000000"/>
                <w:kern w:val="0"/>
                <w:sz w:val="18"/>
                <w:szCs w:val="18"/>
              </w:rPr>
            </w:pPr>
            <w:r>
              <w:rPr>
                <w:rFonts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vAlign w:val="center"/>
          </w:tcPr>
          <w:p w14:paraId="7B83627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6808E644">
            <w:pPr>
              <w:widowControl/>
              <w:jc w:val="right"/>
              <w:rPr>
                <w:rFonts w:ascii="宋体" w:cs="Arial"/>
                <w:color w:val="000000"/>
                <w:kern w:val="0"/>
                <w:sz w:val="18"/>
                <w:szCs w:val="18"/>
              </w:rPr>
            </w:pPr>
            <w:r>
              <w:rPr>
                <w:rFonts w:ascii="宋体" w:hAnsi="宋体" w:cs="Arial"/>
                <w:color w:val="000000"/>
                <w:kern w:val="0"/>
                <w:sz w:val="18"/>
                <w:szCs w:val="18"/>
              </w:rPr>
              <w:t>526,700.00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6DF9032C">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F9D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087F0E10">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65DBC820">
            <w:pPr>
              <w:widowControl/>
              <w:jc w:val="center"/>
              <w:rPr>
                <w:rFonts w:ascii="宋体" w:hAnsi="宋体" w:cs="Arial"/>
                <w:color w:val="000000"/>
                <w:kern w:val="0"/>
                <w:sz w:val="18"/>
                <w:szCs w:val="18"/>
              </w:rPr>
            </w:pPr>
            <w:r>
              <w:rPr>
                <w:rFonts w:ascii="宋体" w:hAnsi="宋体" w:cs="Arial"/>
                <w:color w:val="000000"/>
                <w:kern w:val="0"/>
                <w:sz w:val="18"/>
                <w:szCs w:val="18"/>
              </w:rPr>
              <w:t>20</w:t>
            </w:r>
          </w:p>
        </w:tc>
        <w:tc>
          <w:tcPr>
            <w:tcW w:w="2830" w:type="dxa"/>
            <w:gridSpan w:val="3"/>
            <w:tcBorders>
              <w:top w:val="nil"/>
              <w:left w:val="nil"/>
              <w:bottom w:val="single" w:color="000000" w:sz="4" w:space="0"/>
              <w:right w:val="single" w:color="000000" w:sz="4" w:space="0"/>
            </w:tcBorders>
            <w:vAlign w:val="center"/>
          </w:tcPr>
          <w:p w14:paraId="570B9D4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7F9B32FE">
            <w:pPr>
              <w:widowControl/>
              <w:jc w:val="left"/>
              <w:rPr>
                <w:rFonts w:asci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14:paraId="1E152292">
            <w:pPr>
              <w:widowControl/>
              <w:jc w:val="center"/>
              <w:rPr>
                <w:rFonts w:ascii="宋体" w:hAnsi="宋体" w:cs="Arial"/>
                <w:color w:val="000000"/>
                <w:kern w:val="0"/>
                <w:sz w:val="18"/>
                <w:szCs w:val="18"/>
              </w:rPr>
            </w:pPr>
            <w:r>
              <w:rPr>
                <w:rFonts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vAlign w:val="center"/>
          </w:tcPr>
          <w:p w14:paraId="0756EBE1">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5885855D">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194B3E5C">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7AD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510EC1D7">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05FE0F6F">
            <w:pPr>
              <w:widowControl/>
              <w:jc w:val="center"/>
              <w:rPr>
                <w:rFonts w:ascii="宋体" w:hAnsi="宋体" w:cs="Arial"/>
                <w:color w:val="000000"/>
                <w:kern w:val="0"/>
                <w:sz w:val="18"/>
                <w:szCs w:val="18"/>
              </w:rPr>
            </w:pPr>
            <w:r>
              <w:rPr>
                <w:rFonts w:ascii="宋体" w:hAnsi="宋体" w:cs="Arial"/>
                <w:color w:val="000000"/>
                <w:kern w:val="0"/>
                <w:sz w:val="18"/>
                <w:szCs w:val="18"/>
              </w:rPr>
              <w:t>21</w:t>
            </w:r>
          </w:p>
        </w:tc>
        <w:tc>
          <w:tcPr>
            <w:tcW w:w="2830" w:type="dxa"/>
            <w:gridSpan w:val="3"/>
            <w:tcBorders>
              <w:top w:val="nil"/>
              <w:left w:val="nil"/>
              <w:bottom w:val="single" w:color="000000" w:sz="4" w:space="0"/>
              <w:right w:val="single" w:color="000000" w:sz="4" w:space="0"/>
            </w:tcBorders>
            <w:vAlign w:val="center"/>
          </w:tcPr>
          <w:p w14:paraId="483ACED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065D5DA0">
            <w:pPr>
              <w:widowControl/>
              <w:jc w:val="left"/>
              <w:rPr>
                <w:rFonts w:asci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14:paraId="16E14B03">
            <w:pPr>
              <w:widowControl/>
              <w:jc w:val="center"/>
              <w:rPr>
                <w:rFonts w:ascii="宋体" w:hAnsi="宋体" w:cs="Arial"/>
                <w:color w:val="000000"/>
                <w:kern w:val="0"/>
                <w:sz w:val="18"/>
                <w:szCs w:val="18"/>
              </w:rPr>
            </w:pPr>
            <w:r>
              <w:rPr>
                <w:rFonts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vAlign w:val="center"/>
          </w:tcPr>
          <w:p w14:paraId="4B648CE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4F555D33">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152A8AA8">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7D2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29AF4E88">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733F21F4">
            <w:pPr>
              <w:widowControl/>
              <w:jc w:val="center"/>
              <w:rPr>
                <w:rFonts w:ascii="宋体" w:hAnsi="宋体" w:cs="Arial"/>
                <w:color w:val="000000"/>
                <w:kern w:val="0"/>
                <w:sz w:val="18"/>
                <w:szCs w:val="18"/>
              </w:rPr>
            </w:pPr>
            <w:r>
              <w:rPr>
                <w:rFonts w:ascii="宋体" w:hAnsi="宋体" w:cs="Arial"/>
                <w:color w:val="000000"/>
                <w:kern w:val="0"/>
                <w:sz w:val="18"/>
                <w:szCs w:val="18"/>
              </w:rPr>
              <w:t>22</w:t>
            </w:r>
          </w:p>
        </w:tc>
        <w:tc>
          <w:tcPr>
            <w:tcW w:w="2830" w:type="dxa"/>
            <w:gridSpan w:val="3"/>
            <w:tcBorders>
              <w:top w:val="nil"/>
              <w:left w:val="nil"/>
              <w:bottom w:val="single" w:color="000000" w:sz="4" w:space="0"/>
              <w:right w:val="single" w:color="000000" w:sz="4" w:space="0"/>
            </w:tcBorders>
            <w:vAlign w:val="center"/>
          </w:tcPr>
          <w:p w14:paraId="40EF23D7">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23CAF972">
            <w:pPr>
              <w:widowControl/>
              <w:jc w:val="left"/>
              <w:rPr>
                <w:rFonts w:asci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14:paraId="5749851B">
            <w:pPr>
              <w:widowControl/>
              <w:jc w:val="center"/>
              <w:rPr>
                <w:rFonts w:ascii="宋体" w:hAnsi="宋体" w:cs="Arial"/>
                <w:color w:val="000000"/>
                <w:kern w:val="0"/>
                <w:sz w:val="18"/>
                <w:szCs w:val="18"/>
              </w:rPr>
            </w:pPr>
            <w:r>
              <w:rPr>
                <w:rFonts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vAlign w:val="center"/>
          </w:tcPr>
          <w:p w14:paraId="4C9B44D0">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15EDF71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0213476D">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04F5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0C15C7A6">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14:paraId="2EAFFA61">
            <w:pPr>
              <w:widowControl/>
              <w:jc w:val="center"/>
              <w:rPr>
                <w:rFonts w:ascii="宋体" w:hAnsi="宋体" w:cs="Arial"/>
                <w:color w:val="000000"/>
                <w:kern w:val="0"/>
                <w:sz w:val="18"/>
                <w:szCs w:val="18"/>
              </w:rPr>
            </w:pPr>
            <w:r>
              <w:rPr>
                <w:rFonts w:ascii="宋体" w:hAnsi="宋体" w:cs="Arial"/>
                <w:color w:val="000000"/>
                <w:kern w:val="0"/>
                <w:sz w:val="18"/>
                <w:szCs w:val="18"/>
              </w:rPr>
              <w:t>23</w:t>
            </w:r>
          </w:p>
        </w:tc>
        <w:tc>
          <w:tcPr>
            <w:tcW w:w="2830" w:type="dxa"/>
            <w:gridSpan w:val="3"/>
            <w:tcBorders>
              <w:top w:val="nil"/>
              <w:left w:val="nil"/>
              <w:bottom w:val="single" w:color="000000" w:sz="4" w:space="0"/>
              <w:right w:val="single" w:color="000000" w:sz="4" w:space="0"/>
            </w:tcBorders>
            <w:vAlign w:val="center"/>
          </w:tcPr>
          <w:p w14:paraId="074CC62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47A27E94">
            <w:pPr>
              <w:widowControl/>
              <w:jc w:val="left"/>
              <w:rPr>
                <w:rFonts w:asci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14:paraId="5BCF7B39">
            <w:pPr>
              <w:widowControl/>
              <w:jc w:val="center"/>
              <w:rPr>
                <w:rFonts w:ascii="宋体" w:hAnsi="宋体" w:cs="Arial"/>
                <w:color w:val="000000"/>
                <w:kern w:val="0"/>
                <w:sz w:val="18"/>
                <w:szCs w:val="18"/>
              </w:rPr>
            </w:pPr>
            <w:r>
              <w:rPr>
                <w:rFonts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vAlign w:val="center"/>
          </w:tcPr>
          <w:p w14:paraId="3599C36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73456065">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78084551">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54A9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0A67E036">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14:paraId="0EB0B4A6">
            <w:pPr>
              <w:widowControl/>
              <w:jc w:val="center"/>
              <w:rPr>
                <w:rFonts w:ascii="宋体" w:hAnsi="宋体" w:cs="Arial"/>
                <w:color w:val="000000"/>
                <w:kern w:val="0"/>
                <w:sz w:val="18"/>
                <w:szCs w:val="18"/>
              </w:rPr>
            </w:pPr>
            <w:r>
              <w:rPr>
                <w:rFonts w:ascii="宋体" w:hAnsi="宋体" w:cs="Arial"/>
                <w:color w:val="000000"/>
                <w:kern w:val="0"/>
                <w:sz w:val="18"/>
                <w:szCs w:val="18"/>
              </w:rPr>
              <w:t>24</w:t>
            </w:r>
          </w:p>
        </w:tc>
        <w:tc>
          <w:tcPr>
            <w:tcW w:w="2830" w:type="dxa"/>
            <w:gridSpan w:val="3"/>
            <w:tcBorders>
              <w:top w:val="nil"/>
              <w:left w:val="nil"/>
              <w:bottom w:val="single" w:color="000000" w:sz="4" w:space="0"/>
              <w:right w:val="single" w:color="000000" w:sz="4" w:space="0"/>
            </w:tcBorders>
            <w:vAlign w:val="center"/>
          </w:tcPr>
          <w:p w14:paraId="2EED2DAE">
            <w:pPr>
              <w:widowControl/>
              <w:jc w:val="right"/>
              <w:rPr>
                <w:rFonts w:ascii="宋体" w:cs="Arial"/>
                <w:color w:val="000000"/>
                <w:kern w:val="0"/>
                <w:sz w:val="18"/>
                <w:szCs w:val="18"/>
              </w:rPr>
            </w:pPr>
            <w:r>
              <w:rPr>
                <w:rFonts w:ascii="宋体" w:hAnsi="宋体" w:cs="Arial"/>
                <w:color w:val="000000"/>
                <w:kern w:val="0"/>
                <w:sz w:val="18"/>
                <w:szCs w:val="18"/>
              </w:rPr>
              <w:t>17,062,063.87</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07D169AA">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14:paraId="7B03B057">
            <w:pPr>
              <w:widowControl/>
              <w:jc w:val="center"/>
              <w:rPr>
                <w:rFonts w:ascii="宋体" w:hAnsi="宋体" w:cs="Arial"/>
                <w:color w:val="000000"/>
                <w:kern w:val="0"/>
                <w:sz w:val="18"/>
                <w:szCs w:val="18"/>
              </w:rPr>
            </w:pPr>
            <w:r>
              <w:rPr>
                <w:rFonts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vAlign w:val="center"/>
          </w:tcPr>
          <w:p w14:paraId="50FDDAE4">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509941CA">
            <w:pPr>
              <w:widowControl/>
              <w:jc w:val="right"/>
              <w:rPr>
                <w:rFonts w:ascii="宋体" w:cs="Arial"/>
                <w:color w:val="000000"/>
                <w:kern w:val="0"/>
                <w:sz w:val="18"/>
                <w:szCs w:val="18"/>
              </w:rPr>
            </w:pPr>
            <w:r>
              <w:rPr>
                <w:rFonts w:ascii="宋体" w:hAnsi="宋体" w:cs="Arial"/>
                <w:color w:val="000000"/>
                <w:kern w:val="0"/>
                <w:sz w:val="18"/>
                <w:szCs w:val="18"/>
              </w:rPr>
              <w:t>19,460,820.82</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41B95302">
            <w:pPr>
              <w:widowControl/>
              <w:jc w:val="right"/>
              <w:rPr>
                <w:rFonts w:ascii="宋体" w:cs="Arial"/>
                <w:color w:val="000000"/>
                <w:kern w:val="0"/>
                <w:sz w:val="18"/>
                <w:szCs w:val="18"/>
              </w:rPr>
            </w:pPr>
            <w:r>
              <w:rPr>
                <w:rFonts w:ascii="宋体" w:hAnsi="宋体" w:cs="Arial"/>
                <w:color w:val="000000"/>
                <w:kern w:val="0"/>
                <w:sz w:val="18"/>
                <w:szCs w:val="18"/>
              </w:rPr>
              <w:t>2,087,360.74</w:t>
            </w:r>
            <w:r>
              <w:rPr>
                <w:rFonts w:hint="eastAsia" w:ascii="宋体" w:hAnsi="宋体" w:cs="Arial"/>
                <w:color w:val="000000"/>
                <w:kern w:val="0"/>
                <w:sz w:val="18"/>
                <w:szCs w:val="18"/>
              </w:rPr>
              <w:t>　</w:t>
            </w:r>
          </w:p>
        </w:tc>
      </w:tr>
      <w:tr w14:paraId="23B7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7081DECC">
            <w:pPr>
              <w:widowControl/>
              <w:jc w:val="left"/>
              <w:rPr>
                <w:rFonts w:asci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14:paraId="6C24CFFF">
            <w:pPr>
              <w:widowControl/>
              <w:jc w:val="center"/>
              <w:rPr>
                <w:rFonts w:ascii="宋体" w:hAnsi="宋体" w:cs="Arial"/>
                <w:color w:val="000000"/>
                <w:kern w:val="0"/>
                <w:sz w:val="18"/>
                <w:szCs w:val="18"/>
              </w:rPr>
            </w:pPr>
            <w:r>
              <w:rPr>
                <w:rFonts w:ascii="宋体" w:hAnsi="宋体" w:cs="Arial"/>
                <w:color w:val="000000"/>
                <w:kern w:val="0"/>
                <w:sz w:val="18"/>
                <w:szCs w:val="18"/>
              </w:rPr>
              <w:t>25</w:t>
            </w:r>
          </w:p>
        </w:tc>
        <w:tc>
          <w:tcPr>
            <w:tcW w:w="2830" w:type="dxa"/>
            <w:gridSpan w:val="3"/>
            <w:tcBorders>
              <w:top w:val="nil"/>
              <w:left w:val="nil"/>
              <w:bottom w:val="single" w:color="000000" w:sz="4" w:space="0"/>
              <w:right w:val="single" w:color="000000" w:sz="4" w:space="0"/>
            </w:tcBorders>
            <w:vAlign w:val="center"/>
          </w:tcPr>
          <w:p w14:paraId="265F9032">
            <w:pPr>
              <w:widowControl/>
              <w:jc w:val="right"/>
              <w:rPr>
                <w:rFonts w:ascii="宋体" w:cs="Arial"/>
                <w:color w:val="000000"/>
                <w:kern w:val="0"/>
                <w:sz w:val="18"/>
                <w:szCs w:val="18"/>
              </w:rPr>
            </w:pPr>
            <w:r>
              <w:rPr>
                <w:rFonts w:ascii="宋体" w:hAnsi="宋体" w:cs="Arial"/>
                <w:color w:val="000000"/>
                <w:kern w:val="0"/>
                <w:sz w:val="18"/>
                <w:szCs w:val="18"/>
              </w:rPr>
              <w:t>7,490,061.32</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40BFDDB1">
            <w:pPr>
              <w:widowControl/>
              <w:jc w:val="left"/>
              <w:rPr>
                <w:rFonts w:asci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14:paraId="0506B72B">
            <w:pPr>
              <w:widowControl/>
              <w:jc w:val="center"/>
              <w:rPr>
                <w:rFonts w:ascii="宋体" w:hAnsi="宋体" w:cs="Arial"/>
                <w:color w:val="000000"/>
                <w:kern w:val="0"/>
                <w:sz w:val="18"/>
                <w:szCs w:val="18"/>
              </w:rPr>
            </w:pPr>
            <w:r>
              <w:rPr>
                <w:rFonts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vAlign w:val="center"/>
          </w:tcPr>
          <w:p w14:paraId="64174B02">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088103B4">
            <w:pPr>
              <w:widowControl/>
              <w:jc w:val="right"/>
              <w:rPr>
                <w:rFonts w:ascii="宋体" w:cs="Arial"/>
                <w:color w:val="000000"/>
                <w:kern w:val="0"/>
                <w:sz w:val="18"/>
                <w:szCs w:val="18"/>
              </w:rPr>
            </w:pPr>
            <w:r>
              <w:rPr>
                <w:rFonts w:ascii="宋体" w:hAnsi="宋体" w:cs="Arial"/>
                <w:color w:val="000000"/>
                <w:kern w:val="0"/>
                <w:sz w:val="18"/>
                <w:szCs w:val="18"/>
              </w:rPr>
              <w:t>2,562,733.63</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3DAF698F">
            <w:pPr>
              <w:widowControl/>
              <w:jc w:val="right"/>
              <w:rPr>
                <w:rFonts w:ascii="宋体" w:cs="Arial"/>
                <w:color w:val="000000"/>
                <w:kern w:val="0"/>
                <w:sz w:val="18"/>
                <w:szCs w:val="18"/>
              </w:rPr>
            </w:pPr>
            <w:r>
              <w:rPr>
                <w:rFonts w:ascii="宋体" w:hAnsi="宋体" w:cs="Arial"/>
                <w:color w:val="000000"/>
                <w:kern w:val="0"/>
                <w:sz w:val="18"/>
                <w:szCs w:val="18"/>
              </w:rPr>
              <w:t>441,210.00</w:t>
            </w:r>
            <w:r>
              <w:rPr>
                <w:rFonts w:hint="eastAsia" w:ascii="宋体" w:hAnsi="宋体" w:cs="Arial"/>
                <w:color w:val="000000"/>
                <w:kern w:val="0"/>
                <w:sz w:val="18"/>
                <w:szCs w:val="18"/>
              </w:rPr>
              <w:t>　</w:t>
            </w:r>
          </w:p>
        </w:tc>
      </w:tr>
      <w:tr w14:paraId="36D6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14:paraId="11495A47">
            <w:pPr>
              <w:widowControl/>
              <w:jc w:val="left"/>
              <w:rPr>
                <w:rFonts w:asci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14:paraId="6A8AEBED">
            <w:pPr>
              <w:widowControl/>
              <w:jc w:val="center"/>
              <w:rPr>
                <w:rFonts w:ascii="宋体" w:hAnsi="宋体" w:cs="Arial"/>
                <w:color w:val="000000"/>
                <w:kern w:val="0"/>
                <w:sz w:val="18"/>
                <w:szCs w:val="18"/>
              </w:rPr>
            </w:pPr>
            <w:r>
              <w:rPr>
                <w:rFonts w:ascii="宋体" w:hAnsi="宋体" w:cs="Arial"/>
                <w:color w:val="000000"/>
                <w:kern w:val="0"/>
                <w:sz w:val="18"/>
                <w:szCs w:val="18"/>
              </w:rPr>
              <w:t>26</w:t>
            </w:r>
          </w:p>
        </w:tc>
        <w:tc>
          <w:tcPr>
            <w:tcW w:w="2830" w:type="dxa"/>
            <w:gridSpan w:val="3"/>
            <w:tcBorders>
              <w:top w:val="nil"/>
              <w:left w:val="nil"/>
              <w:bottom w:val="single" w:color="000000" w:sz="4" w:space="0"/>
              <w:right w:val="single" w:color="000000" w:sz="4" w:space="0"/>
            </w:tcBorders>
            <w:vAlign w:val="center"/>
          </w:tcPr>
          <w:p w14:paraId="4CFEAD5F">
            <w:pPr>
              <w:widowControl/>
              <w:jc w:val="right"/>
              <w:rPr>
                <w:rFonts w:ascii="宋体" w:cs="Arial"/>
                <w:color w:val="000000"/>
                <w:kern w:val="0"/>
                <w:sz w:val="18"/>
                <w:szCs w:val="18"/>
              </w:rPr>
            </w:pPr>
            <w:r>
              <w:rPr>
                <w:rFonts w:ascii="宋体" w:hAnsi="宋体" w:cs="Arial"/>
                <w:color w:val="000000"/>
                <w:kern w:val="0"/>
                <w:sz w:val="18"/>
                <w:szCs w:val="18"/>
              </w:rPr>
              <w:t>5,402,700.58</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14:paraId="6F0E9B3B">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vAlign w:val="center"/>
          </w:tcPr>
          <w:p w14:paraId="265D9396">
            <w:pPr>
              <w:widowControl/>
              <w:jc w:val="center"/>
              <w:rPr>
                <w:rFonts w:ascii="宋体" w:hAnsi="宋体" w:cs="Arial"/>
                <w:color w:val="000000"/>
                <w:kern w:val="0"/>
                <w:sz w:val="18"/>
                <w:szCs w:val="18"/>
              </w:rPr>
            </w:pPr>
            <w:r>
              <w:rPr>
                <w:rFonts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vAlign w:val="center"/>
          </w:tcPr>
          <w:p w14:paraId="78A88FD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14:paraId="3F5EA5A6">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14:paraId="06C00644">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AED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14:paraId="39EAF702">
            <w:pPr>
              <w:widowControl/>
              <w:jc w:val="left"/>
              <w:rPr>
                <w:rFonts w:asci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14:paraId="708C689A">
            <w:pPr>
              <w:widowControl/>
              <w:jc w:val="center"/>
              <w:rPr>
                <w:rFonts w:ascii="宋体" w:hAnsi="宋体" w:cs="Arial"/>
                <w:color w:val="000000"/>
                <w:kern w:val="0"/>
                <w:sz w:val="18"/>
                <w:szCs w:val="18"/>
              </w:rPr>
            </w:pPr>
            <w:r>
              <w:rPr>
                <w:rFonts w:ascii="宋体" w:hAnsi="宋体" w:cs="Arial"/>
                <w:color w:val="000000"/>
                <w:kern w:val="0"/>
                <w:sz w:val="18"/>
                <w:szCs w:val="18"/>
              </w:rPr>
              <w:t>27</w:t>
            </w:r>
          </w:p>
        </w:tc>
        <w:tc>
          <w:tcPr>
            <w:tcW w:w="2830" w:type="dxa"/>
            <w:gridSpan w:val="3"/>
            <w:tcBorders>
              <w:top w:val="nil"/>
              <w:left w:val="nil"/>
              <w:bottom w:val="single" w:color="auto" w:sz="4" w:space="0"/>
              <w:right w:val="single" w:color="000000" w:sz="4" w:space="0"/>
            </w:tcBorders>
            <w:vAlign w:val="center"/>
          </w:tcPr>
          <w:p w14:paraId="75C2EB19">
            <w:pPr>
              <w:widowControl/>
              <w:jc w:val="right"/>
              <w:rPr>
                <w:rFonts w:ascii="宋体" w:cs="Arial"/>
                <w:color w:val="000000"/>
                <w:kern w:val="0"/>
                <w:sz w:val="18"/>
                <w:szCs w:val="18"/>
              </w:rPr>
            </w:pPr>
            <w:r>
              <w:rPr>
                <w:rFonts w:ascii="宋体" w:hAnsi="宋体" w:cs="Arial"/>
                <w:color w:val="000000"/>
                <w:kern w:val="0"/>
                <w:sz w:val="18"/>
                <w:szCs w:val="18"/>
              </w:rPr>
              <w:t>2,087,360.74</w:t>
            </w: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14:paraId="6F7E8F0E">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vAlign w:val="center"/>
          </w:tcPr>
          <w:p w14:paraId="64321138">
            <w:pPr>
              <w:widowControl/>
              <w:jc w:val="center"/>
              <w:rPr>
                <w:rFonts w:ascii="宋体" w:hAnsi="宋体" w:cs="Arial"/>
                <w:color w:val="000000"/>
                <w:kern w:val="0"/>
                <w:sz w:val="18"/>
                <w:szCs w:val="18"/>
              </w:rPr>
            </w:pPr>
            <w:r>
              <w:rPr>
                <w:rFonts w:ascii="宋体" w:hAnsi="宋体" w:cs="Arial"/>
                <w:color w:val="000000"/>
                <w:kern w:val="0"/>
                <w:sz w:val="18"/>
                <w:szCs w:val="18"/>
              </w:rPr>
              <w:t>55</w:t>
            </w:r>
          </w:p>
        </w:tc>
        <w:tc>
          <w:tcPr>
            <w:tcW w:w="673" w:type="dxa"/>
            <w:tcBorders>
              <w:top w:val="nil"/>
              <w:left w:val="nil"/>
              <w:bottom w:val="single" w:color="auto" w:sz="4" w:space="0"/>
              <w:right w:val="single" w:color="000000" w:sz="4" w:space="0"/>
            </w:tcBorders>
            <w:vAlign w:val="center"/>
          </w:tcPr>
          <w:p w14:paraId="5A43355C">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14:paraId="33E9FA7E">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14:paraId="3583CB53">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14:paraId="2A29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14:paraId="1CDFBF85">
            <w:pPr>
              <w:widowControl/>
              <w:jc w:val="center"/>
              <w:rPr>
                <w:rFonts w:asci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vAlign w:val="center"/>
          </w:tcPr>
          <w:p w14:paraId="74F085D0">
            <w:pPr>
              <w:widowControl/>
              <w:jc w:val="center"/>
              <w:rPr>
                <w:rFonts w:ascii="宋体" w:hAnsi="宋体" w:cs="Arial"/>
                <w:color w:val="000000"/>
                <w:kern w:val="0"/>
                <w:sz w:val="18"/>
                <w:szCs w:val="18"/>
              </w:rPr>
            </w:pPr>
            <w:r>
              <w:rPr>
                <w:rFonts w:ascii="宋体" w:hAnsi="宋体" w:cs="Arial"/>
                <w:color w:val="000000"/>
                <w:kern w:val="0"/>
                <w:sz w:val="18"/>
                <w:szCs w:val="18"/>
              </w:rPr>
              <w:t>28</w:t>
            </w:r>
          </w:p>
        </w:tc>
        <w:tc>
          <w:tcPr>
            <w:tcW w:w="2830" w:type="dxa"/>
            <w:gridSpan w:val="3"/>
            <w:tcBorders>
              <w:top w:val="single" w:color="auto" w:sz="4" w:space="0"/>
              <w:left w:val="single" w:color="auto" w:sz="4" w:space="0"/>
              <w:bottom w:val="single" w:color="auto" w:sz="4" w:space="0"/>
              <w:right w:val="single" w:color="auto" w:sz="4" w:space="0"/>
            </w:tcBorders>
            <w:vAlign w:val="center"/>
          </w:tcPr>
          <w:p w14:paraId="2E5DB6AC">
            <w:pPr>
              <w:widowControl/>
              <w:jc w:val="right"/>
              <w:rPr>
                <w:rFonts w:ascii="宋体" w:cs="Arial"/>
                <w:color w:val="000000"/>
                <w:kern w:val="0"/>
                <w:sz w:val="18"/>
                <w:szCs w:val="18"/>
              </w:rPr>
            </w:pPr>
            <w:r>
              <w:rPr>
                <w:rFonts w:ascii="宋体" w:hAnsi="宋体" w:cs="Arial"/>
                <w:color w:val="000000"/>
                <w:kern w:val="0"/>
                <w:sz w:val="18"/>
                <w:szCs w:val="18"/>
              </w:rPr>
              <w:t>24,552,125.19</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14:paraId="2C06FA59">
            <w:pPr>
              <w:widowControl/>
              <w:jc w:val="center"/>
              <w:rPr>
                <w:rFonts w:asci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vAlign w:val="center"/>
          </w:tcPr>
          <w:p w14:paraId="16BA506A">
            <w:pPr>
              <w:widowControl/>
              <w:jc w:val="center"/>
              <w:rPr>
                <w:rFonts w:ascii="宋体" w:hAnsi="宋体" w:cs="Arial"/>
                <w:color w:val="000000"/>
                <w:kern w:val="0"/>
                <w:sz w:val="18"/>
                <w:szCs w:val="18"/>
              </w:rPr>
            </w:pPr>
            <w:r>
              <w:rPr>
                <w:rFonts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vAlign w:val="center"/>
          </w:tcPr>
          <w:p w14:paraId="7B1797B8">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14:paraId="055E01FB">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14:paraId="473E06E1">
            <w:pPr>
              <w:widowControl/>
              <w:jc w:val="right"/>
              <w:rPr>
                <w:rFonts w:ascii="宋体" w:cs="Arial"/>
                <w:color w:val="000000"/>
                <w:kern w:val="0"/>
                <w:sz w:val="18"/>
                <w:szCs w:val="18"/>
              </w:rPr>
            </w:pPr>
            <w:r>
              <w:rPr>
                <w:rFonts w:ascii="宋体" w:hAnsi="宋体" w:cs="Arial"/>
                <w:color w:val="000000"/>
                <w:kern w:val="0"/>
                <w:sz w:val="18"/>
                <w:szCs w:val="18"/>
              </w:rPr>
              <w:t>2,528,570.74</w:t>
            </w:r>
            <w:r>
              <w:rPr>
                <w:rFonts w:hint="eastAsia" w:ascii="宋体" w:hAnsi="宋体" w:cs="Arial"/>
                <w:color w:val="000000"/>
                <w:kern w:val="0"/>
                <w:sz w:val="18"/>
                <w:szCs w:val="18"/>
              </w:rPr>
              <w:t>　</w:t>
            </w:r>
          </w:p>
        </w:tc>
      </w:tr>
      <w:tr w14:paraId="4494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16351" w:type="dxa"/>
            <w:gridSpan w:val="14"/>
            <w:tcBorders>
              <w:top w:val="single" w:color="auto" w:sz="4" w:space="0"/>
              <w:left w:val="nil"/>
              <w:bottom w:val="nil"/>
              <w:right w:val="nil"/>
            </w:tcBorders>
            <w:vAlign w:val="center"/>
          </w:tcPr>
          <w:p w14:paraId="37560FD1">
            <w:pPr>
              <w:widowControl/>
              <w:jc w:val="left"/>
              <w:rPr>
                <w:rFonts w:asci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w:t>
            </w:r>
            <w:r>
              <w:rPr>
                <w:rFonts w:ascii="宋体" w:hAnsi="宋体" w:cs="Arial"/>
                <w:color w:val="000000"/>
                <w:kern w:val="0"/>
                <w:sz w:val="18"/>
                <w:szCs w:val="18"/>
              </w:rPr>
              <w:t>01-1</w:t>
            </w:r>
            <w:r>
              <w:rPr>
                <w:rFonts w:hint="eastAsia" w:ascii="宋体" w:hAnsi="宋体" w:cs="Arial"/>
                <w:color w:val="000000"/>
                <w:kern w:val="0"/>
                <w:sz w:val="18"/>
                <w:szCs w:val="18"/>
              </w:rPr>
              <w:t>表</w:t>
            </w:r>
          </w:p>
        </w:tc>
      </w:tr>
    </w:tbl>
    <w:p w14:paraId="58094A03">
      <w:pPr>
        <w:spacing w:line="580" w:lineRule="exact"/>
        <w:sectPr>
          <w:pgSz w:w="16838" w:h="11906" w:orient="landscape"/>
          <w:pgMar w:top="737" w:right="1440" w:bottom="737" w:left="1440" w:header="851" w:footer="992" w:gutter="0"/>
          <w:cols w:space="720" w:num="1"/>
          <w:docGrid w:type="linesAndChars" w:linePitch="321" w:charSpace="0"/>
        </w:sectPr>
      </w:pPr>
    </w:p>
    <w:p w14:paraId="2D702778">
      <w:pPr>
        <w:spacing w:line="580" w:lineRule="exact"/>
      </w:pPr>
    </w:p>
    <w:tbl>
      <w:tblPr>
        <w:tblStyle w:val="4"/>
        <w:tblW w:w="9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6"/>
        <w:gridCol w:w="446"/>
        <w:gridCol w:w="446"/>
        <w:gridCol w:w="1578"/>
        <w:gridCol w:w="1904"/>
        <w:gridCol w:w="1833"/>
        <w:gridCol w:w="3207"/>
      </w:tblGrid>
      <w:tr w14:paraId="2DBD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vAlign w:val="bottom"/>
          </w:tcPr>
          <w:p w14:paraId="4F24D0EB">
            <w:pPr>
              <w:widowControl/>
              <w:jc w:val="center"/>
              <w:rPr>
                <w:rFonts w:ascii="宋体" w:cs="Arial"/>
                <w:color w:val="000000"/>
                <w:kern w:val="0"/>
                <w:sz w:val="44"/>
                <w:szCs w:val="44"/>
              </w:rPr>
            </w:pPr>
            <w:r>
              <w:rPr>
                <w:rFonts w:hint="eastAsia" w:ascii="黑体" w:hAnsi="黑体" w:eastAsia="黑体" w:cs="黑体"/>
                <w:b w:val="0"/>
                <w:bCs w:val="0"/>
                <w:color w:val="000000"/>
                <w:kern w:val="0"/>
                <w:sz w:val="36"/>
                <w:szCs w:val="36"/>
              </w:rPr>
              <w:t>一般公共预算财政拨款支出决算表</w:t>
            </w:r>
          </w:p>
        </w:tc>
      </w:tr>
      <w:tr w14:paraId="1E26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14:paraId="0B8ED7C4">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14:paraId="4FF6A8C6">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14:paraId="69606DF9">
            <w:pPr>
              <w:widowControl/>
              <w:jc w:val="left"/>
              <w:rPr>
                <w:rFonts w:ascii="Arial" w:hAnsi="Arial" w:cs="Arial"/>
                <w:color w:val="000000"/>
                <w:kern w:val="0"/>
                <w:sz w:val="20"/>
                <w:szCs w:val="20"/>
              </w:rPr>
            </w:pPr>
          </w:p>
        </w:tc>
        <w:tc>
          <w:tcPr>
            <w:tcW w:w="1578" w:type="dxa"/>
            <w:tcBorders>
              <w:top w:val="nil"/>
              <w:left w:val="nil"/>
              <w:bottom w:val="nil"/>
              <w:right w:val="nil"/>
            </w:tcBorders>
            <w:vAlign w:val="bottom"/>
          </w:tcPr>
          <w:p w14:paraId="4D34C723">
            <w:pPr>
              <w:widowControl/>
              <w:jc w:val="left"/>
              <w:rPr>
                <w:rFonts w:ascii="Arial" w:hAnsi="Arial" w:cs="Arial"/>
                <w:color w:val="000000"/>
                <w:kern w:val="0"/>
                <w:sz w:val="20"/>
                <w:szCs w:val="20"/>
              </w:rPr>
            </w:pPr>
          </w:p>
        </w:tc>
        <w:tc>
          <w:tcPr>
            <w:tcW w:w="1904" w:type="dxa"/>
            <w:tcBorders>
              <w:top w:val="nil"/>
              <w:left w:val="nil"/>
              <w:bottom w:val="nil"/>
              <w:right w:val="nil"/>
            </w:tcBorders>
            <w:vAlign w:val="bottom"/>
          </w:tcPr>
          <w:p w14:paraId="53CAD878">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14:paraId="422A8461">
            <w:pPr>
              <w:widowControl/>
              <w:jc w:val="left"/>
              <w:rPr>
                <w:rFonts w:ascii="Arial" w:hAnsi="Arial" w:cs="Arial"/>
                <w:color w:val="000000"/>
                <w:kern w:val="0"/>
                <w:sz w:val="20"/>
                <w:szCs w:val="20"/>
              </w:rPr>
            </w:pPr>
          </w:p>
        </w:tc>
        <w:tc>
          <w:tcPr>
            <w:tcW w:w="3207" w:type="dxa"/>
            <w:tcBorders>
              <w:top w:val="nil"/>
              <w:left w:val="nil"/>
              <w:bottom w:val="nil"/>
              <w:right w:val="nil"/>
            </w:tcBorders>
            <w:vAlign w:val="bottom"/>
          </w:tcPr>
          <w:p w14:paraId="2F10A98E">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05</w:t>
            </w:r>
            <w:r>
              <w:rPr>
                <w:rFonts w:hint="eastAsia" w:ascii="宋体" w:hAnsi="宋体" w:cs="Arial"/>
                <w:color w:val="000000"/>
                <w:kern w:val="0"/>
                <w:sz w:val="24"/>
              </w:rPr>
              <w:t>表</w:t>
            </w:r>
          </w:p>
        </w:tc>
      </w:tr>
      <w:tr w14:paraId="7BF6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916" w:type="dxa"/>
            <w:gridSpan w:val="4"/>
            <w:tcBorders>
              <w:top w:val="nil"/>
              <w:left w:val="nil"/>
              <w:bottom w:val="nil"/>
              <w:right w:val="nil"/>
            </w:tcBorders>
            <w:vAlign w:val="bottom"/>
          </w:tcPr>
          <w:p w14:paraId="2B7CA873">
            <w:pPr>
              <w:widowControl/>
              <w:jc w:val="left"/>
              <w:rPr>
                <w:rFonts w:ascii="宋体" w:cs="Arial"/>
                <w:color w:val="000000"/>
                <w:kern w:val="0"/>
                <w:sz w:val="24"/>
              </w:rPr>
            </w:pPr>
            <w:r>
              <w:rPr>
                <w:rFonts w:hint="eastAsia" w:ascii="宋体" w:hAnsi="宋体" w:cs="Arial"/>
                <w:color w:val="000000"/>
                <w:kern w:val="0"/>
                <w:sz w:val="24"/>
              </w:rPr>
              <w:t>公开部门：彭阳县白阳镇人民政府</w:t>
            </w:r>
          </w:p>
        </w:tc>
        <w:tc>
          <w:tcPr>
            <w:tcW w:w="1904" w:type="dxa"/>
            <w:tcBorders>
              <w:top w:val="nil"/>
              <w:left w:val="nil"/>
              <w:bottom w:val="nil"/>
              <w:right w:val="nil"/>
            </w:tcBorders>
            <w:vAlign w:val="bottom"/>
          </w:tcPr>
          <w:p w14:paraId="57D44425">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14:paraId="72FF55E3">
            <w:pPr>
              <w:widowControl/>
              <w:jc w:val="center"/>
              <w:rPr>
                <w:rFonts w:ascii="宋体" w:cs="Arial"/>
                <w:color w:val="000000"/>
                <w:kern w:val="0"/>
                <w:sz w:val="24"/>
              </w:rPr>
            </w:pPr>
          </w:p>
        </w:tc>
        <w:tc>
          <w:tcPr>
            <w:tcW w:w="3207" w:type="dxa"/>
            <w:tcBorders>
              <w:top w:val="nil"/>
              <w:left w:val="nil"/>
              <w:bottom w:val="nil"/>
              <w:right w:val="nil"/>
            </w:tcBorders>
            <w:vAlign w:val="bottom"/>
          </w:tcPr>
          <w:p w14:paraId="24078F23">
            <w:pPr>
              <w:widowControl/>
              <w:jc w:val="right"/>
              <w:rPr>
                <w:rFonts w:ascii="宋体" w:cs="Arial"/>
                <w:color w:val="000000"/>
                <w:kern w:val="0"/>
                <w:sz w:val="24"/>
              </w:rPr>
            </w:pPr>
            <w:r>
              <w:rPr>
                <w:rFonts w:hint="eastAsia" w:ascii="宋体" w:hAnsi="宋体" w:cs="Arial"/>
                <w:color w:val="000000"/>
                <w:kern w:val="0"/>
                <w:sz w:val="24"/>
              </w:rPr>
              <w:t>金额单位：元</w:t>
            </w:r>
          </w:p>
        </w:tc>
      </w:tr>
      <w:tr w14:paraId="59F7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vAlign w:val="center"/>
          </w:tcPr>
          <w:p w14:paraId="63AF551D">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vAlign w:val="center"/>
          </w:tcPr>
          <w:p w14:paraId="6040B775">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vAlign w:val="center"/>
          </w:tcPr>
          <w:p w14:paraId="693F9B3D">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vAlign w:val="center"/>
          </w:tcPr>
          <w:p w14:paraId="7AE57517">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r>
      <w:tr w14:paraId="49AC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vAlign w:val="center"/>
          </w:tcPr>
          <w:p w14:paraId="5C08BF88">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vAlign w:val="center"/>
          </w:tcPr>
          <w:p w14:paraId="6592D541">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14:paraId="3B1E73EA">
            <w:pPr>
              <w:widowControl/>
              <w:jc w:val="left"/>
              <w:rPr>
                <w:rFonts w:asci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14:paraId="0B31A20A">
            <w:pPr>
              <w:widowControl/>
              <w:jc w:val="left"/>
              <w:rPr>
                <w:rFonts w:asci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14:paraId="456C8A2A">
            <w:pPr>
              <w:widowControl/>
              <w:jc w:val="left"/>
              <w:rPr>
                <w:rFonts w:ascii="宋体" w:cs="Arial"/>
                <w:color w:val="000000"/>
                <w:kern w:val="0"/>
                <w:sz w:val="22"/>
                <w:szCs w:val="22"/>
              </w:rPr>
            </w:pPr>
          </w:p>
        </w:tc>
      </w:tr>
      <w:tr w14:paraId="473A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51F8E9DC">
            <w:pPr>
              <w:widowControl/>
              <w:jc w:val="left"/>
              <w:rPr>
                <w:rFonts w:asci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14:paraId="4F18D0E4">
            <w:pPr>
              <w:widowControl/>
              <w:jc w:val="left"/>
              <w:rPr>
                <w:rFonts w:asci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14:paraId="774A7F21">
            <w:pPr>
              <w:widowControl/>
              <w:jc w:val="left"/>
              <w:rPr>
                <w:rFonts w:asci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14:paraId="0153930C">
            <w:pPr>
              <w:widowControl/>
              <w:jc w:val="left"/>
              <w:rPr>
                <w:rFonts w:asci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14:paraId="04664017">
            <w:pPr>
              <w:widowControl/>
              <w:jc w:val="left"/>
              <w:rPr>
                <w:rFonts w:ascii="宋体" w:cs="Arial"/>
                <w:color w:val="000000"/>
                <w:kern w:val="0"/>
                <w:sz w:val="22"/>
                <w:szCs w:val="22"/>
              </w:rPr>
            </w:pPr>
          </w:p>
        </w:tc>
      </w:tr>
      <w:tr w14:paraId="3851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3B556EAF">
            <w:pPr>
              <w:widowControl/>
              <w:jc w:val="left"/>
              <w:rPr>
                <w:rFonts w:asci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14:paraId="02754C88">
            <w:pPr>
              <w:widowControl/>
              <w:jc w:val="left"/>
              <w:rPr>
                <w:rFonts w:asci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14:paraId="7C615F98">
            <w:pPr>
              <w:widowControl/>
              <w:jc w:val="left"/>
              <w:rPr>
                <w:rFonts w:asci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14:paraId="71806BA7">
            <w:pPr>
              <w:widowControl/>
              <w:jc w:val="left"/>
              <w:rPr>
                <w:rFonts w:asci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14:paraId="5D12A903">
            <w:pPr>
              <w:widowControl/>
              <w:jc w:val="left"/>
              <w:rPr>
                <w:rFonts w:ascii="宋体" w:cs="Arial"/>
                <w:color w:val="000000"/>
                <w:kern w:val="0"/>
                <w:sz w:val="22"/>
                <w:szCs w:val="22"/>
              </w:rPr>
            </w:pPr>
          </w:p>
        </w:tc>
      </w:tr>
      <w:tr w14:paraId="7D0B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14:paraId="615F7BA8">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14:paraId="02AC7CBB">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vAlign w:val="center"/>
          </w:tcPr>
          <w:p w14:paraId="6A81D3BA">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vAlign w:val="center"/>
          </w:tcPr>
          <w:p w14:paraId="1ED10296">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vAlign w:val="center"/>
          </w:tcPr>
          <w:p w14:paraId="7D9E7A33">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vAlign w:val="center"/>
          </w:tcPr>
          <w:p w14:paraId="5EA069C4">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3207" w:type="dxa"/>
            <w:tcBorders>
              <w:top w:val="nil"/>
              <w:left w:val="nil"/>
              <w:bottom w:val="single" w:color="000000" w:sz="4" w:space="0"/>
              <w:right w:val="single" w:color="000000" w:sz="4" w:space="0"/>
            </w:tcBorders>
            <w:vAlign w:val="center"/>
          </w:tcPr>
          <w:p w14:paraId="152F7B4C">
            <w:pPr>
              <w:widowControl/>
              <w:jc w:val="center"/>
              <w:rPr>
                <w:rFonts w:ascii="宋体" w:hAnsi="宋体" w:cs="Arial"/>
                <w:color w:val="000000"/>
                <w:kern w:val="0"/>
                <w:sz w:val="22"/>
                <w:szCs w:val="22"/>
              </w:rPr>
            </w:pPr>
            <w:r>
              <w:rPr>
                <w:rFonts w:ascii="宋体" w:hAnsi="宋体" w:cs="Arial"/>
                <w:color w:val="000000"/>
                <w:kern w:val="0"/>
                <w:sz w:val="22"/>
                <w:szCs w:val="22"/>
              </w:rPr>
              <w:t>3</w:t>
            </w:r>
          </w:p>
        </w:tc>
      </w:tr>
      <w:tr w14:paraId="0B6C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14:paraId="0A898903">
            <w:pPr>
              <w:widowControl/>
              <w:jc w:val="left"/>
              <w:rPr>
                <w:rFonts w:asci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14:paraId="3316FC09">
            <w:pPr>
              <w:widowControl/>
              <w:jc w:val="left"/>
              <w:rPr>
                <w:rFonts w:asci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14:paraId="6F4225C1">
            <w:pPr>
              <w:widowControl/>
              <w:jc w:val="left"/>
              <w:rPr>
                <w:rFonts w:ascii="宋体" w:cs="Arial"/>
                <w:color w:val="000000"/>
                <w:kern w:val="0"/>
                <w:sz w:val="22"/>
                <w:szCs w:val="22"/>
              </w:rPr>
            </w:pPr>
          </w:p>
        </w:tc>
        <w:tc>
          <w:tcPr>
            <w:tcW w:w="1578" w:type="dxa"/>
            <w:tcBorders>
              <w:top w:val="nil"/>
              <w:left w:val="nil"/>
              <w:bottom w:val="single" w:color="000000" w:sz="4" w:space="0"/>
              <w:right w:val="single" w:color="000000" w:sz="4" w:space="0"/>
            </w:tcBorders>
            <w:vAlign w:val="center"/>
          </w:tcPr>
          <w:p w14:paraId="4FD559D0">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vAlign w:val="center"/>
          </w:tcPr>
          <w:p w14:paraId="741F312E">
            <w:pPr>
              <w:widowControl/>
              <w:jc w:val="right"/>
              <w:rPr>
                <w:rFonts w:ascii="宋体" w:cs="Arial"/>
                <w:color w:val="000000"/>
                <w:kern w:val="0"/>
                <w:sz w:val="22"/>
                <w:szCs w:val="22"/>
              </w:rPr>
            </w:pPr>
            <w:r>
              <w:rPr>
                <w:rFonts w:ascii="宋体" w:hAnsi="宋体" w:cs="Arial"/>
                <w:color w:val="000000"/>
                <w:kern w:val="0"/>
                <w:sz w:val="22"/>
                <w:szCs w:val="22"/>
              </w:rPr>
              <w:t>19,460,820.82</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14:paraId="539B7ABD">
            <w:pPr>
              <w:widowControl/>
              <w:jc w:val="right"/>
              <w:rPr>
                <w:rFonts w:ascii="宋体" w:cs="Arial"/>
                <w:color w:val="000000"/>
                <w:kern w:val="0"/>
                <w:sz w:val="22"/>
                <w:szCs w:val="22"/>
              </w:rPr>
            </w:pPr>
            <w:r>
              <w:rPr>
                <w:rFonts w:ascii="宋体" w:hAnsi="宋体" w:cs="Arial"/>
                <w:color w:val="000000"/>
                <w:kern w:val="0"/>
                <w:sz w:val="22"/>
                <w:szCs w:val="22"/>
              </w:rPr>
              <w:t>9,291,831.37</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vAlign w:val="center"/>
          </w:tcPr>
          <w:p w14:paraId="51D9A735">
            <w:pPr>
              <w:widowControl/>
              <w:jc w:val="right"/>
              <w:rPr>
                <w:rFonts w:ascii="宋体" w:cs="Arial"/>
                <w:color w:val="000000"/>
                <w:kern w:val="0"/>
                <w:sz w:val="22"/>
                <w:szCs w:val="22"/>
              </w:rPr>
            </w:pPr>
            <w:r>
              <w:rPr>
                <w:rFonts w:ascii="宋体" w:hAnsi="宋体" w:cs="Arial"/>
                <w:color w:val="000000"/>
                <w:kern w:val="0"/>
                <w:sz w:val="22"/>
                <w:szCs w:val="22"/>
              </w:rPr>
              <w:t>10,168,989.45</w:t>
            </w:r>
            <w:r>
              <w:rPr>
                <w:rFonts w:hint="eastAsia" w:ascii="宋体" w:hAnsi="宋体" w:cs="Arial"/>
                <w:color w:val="000000"/>
                <w:kern w:val="0"/>
                <w:sz w:val="22"/>
                <w:szCs w:val="22"/>
              </w:rPr>
              <w:t>　</w:t>
            </w:r>
          </w:p>
        </w:tc>
      </w:tr>
      <w:tr w14:paraId="6DD8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6B85D50E">
            <w:pPr>
              <w:widowControl/>
              <w:jc w:val="left"/>
              <w:rPr>
                <w:rFonts w:ascii="宋体" w:cs="Arial"/>
                <w:color w:val="000000"/>
                <w:kern w:val="0"/>
                <w:sz w:val="22"/>
                <w:szCs w:val="22"/>
              </w:rPr>
            </w:pPr>
            <w:r>
              <w:rPr>
                <w:rFonts w:ascii="宋体" w:hAnsi="宋体" w:cs="Arial"/>
                <w:color w:val="000000"/>
                <w:kern w:val="0"/>
                <w:sz w:val="22"/>
                <w:szCs w:val="22"/>
              </w:rPr>
              <w:t>2010108</w:t>
            </w:r>
          </w:p>
        </w:tc>
        <w:tc>
          <w:tcPr>
            <w:tcW w:w="1578" w:type="dxa"/>
            <w:tcBorders>
              <w:top w:val="nil"/>
              <w:left w:val="nil"/>
              <w:bottom w:val="single" w:color="000000" w:sz="4" w:space="0"/>
              <w:right w:val="single" w:color="000000" w:sz="4" w:space="0"/>
            </w:tcBorders>
            <w:vAlign w:val="center"/>
          </w:tcPr>
          <w:p w14:paraId="1D50A4C2">
            <w:pPr>
              <w:widowControl/>
              <w:jc w:val="left"/>
              <w:rPr>
                <w:rFonts w:ascii="宋体" w:cs="Arial"/>
                <w:color w:val="000000"/>
                <w:kern w:val="0"/>
                <w:sz w:val="22"/>
                <w:szCs w:val="22"/>
              </w:rPr>
            </w:pPr>
            <w:r>
              <w:rPr>
                <w:rFonts w:hint="eastAsia" w:ascii="宋体" w:hAnsi="宋体" w:cs="Arial"/>
                <w:color w:val="000000"/>
                <w:kern w:val="0"/>
                <w:sz w:val="22"/>
                <w:szCs w:val="22"/>
              </w:rPr>
              <w:t>代表工作</w:t>
            </w:r>
          </w:p>
        </w:tc>
        <w:tc>
          <w:tcPr>
            <w:tcW w:w="1904" w:type="dxa"/>
            <w:tcBorders>
              <w:top w:val="nil"/>
              <w:left w:val="nil"/>
              <w:bottom w:val="single" w:color="000000" w:sz="4" w:space="0"/>
              <w:right w:val="single" w:color="000000" w:sz="4" w:space="0"/>
            </w:tcBorders>
            <w:vAlign w:val="center"/>
          </w:tcPr>
          <w:p w14:paraId="62DA2057">
            <w:pPr>
              <w:widowControl/>
              <w:jc w:val="right"/>
              <w:rPr>
                <w:rFonts w:ascii="宋体" w:cs="Arial"/>
                <w:color w:val="000000"/>
                <w:kern w:val="0"/>
                <w:sz w:val="22"/>
                <w:szCs w:val="22"/>
              </w:rPr>
            </w:pPr>
            <w:r>
              <w:rPr>
                <w:rFonts w:ascii="宋体" w:hAnsi="宋体" w:cs="Arial"/>
                <w:color w:val="000000"/>
                <w:kern w:val="0"/>
                <w:sz w:val="22"/>
                <w:szCs w:val="22"/>
              </w:rPr>
              <w:t>3,420.00</w:t>
            </w:r>
          </w:p>
        </w:tc>
        <w:tc>
          <w:tcPr>
            <w:tcW w:w="1833" w:type="dxa"/>
            <w:tcBorders>
              <w:top w:val="nil"/>
              <w:left w:val="nil"/>
              <w:bottom w:val="single" w:color="000000" w:sz="4" w:space="0"/>
              <w:right w:val="single" w:color="000000" w:sz="4" w:space="0"/>
            </w:tcBorders>
            <w:vAlign w:val="center"/>
          </w:tcPr>
          <w:p w14:paraId="624175F1">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356AC05C">
            <w:pPr>
              <w:widowControl/>
              <w:jc w:val="right"/>
              <w:rPr>
                <w:rFonts w:ascii="宋体" w:cs="Arial"/>
                <w:color w:val="000000"/>
                <w:kern w:val="0"/>
                <w:sz w:val="22"/>
                <w:szCs w:val="22"/>
              </w:rPr>
            </w:pPr>
            <w:r>
              <w:rPr>
                <w:rFonts w:ascii="宋体" w:hAnsi="宋体" w:cs="Arial"/>
                <w:color w:val="000000"/>
                <w:kern w:val="0"/>
                <w:sz w:val="22"/>
                <w:szCs w:val="22"/>
              </w:rPr>
              <w:t>3,420.00</w:t>
            </w:r>
          </w:p>
        </w:tc>
      </w:tr>
      <w:tr w14:paraId="3B60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16831BD2">
            <w:pPr>
              <w:widowControl/>
              <w:jc w:val="left"/>
              <w:rPr>
                <w:rFonts w:ascii="宋体" w:cs="Arial"/>
                <w:color w:val="000000"/>
                <w:kern w:val="0"/>
                <w:sz w:val="22"/>
                <w:szCs w:val="22"/>
              </w:rPr>
            </w:pPr>
            <w:r>
              <w:rPr>
                <w:rFonts w:ascii="宋体" w:hAnsi="宋体" w:cs="Arial"/>
                <w:color w:val="000000"/>
                <w:kern w:val="0"/>
                <w:sz w:val="22"/>
                <w:szCs w:val="22"/>
              </w:rPr>
              <w:t>2010301</w:t>
            </w:r>
          </w:p>
        </w:tc>
        <w:tc>
          <w:tcPr>
            <w:tcW w:w="1578" w:type="dxa"/>
            <w:tcBorders>
              <w:top w:val="nil"/>
              <w:left w:val="nil"/>
              <w:bottom w:val="single" w:color="000000" w:sz="4" w:space="0"/>
              <w:right w:val="single" w:color="000000" w:sz="4" w:space="0"/>
            </w:tcBorders>
            <w:vAlign w:val="center"/>
          </w:tcPr>
          <w:p w14:paraId="171F16D5">
            <w:pPr>
              <w:widowControl/>
              <w:jc w:val="left"/>
              <w:rPr>
                <w:rFonts w:ascii="宋体" w:cs="Arial"/>
                <w:color w:val="000000"/>
                <w:kern w:val="0"/>
                <w:sz w:val="22"/>
                <w:szCs w:val="22"/>
              </w:rPr>
            </w:pPr>
            <w:r>
              <w:rPr>
                <w:rFonts w:hint="eastAsia" w:ascii="宋体" w:hAnsi="宋体" w:cs="Arial"/>
                <w:color w:val="000000"/>
                <w:kern w:val="0"/>
                <w:sz w:val="22"/>
                <w:szCs w:val="22"/>
              </w:rPr>
              <w:t>行政运行</w:t>
            </w:r>
          </w:p>
        </w:tc>
        <w:tc>
          <w:tcPr>
            <w:tcW w:w="1904" w:type="dxa"/>
            <w:tcBorders>
              <w:top w:val="nil"/>
              <w:left w:val="nil"/>
              <w:bottom w:val="single" w:color="000000" w:sz="4" w:space="0"/>
              <w:right w:val="single" w:color="000000" w:sz="4" w:space="0"/>
            </w:tcBorders>
            <w:vAlign w:val="center"/>
          </w:tcPr>
          <w:p w14:paraId="66E7ED8A">
            <w:pPr>
              <w:widowControl/>
              <w:jc w:val="right"/>
              <w:rPr>
                <w:rFonts w:ascii="宋体" w:cs="Arial"/>
                <w:color w:val="000000"/>
                <w:kern w:val="0"/>
                <w:sz w:val="22"/>
                <w:szCs w:val="22"/>
              </w:rPr>
            </w:pPr>
            <w:r>
              <w:rPr>
                <w:rFonts w:ascii="宋体" w:hAnsi="宋体" w:cs="Arial"/>
                <w:color w:val="000000"/>
                <w:kern w:val="0"/>
                <w:sz w:val="22"/>
                <w:szCs w:val="22"/>
              </w:rPr>
              <w:t>3,673,056.26</w:t>
            </w:r>
          </w:p>
        </w:tc>
        <w:tc>
          <w:tcPr>
            <w:tcW w:w="1833" w:type="dxa"/>
            <w:tcBorders>
              <w:top w:val="nil"/>
              <w:left w:val="nil"/>
              <w:bottom w:val="single" w:color="000000" w:sz="4" w:space="0"/>
              <w:right w:val="single" w:color="000000" w:sz="4" w:space="0"/>
            </w:tcBorders>
            <w:vAlign w:val="center"/>
          </w:tcPr>
          <w:p w14:paraId="4471CFC2">
            <w:pPr>
              <w:widowControl/>
              <w:jc w:val="right"/>
              <w:rPr>
                <w:rFonts w:ascii="宋体" w:cs="Arial"/>
                <w:color w:val="000000"/>
                <w:kern w:val="0"/>
                <w:sz w:val="22"/>
                <w:szCs w:val="22"/>
              </w:rPr>
            </w:pPr>
            <w:r>
              <w:rPr>
                <w:rFonts w:ascii="宋体" w:hAnsi="宋体" w:cs="Arial"/>
                <w:color w:val="000000"/>
                <w:kern w:val="0"/>
                <w:sz w:val="22"/>
                <w:szCs w:val="22"/>
              </w:rPr>
              <w:t>3,673,056.26</w:t>
            </w:r>
          </w:p>
        </w:tc>
        <w:tc>
          <w:tcPr>
            <w:tcW w:w="3207" w:type="dxa"/>
            <w:tcBorders>
              <w:top w:val="nil"/>
              <w:left w:val="nil"/>
              <w:bottom w:val="single" w:color="000000" w:sz="4" w:space="0"/>
              <w:right w:val="single" w:color="000000" w:sz="4" w:space="0"/>
            </w:tcBorders>
            <w:vAlign w:val="center"/>
          </w:tcPr>
          <w:p w14:paraId="0E85500C">
            <w:pPr>
              <w:widowControl/>
              <w:jc w:val="right"/>
              <w:rPr>
                <w:rFonts w:ascii="宋体" w:cs="Arial"/>
                <w:color w:val="000000"/>
                <w:kern w:val="0"/>
                <w:sz w:val="22"/>
                <w:szCs w:val="22"/>
              </w:rPr>
            </w:pPr>
          </w:p>
        </w:tc>
      </w:tr>
      <w:tr w14:paraId="0B07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790927E1">
            <w:pPr>
              <w:widowControl/>
              <w:jc w:val="left"/>
              <w:rPr>
                <w:rFonts w:ascii="宋体" w:cs="Arial"/>
                <w:color w:val="000000"/>
                <w:kern w:val="0"/>
                <w:sz w:val="22"/>
                <w:szCs w:val="22"/>
              </w:rPr>
            </w:pPr>
            <w:r>
              <w:rPr>
                <w:rFonts w:ascii="宋体" w:hAnsi="宋体" w:cs="Arial"/>
                <w:color w:val="000000"/>
                <w:kern w:val="0"/>
                <w:sz w:val="22"/>
                <w:szCs w:val="22"/>
              </w:rPr>
              <w:t>2010399</w:t>
            </w:r>
          </w:p>
        </w:tc>
        <w:tc>
          <w:tcPr>
            <w:tcW w:w="1578" w:type="dxa"/>
            <w:tcBorders>
              <w:top w:val="nil"/>
              <w:left w:val="nil"/>
              <w:bottom w:val="single" w:color="000000" w:sz="4" w:space="0"/>
              <w:right w:val="single" w:color="000000" w:sz="4" w:space="0"/>
            </w:tcBorders>
            <w:vAlign w:val="center"/>
          </w:tcPr>
          <w:p w14:paraId="12D4CF80">
            <w:pPr>
              <w:widowControl/>
              <w:jc w:val="left"/>
              <w:rPr>
                <w:rFonts w:ascii="宋体" w:cs="Arial"/>
                <w:color w:val="000000"/>
                <w:kern w:val="0"/>
                <w:sz w:val="22"/>
                <w:szCs w:val="22"/>
              </w:rPr>
            </w:pPr>
            <w:r>
              <w:rPr>
                <w:rFonts w:hint="eastAsia" w:ascii="宋体" w:hAnsi="宋体" w:cs="Arial"/>
                <w:color w:val="000000"/>
                <w:kern w:val="0"/>
                <w:sz w:val="22"/>
                <w:szCs w:val="22"/>
              </w:rPr>
              <w:t>其他政府办公厅（室）及相关机构事务支出</w:t>
            </w:r>
          </w:p>
        </w:tc>
        <w:tc>
          <w:tcPr>
            <w:tcW w:w="1904" w:type="dxa"/>
            <w:tcBorders>
              <w:top w:val="nil"/>
              <w:left w:val="nil"/>
              <w:bottom w:val="single" w:color="000000" w:sz="4" w:space="0"/>
              <w:right w:val="single" w:color="000000" w:sz="4" w:space="0"/>
            </w:tcBorders>
            <w:vAlign w:val="center"/>
          </w:tcPr>
          <w:p w14:paraId="539A53DE">
            <w:pPr>
              <w:widowControl/>
              <w:jc w:val="right"/>
              <w:rPr>
                <w:rFonts w:ascii="宋体" w:cs="Arial"/>
                <w:color w:val="000000"/>
                <w:kern w:val="0"/>
                <w:sz w:val="22"/>
                <w:szCs w:val="22"/>
              </w:rPr>
            </w:pPr>
            <w:r>
              <w:rPr>
                <w:rFonts w:ascii="宋体" w:hAnsi="宋体" w:cs="Arial"/>
                <w:color w:val="000000"/>
                <w:kern w:val="0"/>
                <w:sz w:val="22"/>
                <w:szCs w:val="22"/>
              </w:rPr>
              <w:t>150000</w:t>
            </w:r>
          </w:p>
        </w:tc>
        <w:tc>
          <w:tcPr>
            <w:tcW w:w="1833" w:type="dxa"/>
            <w:tcBorders>
              <w:top w:val="nil"/>
              <w:left w:val="nil"/>
              <w:bottom w:val="single" w:color="000000" w:sz="4" w:space="0"/>
              <w:right w:val="single" w:color="000000" w:sz="4" w:space="0"/>
            </w:tcBorders>
            <w:vAlign w:val="center"/>
          </w:tcPr>
          <w:p w14:paraId="2420ADF8">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7C081424">
            <w:pPr>
              <w:widowControl/>
              <w:jc w:val="right"/>
              <w:rPr>
                <w:rFonts w:ascii="宋体" w:cs="Arial"/>
                <w:color w:val="000000"/>
                <w:kern w:val="0"/>
                <w:sz w:val="22"/>
                <w:szCs w:val="22"/>
              </w:rPr>
            </w:pPr>
            <w:r>
              <w:rPr>
                <w:rFonts w:ascii="宋体" w:hAnsi="宋体" w:cs="Arial"/>
                <w:color w:val="000000"/>
                <w:kern w:val="0"/>
                <w:sz w:val="22"/>
                <w:szCs w:val="22"/>
              </w:rPr>
              <w:t>150000</w:t>
            </w:r>
          </w:p>
        </w:tc>
      </w:tr>
      <w:tr w14:paraId="58FE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183ACF89">
            <w:pPr>
              <w:widowControl/>
              <w:jc w:val="left"/>
              <w:rPr>
                <w:rFonts w:ascii="宋体" w:cs="Arial"/>
                <w:color w:val="000000"/>
                <w:kern w:val="0"/>
                <w:sz w:val="22"/>
                <w:szCs w:val="22"/>
              </w:rPr>
            </w:pPr>
            <w:r>
              <w:rPr>
                <w:rFonts w:ascii="宋体" w:hAnsi="宋体" w:cs="Arial"/>
                <w:color w:val="000000"/>
                <w:kern w:val="0"/>
                <w:sz w:val="22"/>
                <w:szCs w:val="22"/>
              </w:rPr>
              <w:t>2010650</w:t>
            </w:r>
            <w:r>
              <w:rPr>
                <w:rFonts w:ascii="宋体" w:hAnsi="宋体" w:cs="Arial"/>
                <w:color w:val="000000"/>
                <w:kern w:val="0"/>
                <w:sz w:val="22"/>
                <w:szCs w:val="22"/>
              </w:rPr>
              <w:tab/>
            </w:r>
            <w:r>
              <w:rPr>
                <w:rFonts w:ascii="宋体" w:hAnsi="宋体" w:cs="Arial"/>
                <w:color w:val="000000"/>
                <w:kern w:val="0"/>
                <w:sz w:val="22"/>
                <w:szCs w:val="22"/>
              </w:rPr>
              <w:tab/>
            </w:r>
          </w:p>
        </w:tc>
        <w:tc>
          <w:tcPr>
            <w:tcW w:w="1578" w:type="dxa"/>
            <w:tcBorders>
              <w:top w:val="nil"/>
              <w:left w:val="nil"/>
              <w:bottom w:val="single" w:color="000000" w:sz="4" w:space="0"/>
              <w:right w:val="single" w:color="000000" w:sz="4" w:space="0"/>
            </w:tcBorders>
            <w:vAlign w:val="center"/>
          </w:tcPr>
          <w:p w14:paraId="6C2EC633">
            <w:pPr>
              <w:widowControl/>
              <w:jc w:val="left"/>
              <w:rPr>
                <w:rFonts w:ascii="宋体" w:cs="Arial"/>
                <w:color w:val="000000"/>
                <w:kern w:val="0"/>
                <w:sz w:val="22"/>
                <w:szCs w:val="22"/>
              </w:rPr>
            </w:pPr>
            <w:r>
              <w:rPr>
                <w:rFonts w:hint="eastAsia" w:ascii="宋体" w:hAnsi="宋体" w:cs="Arial"/>
                <w:color w:val="000000"/>
                <w:kern w:val="0"/>
                <w:sz w:val="22"/>
                <w:szCs w:val="22"/>
              </w:rPr>
              <w:t>事业运行</w:t>
            </w:r>
          </w:p>
        </w:tc>
        <w:tc>
          <w:tcPr>
            <w:tcW w:w="1904" w:type="dxa"/>
            <w:tcBorders>
              <w:top w:val="nil"/>
              <w:left w:val="nil"/>
              <w:bottom w:val="single" w:color="000000" w:sz="4" w:space="0"/>
              <w:right w:val="single" w:color="000000" w:sz="4" w:space="0"/>
            </w:tcBorders>
            <w:vAlign w:val="center"/>
          </w:tcPr>
          <w:p w14:paraId="2B2C8A9C">
            <w:pPr>
              <w:widowControl/>
              <w:jc w:val="right"/>
              <w:rPr>
                <w:rFonts w:ascii="宋体" w:cs="Arial"/>
                <w:color w:val="000000"/>
                <w:kern w:val="0"/>
                <w:sz w:val="22"/>
                <w:szCs w:val="22"/>
              </w:rPr>
            </w:pPr>
            <w:r>
              <w:rPr>
                <w:rFonts w:ascii="宋体" w:hAnsi="宋体" w:cs="Arial"/>
                <w:color w:val="000000"/>
                <w:kern w:val="0"/>
                <w:sz w:val="22"/>
                <w:szCs w:val="22"/>
              </w:rPr>
              <w:t>829,304.18</w:t>
            </w:r>
          </w:p>
        </w:tc>
        <w:tc>
          <w:tcPr>
            <w:tcW w:w="1833" w:type="dxa"/>
            <w:tcBorders>
              <w:top w:val="nil"/>
              <w:left w:val="nil"/>
              <w:bottom w:val="single" w:color="000000" w:sz="4" w:space="0"/>
              <w:right w:val="single" w:color="000000" w:sz="4" w:space="0"/>
            </w:tcBorders>
            <w:vAlign w:val="center"/>
          </w:tcPr>
          <w:p w14:paraId="68B643B4">
            <w:pPr>
              <w:widowControl/>
              <w:jc w:val="right"/>
              <w:rPr>
                <w:rFonts w:ascii="宋体" w:cs="Arial"/>
                <w:color w:val="000000"/>
                <w:kern w:val="0"/>
                <w:sz w:val="22"/>
                <w:szCs w:val="22"/>
              </w:rPr>
            </w:pPr>
            <w:r>
              <w:rPr>
                <w:rFonts w:ascii="宋体" w:hAnsi="宋体" w:cs="Arial"/>
                <w:color w:val="000000"/>
                <w:kern w:val="0"/>
                <w:sz w:val="22"/>
                <w:szCs w:val="22"/>
              </w:rPr>
              <w:t>829,304.18</w:t>
            </w:r>
          </w:p>
        </w:tc>
        <w:tc>
          <w:tcPr>
            <w:tcW w:w="3207" w:type="dxa"/>
            <w:tcBorders>
              <w:top w:val="nil"/>
              <w:left w:val="nil"/>
              <w:bottom w:val="single" w:color="000000" w:sz="4" w:space="0"/>
              <w:right w:val="single" w:color="000000" w:sz="4" w:space="0"/>
            </w:tcBorders>
            <w:vAlign w:val="center"/>
          </w:tcPr>
          <w:p w14:paraId="505333B3">
            <w:pPr>
              <w:widowControl/>
              <w:jc w:val="right"/>
              <w:rPr>
                <w:rFonts w:ascii="宋体" w:cs="Arial"/>
                <w:color w:val="000000"/>
                <w:kern w:val="0"/>
                <w:sz w:val="22"/>
                <w:szCs w:val="22"/>
              </w:rPr>
            </w:pPr>
          </w:p>
        </w:tc>
      </w:tr>
      <w:tr w14:paraId="0553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4E19C94C">
            <w:pPr>
              <w:widowControl/>
              <w:jc w:val="left"/>
              <w:rPr>
                <w:rFonts w:ascii="宋体" w:cs="Arial"/>
                <w:color w:val="000000"/>
                <w:kern w:val="0"/>
                <w:sz w:val="22"/>
                <w:szCs w:val="22"/>
              </w:rPr>
            </w:pPr>
            <w:r>
              <w:rPr>
                <w:rFonts w:ascii="宋体" w:hAnsi="宋体" w:cs="Arial"/>
                <w:color w:val="000000"/>
                <w:kern w:val="0"/>
                <w:sz w:val="22"/>
                <w:szCs w:val="22"/>
              </w:rPr>
              <w:t>2012401</w:t>
            </w:r>
            <w:r>
              <w:rPr>
                <w:rFonts w:ascii="宋体" w:hAnsi="宋体" w:cs="Arial"/>
                <w:color w:val="000000"/>
                <w:kern w:val="0"/>
                <w:sz w:val="22"/>
                <w:szCs w:val="22"/>
              </w:rPr>
              <w:tab/>
            </w:r>
            <w:r>
              <w:rPr>
                <w:rFonts w:ascii="宋体" w:hAnsi="宋体" w:cs="Arial"/>
                <w:color w:val="000000"/>
                <w:kern w:val="0"/>
                <w:sz w:val="22"/>
                <w:szCs w:val="22"/>
              </w:rPr>
              <w:tab/>
            </w:r>
          </w:p>
        </w:tc>
        <w:tc>
          <w:tcPr>
            <w:tcW w:w="1578" w:type="dxa"/>
            <w:tcBorders>
              <w:top w:val="nil"/>
              <w:left w:val="nil"/>
              <w:bottom w:val="single" w:color="000000" w:sz="4" w:space="0"/>
              <w:right w:val="single" w:color="000000" w:sz="4" w:space="0"/>
            </w:tcBorders>
            <w:vAlign w:val="center"/>
          </w:tcPr>
          <w:p w14:paraId="3D5DA0F6">
            <w:pPr>
              <w:widowControl/>
              <w:jc w:val="left"/>
              <w:rPr>
                <w:rFonts w:ascii="宋体" w:cs="Arial"/>
                <w:color w:val="000000"/>
                <w:kern w:val="0"/>
                <w:sz w:val="22"/>
                <w:szCs w:val="22"/>
              </w:rPr>
            </w:pPr>
            <w:r>
              <w:rPr>
                <w:rFonts w:hint="eastAsia" w:ascii="宋体" w:hAnsi="宋体" w:cs="Arial"/>
                <w:color w:val="000000"/>
                <w:kern w:val="0"/>
                <w:sz w:val="22"/>
                <w:szCs w:val="22"/>
              </w:rPr>
              <w:t>行政运行</w:t>
            </w:r>
          </w:p>
        </w:tc>
        <w:tc>
          <w:tcPr>
            <w:tcW w:w="1904" w:type="dxa"/>
            <w:tcBorders>
              <w:top w:val="nil"/>
              <w:left w:val="nil"/>
              <w:bottom w:val="single" w:color="000000" w:sz="4" w:space="0"/>
              <w:right w:val="single" w:color="000000" w:sz="4" w:space="0"/>
            </w:tcBorders>
            <w:vAlign w:val="center"/>
          </w:tcPr>
          <w:p w14:paraId="05FBFE75">
            <w:pPr>
              <w:widowControl/>
              <w:jc w:val="right"/>
              <w:rPr>
                <w:rFonts w:ascii="宋体" w:cs="Arial"/>
                <w:color w:val="000000"/>
                <w:kern w:val="0"/>
                <w:sz w:val="22"/>
                <w:szCs w:val="22"/>
              </w:rPr>
            </w:pPr>
            <w:r>
              <w:rPr>
                <w:rFonts w:ascii="宋体" w:hAnsi="宋体" w:cs="Arial"/>
                <w:color w:val="000000"/>
                <w:kern w:val="0"/>
                <w:sz w:val="22"/>
                <w:szCs w:val="22"/>
              </w:rPr>
              <w:t>157,320.00</w:t>
            </w:r>
          </w:p>
        </w:tc>
        <w:tc>
          <w:tcPr>
            <w:tcW w:w="1833" w:type="dxa"/>
            <w:tcBorders>
              <w:top w:val="nil"/>
              <w:left w:val="nil"/>
              <w:bottom w:val="single" w:color="000000" w:sz="4" w:space="0"/>
              <w:right w:val="single" w:color="000000" w:sz="4" w:space="0"/>
            </w:tcBorders>
            <w:vAlign w:val="center"/>
          </w:tcPr>
          <w:p w14:paraId="7BAFE5C4">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177CE223">
            <w:pPr>
              <w:widowControl/>
              <w:jc w:val="right"/>
              <w:rPr>
                <w:rFonts w:ascii="宋体" w:cs="Arial"/>
                <w:color w:val="000000"/>
                <w:kern w:val="0"/>
                <w:sz w:val="22"/>
                <w:szCs w:val="22"/>
              </w:rPr>
            </w:pPr>
            <w:r>
              <w:rPr>
                <w:rFonts w:ascii="宋体" w:hAnsi="宋体" w:cs="Arial"/>
                <w:color w:val="000000"/>
                <w:kern w:val="0"/>
                <w:sz w:val="22"/>
                <w:szCs w:val="22"/>
              </w:rPr>
              <w:t>153720</w:t>
            </w:r>
          </w:p>
        </w:tc>
      </w:tr>
      <w:tr w14:paraId="115B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7B2094EC">
            <w:pPr>
              <w:widowControl/>
              <w:jc w:val="left"/>
              <w:rPr>
                <w:rFonts w:ascii="宋体" w:cs="Arial"/>
                <w:color w:val="000000"/>
                <w:kern w:val="0"/>
                <w:sz w:val="22"/>
                <w:szCs w:val="22"/>
              </w:rPr>
            </w:pPr>
            <w:r>
              <w:rPr>
                <w:rFonts w:ascii="宋体" w:hAnsi="宋体" w:cs="Arial"/>
                <w:color w:val="000000"/>
                <w:kern w:val="0"/>
                <w:sz w:val="22"/>
                <w:szCs w:val="22"/>
              </w:rPr>
              <w:t>2013105</w:t>
            </w:r>
            <w:r>
              <w:rPr>
                <w:rFonts w:ascii="宋体" w:hAnsi="宋体" w:cs="Arial"/>
                <w:color w:val="000000"/>
                <w:kern w:val="0"/>
                <w:sz w:val="22"/>
                <w:szCs w:val="22"/>
              </w:rPr>
              <w:tab/>
            </w:r>
            <w:r>
              <w:rPr>
                <w:rFonts w:ascii="宋体" w:hAnsi="宋体" w:cs="Arial"/>
                <w:color w:val="000000"/>
                <w:kern w:val="0"/>
                <w:sz w:val="22"/>
                <w:szCs w:val="22"/>
              </w:rPr>
              <w:tab/>
            </w:r>
          </w:p>
        </w:tc>
        <w:tc>
          <w:tcPr>
            <w:tcW w:w="1578" w:type="dxa"/>
            <w:tcBorders>
              <w:top w:val="nil"/>
              <w:left w:val="nil"/>
              <w:bottom w:val="single" w:color="000000" w:sz="4" w:space="0"/>
              <w:right w:val="single" w:color="000000" w:sz="4" w:space="0"/>
            </w:tcBorders>
            <w:vAlign w:val="center"/>
          </w:tcPr>
          <w:p w14:paraId="37426B40">
            <w:pPr>
              <w:widowControl/>
              <w:jc w:val="left"/>
              <w:rPr>
                <w:rFonts w:ascii="宋体" w:cs="Arial"/>
                <w:color w:val="000000"/>
                <w:kern w:val="0"/>
                <w:sz w:val="22"/>
                <w:szCs w:val="22"/>
              </w:rPr>
            </w:pPr>
            <w:r>
              <w:rPr>
                <w:rFonts w:hint="eastAsia" w:ascii="宋体" w:hAnsi="宋体" w:cs="Arial"/>
                <w:color w:val="000000"/>
                <w:kern w:val="0"/>
                <w:sz w:val="22"/>
                <w:szCs w:val="22"/>
              </w:rPr>
              <w:t>专项业务</w:t>
            </w:r>
          </w:p>
        </w:tc>
        <w:tc>
          <w:tcPr>
            <w:tcW w:w="1904" w:type="dxa"/>
            <w:tcBorders>
              <w:top w:val="nil"/>
              <w:left w:val="nil"/>
              <w:bottom w:val="single" w:color="000000" w:sz="4" w:space="0"/>
              <w:right w:val="single" w:color="000000" w:sz="4" w:space="0"/>
            </w:tcBorders>
            <w:vAlign w:val="center"/>
          </w:tcPr>
          <w:p w14:paraId="4129F744">
            <w:pPr>
              <w:widowControl/>
              <w:jc w:val="right"/>
              <w:rPr>
                <w:rFonts w:ascii="宋体" w:cs="Arial"/>
                <w:color w:val="000000"/>
                <w:kern w:val="0"/>
                <w:sz w:val="22"/>
                <w:szCs w:val="22"/>
              </w:rPr>
            </w:pPr>
            <w:r>
              <w:rPr>
                <w:rFonts w:ascii="宋体" w:hAnsi="宋体" w:cs="Arial"/>
                <w:color w:val="000000"/>
                <w:kern w:val="0"/>
                <w:sz w:val="22"/>
                <w:szCs w:val="22"/>
              </w:rPr>
              <w:t>16,123.00</w:t>
            </w:r>
          </w:p>
        </w:tc>
        <w:tc>
          <w:tcPr>
            <w:tcW w:w="1833" w:type="dxa"/>
            <w:tcBorders>
              <w:top w:val="nil"/>
              <w:left w:val="nil"/>
              <w:bottom w:val="single" w:color="000000" w:sz="4" w:space="0"/>
              <w:right w:val="single" w:color="000000" w:sz="4" w:space="0"/>
            </w:tcBorders>
            <w:vAlign w:val="center"/>
          </w:tcPr>
          <w:p w14:paraId="27F3D68E">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4E6925CE">
            <w:pPr>
              <w:widowControl/>
              <w:jc w:val="right"/>
              <w:rPr>
                <w:rFonts w:ascii="宋体" w:cs="Arial"/>
                <w:color w:val="000000"/>
                <w:kern w:val="0"/>
                <w:sz w:val="22"/>
                <w:szCs w:val="22"/>
              </w:rPr>
            </w:pPr>
            <w:r>
              <w:rPr>
                <w:rFonts w:ascii="宋体" w:hAnsi="宋体" w:cs="Arial"/>
                <w:color w:val="000000"/>
                <w:kern w:val="0"/>
                <w:sz w:val="22"/>
                <w:szCs w:val="22"/>
              </w:rPr>
              <w:t>16,123.00</w:t>
            </w:r>
          </w:p>
        </w:tc>
      </w:tr>
      <w:tr w14:paraId="69E0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73A9E9C8">
            <w:pPr>
              <w:widowControl/>
              <w:jc w:val="left"/>
              <w:rPr>
                <w:rFonts w:ascii="宋体" w:cs="Arial"/>
                <w:color w:val="000000"/>
                <w:kern w:val="0"/>
                <w:sz w:val="22"/>
                <w:szCs w:val="22"/>
              </w:rPr>
            </w:pPr>
            <w:r>
              <w:rPr>
                <w:rFonts w:ascii="宋体" w:hAnsi="宋体" w:cs="Arial"/>
                <w:color w:val="000000"/>
                <w:kern w:val="0"/>
                <w:sz w:val="22"/>
                <w:szCs w:val="22"/>
              </w:rPr>
              <w:t>2019999</w:t>
            </w:r>
          </w:p>
        </w:tc>
        <w:tc>
          <w:tcPr>
            <w:tcW w:w="1578" w:type="dxa"/>
            <w:tcBorders>
              <w:top w:val="nil"/>
              <w:left w:val="nil"/>
              <w:bottom w:val="single" w:color="000000" w:sz="4" w:space="0"/>
              <w:right w:val="single" w:color="000000" w:sz="4" w:space="0"/>
            </w:tcBorders>
            <w:vAlign w:val="center"/>
          </w:tcPr>
          <w:p w14:paraId="2B72F574">
            <w:pPr>
              <w:widowControl/>
              <w:jc w:val="left"/>
              <w:rPr>
                <w:rFonts w:ascii="宋体" w:cs="Arial"/>
                <w:color w:val="000000"/>
                <w:kern w:val="0"/>
                <w:sz w:val="22"/>
                <w:szCs w:val="22"/>
              </w:rPr>
            </w:pPr>
            <w:r>
              <w:rPr>
                <w:rFonts w:hint="eastAsia" w:ascii="宋体" w:hAnsi="宋体" w:cs="Arial"/>
                <w:color w:val="000000"/>
                <w:kern w:val="0"/>
                <w:sz w:val="22"/>
                <w:szCs w:val="22"/>
              </w:rPr>
              <w:t>其他一般公共服务支出</w:t>
            </w:r>
          </w:p>
        </w:tc>
        <w:tc>
          <w:tcPr>
            <w:tcW w:w="1904" w:type="dxa"/>
            <w:tcBorders>
              <w:top w:val="nil"/>
              <w:left w:val="nil"/>
              <w:bottom w:val="single" w:color="000000" w:sz="4" w:space="0"/>
              <w:right w:val="single" w:color="000000" w:sz="4" w:space="0"/>
            </w:tcBorders>
            <w:vAlign w:val="center"/>
          </w:tcPr>
          <w:p w14:paraId="7FEE014C">
            <w:pPr>
              <w:widowControl/>
              <w:jc w:val="right"/>
              <w:rPr>
                <w:rFonts w:ascii="宋体" w:cs="Arial"/>
                <w:color w:val="000000"/>
                <w:kern w:val="0"/>
                <w:sz w:val="22"/>
                <w:szCs w:val="22"/>
              </w:rPr>
            </w:pPr>
            <w:r>
              <w:rPr>
                <w:rFonts w:ascii="宋体" w:hAnsi="宋体" w:cs="Arial"/>
                <w:color w:val="000000"/>
                <w:kern w:val="0"/>
                <w:sz w:val="22"/>
                <w:szCs w:val="22"/>
              </w:rPr>
              <w:t>252000</w:t>
            </w:r>
          </w:p>
        </w:tc>
        <w:tc>
          <w:tcPr>
            <w:tcW w:w="1833" w:type="dxa"/>
            <w:tcBorders>
              <w:top w:val="nil"/>
              <w:left w:val="nil"/>
              <w:bottom w:val="single" w:color="000000" w:sz="4" w:space="0"/>
              <w:right w:val="single" w:color="000000" w:sz="4" w:space="0"/>
            </w:tcBorders>
            <w:vAlign w:val="center"/>
          </w:tcPr>
          <w:p w14:paraId="6B39464E">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78BD7893">
            <w:pPr>
              <w:widowControl/>
              <w:jc w:val="right"/>
              <w:rPr>
                <w:rFonts w:ascii="宋体" w:cs="Arial"/>
                <w:color w:val="000000"/>
                <w:kern w:val="0"/>
                <w:sz w:val="22"/>
                <w:szCs w:val="22"/>
              </w:rPr>
            </w:pPr>
            <w:r>
              <w:rPr>
                <w:rFonts w:ascii="宋体" w:hAnsi="宋体" w:cs="Arial"/>
                <w:color w:val="000000"/>
                <w:kern w:val="0"/>
                <w:sz w:val="22"/>
                <w:szCs w:val="22"/>
              </w:rPr>
              <w:t>252000</w:t>
            </w:r>
          </w:p>
        </w:tc>
      </w:tr>
      <w:tr w14:paraId="4E65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6FE6F637">
            <w:pPr>
              <w:widowControl/>
              <w:jc w:val="left"/>
              <w:rPr>
                <w:rFonts w:ascii="宋体" w:cs="Arial"/>
                <w:color w:val="000000"/>
                <w:kern w:val="0"/>
                <w:sz w:val="22"/>
                <w:szCs w:val="22"/>
              </w:rPr>
            </w:pPr>
            <w:r>
              <w:rPr>
                <w:rFonts w:ascii="宋体" w:hAnsi="宋体" w:cs="Arial"/>
                <w:color w:val="000000"/>
                <w:kern w:val="0"/>
                <w:sz w:val="22"/>
                <w:szCs w:val="22"/>
              </w:rPr>
              <w:t>2070109</w:t>
            </w:r>
          </w:p>
        </w:tc>
        <w:tc>
          <w:tcPr>
            <w:tcW w:w="1578" w:type="dxa"/>
            <w:tcBorders>
              <w:top w:val="nil"/>
              <w:left w:val="nil"/>
              <w:bottom w:val="single" w:color="000000" w:sz="4" w:space="0"/>
              <w:right w:val="single" w:color="000000" w:sz="4" w:space="0"/>
            </w:tcBorders>
            <w:vAlign w:val="center"/>
          </w:tcPr>
          <w:p w14:paraId="17516603">
            <w:pPr>
              <w:widowControl/>
              <w:jc w:val="left"/>
              <w:rPr>
                <w:rFonts w:ascii="宋体" w:cs="Arial"/>
                <w:color w:val="000000"/>
                <w:kern w:val="0"/>
                <w:sz w:val="22"/>
                <w:szCs w:val="22"/>
              </w:rPr>
            </w:pPr>
            <w:r>
              <w:rPr>
                <w:rFonts w:hint="eastAsia" w:ascii="宋体" w:hAnsi="宋体" w:cs="Arial"/>
                <w:color w:val="000000"/>
                <w:kern w:val="0"/>
                <w:sz w:val="22"/>
                <w:szCs w:val="22"/>
              </w:rPr>
              <w:t>群众文化</w:t>
            </w:r>
          </w:p>
        </w:tc>
        <w:tc>
          <w:tcPr>
            <w:tcW w:w="1904" w:type="dxa"/>
            <w:tcBorders>
              <w:top w:val="nil"/>
              <w:left w:val="nil"/>
              <w:bottom w:val="single" w:color="000000" w:sz="4" w:space="0"/>
              <w:right w:val="single" w:color="000000" w:sz="4" w:space="0"/>
            </w:tcBorders>
            <w:vAlign w:val="center"/>
          </w:tcPr>
          <w:p w14:paraId="774AC173">
            <w:pPr>
              <w:widowControl/>
              <w:jc w:val="right"/>
              <w:rPr>
                <w:rFonts w:ascii="宋体" w:cs="Arial"/>
                <w:color w:val="000000"/>
                <w:kern w:val="0"/>
                <w:sz w:val="22"/>
                <w:szCs w:val="22"/>
              </w:rPr>
            </w:pPr>
            <w:r>
              <w:rPr>
                <w:rFonts w:ascii="宋体" w:hAnsi="宋体" w:cs="Arial"/>
                <w:color w:val="000000"/>
                <w:kern w:val="0"/>
                <w:sz w:val="22"/>
                <w:szCs w:val="22"/>
              </w:rPr>
              <w:t>318,464.60</w:t>
            </w:r>
          </w:p>
        </w:tc>
        <w:tc>
          <w:tcPr>
            <w:tcW w:w="1833" w:type="dxa"/>
            <w:tcBorders>
              <w:top w:val="nil"/>
              <w:left w:val="nil"/>
              <w:bottom w:val="single" w:color="000000" w:sz="4" w:space="0"/>
              <w:right w:val="single" w:color="000000" w:sz="4" w:space="0"/>
            </w:tcBorders>
            <w:vAlign w:val="center"/>
          </w:tcPr>
          <w:p w14:paraId="76B69526">
            <w:pPr>
              <w:widowControl/>
              <w:jc w:val="right"/>
              <w:rPr>
                <w:rFonts w:ascii="宋体" w:cs="Arial"/>
                <w:color w:val="000000"/>
                <w:kern w:val="0"/>
                <w:sz w:val="22"/>
                <w:szCs w:val="22"/>
              </w:rPr>
            </w:pPr>
            <w:r>
              <w:rPr>
                <w:rFonts w:ascii="宋体" w:hAnsi="宋体" w:cs="Arial"/>
                <w:color w:val="000000"/>
                <w:kern w:val="0"/>
                <w:sz w:val="22"/>
                <w:szCs w:val="22"/>
              </w:rPr>
              <w:t>318,464.60</w:t>
            </w:r>
          </w:p>
        </w:tc>
        <w:tc>
          <w:tcPr>
            <w:tcW w:w="3207" w:type="dxa"/>
            <w:tcBorders>
              <w:top w:val="nil"/>
              <w:left w:val="nil"/>
              <w:bottom w:val="single" w:color="000000" w:sz="4" w:space="0"/>
              <w:right w:val="single" w:color="000000" w:sz="4" w:space="0"/>
            </w:tcBorders>
            <w:vAlign w:val="center"/>
          </w:tcPr>
          <w:p w14:paraId="3DE046DF">
            <w:pPr>
              <w:widowControl/>
              <w:jc w:val="right"/>
              <w:rPr>
                <w:rFonts w:ascii="宋体" w:cs="Arial"/>
                <w:color w:val="000000"/>
                <w:kern w:val="0"/>
                <w:sz w:val="22"/>
                <w:szCs w:val="22"/>
              </w:rPr>
            </w:pPr>
          </w:p>
        </w:tc>
      </w:tr>
      <w:tr w14:paraId="2E80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491934DC">
            <w:pPr>
              <w:widowControl/>
              <w:jc w:val="left"/>
              <w:rPr>
                <w:rFonts w:ascii="宋体" w:cs="Arial"/>
                <w:color w:val="000000"/>
                <w:kern w:val="0"/>
                <w:sz w:val="22"/>
                <w:szCs w:val="22"/>
              </w:rPr>
            </w:pPr>
            <w:r>
              <w:rPr>
                <w:rFonts w:ascii="宋体" w:hAnsi="宋体" w:cs="Arial"/>
                <w:color w:val="000000"/>
                <w:kern w:val="0"/>
                <w:sz w:val="22"/>
                <w:szCs w:val="22"/>
              </w:rPr>
              <w:t>2070199</w:t>
            </w:r>
          </w:p>
        </w:tc>
        <w:tc>
          <w:tcPr>
            <w:tcW w:w="1578" w:type="dxa"/>
            <w:tcBorders>
              <w:top w:val="nil"/>
              <w:left w:val="nil"/>
              <w:bottom w:val="single" w:color="000000" w:sz="4" w:space="0"/>
              <w:right w:val="single" w:color="000000" w:sz="4" w:space="0"/>
            </w:tcBorders>
            <w:vAlign w:val="center"/>
          </w:tcPr>
          <w:p w14:paraId="613E5376">
            <w:pPr>
              <w:widowControl/>
              <w:jc w:val="left"/>
              <w:rPr>
                <w:rFonts w:ascii="宋体" w:cs="Arial"/>
                <w:color w:val="000000"/>
                <w:kern w:val="0"/>
                <w:sz w:val="22"/>
                <w:szCs w:val="22"/>
              </w:rPr>
            </w:pPr>
            <w:r>
              <w:rPr>
                <w:rFonts w:hint="eastAsia" w:ascii="宋体" w:hAnsi="宋体" w:cs="Arial"/>
                <w:color w:val="000000"/>
                <w:kern w:val="0"/>
                <w:sz w:val="22"/>
                <w:szCs w:val="22"/>
              </w:rPr>
              <w:t>其他文化支出</w:t>
            </w:r>
          </w:p>
        </w:tc>
        <w:tc>
          <w:tcPr>
            <w:tcW w:w="1904" w:type="dxa"/>
            <w:tcBorders>
              <w:top w:val="nil"/>
              <w:left w:val="nil"/>
              <w:bottom w:val="single" w:color="000000" w:sz="4" w:space="0"/>
              <w:right w:val="single" w:color="000000" w:sz="4" w:space="0"/>
            </w:tcBorders>
            <w:vAlign w:val="center"/>
          </w:tcPr>
          <w:p w14:paraId="6C31F061">
            <w:pPr>
              <w:widowControl/>
              <w:jc w:val="right"/>
              <w:rPr>
                <w:rFonts w:ascii="宋体" w:cs="Arial"/>
                <w:color w:val="000000"/>
                <w:kern w:val="0"/>
                <w:sz w:val="22"/>
                <w:szCs w:val="22"/>
              </w:rPr>
            </w:pPr>
            <w:r>
              <w:rPr>
                <w:rFonts w:ascii="宋体" w:hAnsi="宋体" w:cs="Arial"/>
                <w:color w:val="000000"/>
                <w:kern w:val="0"/>
                <w:sz w:val="22"/>
                <w:szCs w:val="22"/>
              </w:rPr>
              <w:t>20000</w:t>
            </w:r>
          </w:p>
        </w:tc>
        <w:tc>
          <w:tcPr>
            <w:tcW w:w="1833" w:type="dxa"/>
            <w:tcBorders>
              <w:top w:val="nil"/>
              <w:left w:val="nil"/>
              <w:bottom w:val="single" w:color="000000" w:sz="4" w:space="0"/>
              <w:right w:val="single" w:color="000000" w:sz="4" w:space="0"/>
            </w:tcBorders>
            <w:vAlign w:val="center"/>
          </w:tcPr>
          <w:p w14:paraId="0055E075">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465FCD2E">
            <w:pPr>
              <w:widowControl/>
              <w:jc w:val="right"/>
              <w:rPr>
                <w:rFonts w:ascii="宋体" w:cs="Arial"/>
                <w:color w:val="000000"/>
                <w:kern w:val="0"/>
                <w:sz w:val="22"/>
                <w:szCs w:val="22"/>
              </w:rPr>
            </w:pPr>
            <w:r>
              <w:rPr>
                <w:rFonts w:ascii="宋体" w:hAnsi="宋体" w:cs="Arial"/>
                <w:color w:val="000000"/>
                <w:kern w:val="0"/>
                <w:sz w:val="22"/>
                <w:szCs w:val="22"/>
              </w:rPr>
              <w:t>20000</w:t>
            </w:r>
          </w:p>
        </w:tc>
      </w:tr>
      <w:tr w14:paraId="17FD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14E1322A">
            <w:pPr>
              <w:widowControl/>
              <w:jc w:val="left"/>
              <w:rPr>
                <w:rFonts w:ascii="宋体" w:cs="Arial"/>
                <w:color w:val="000000"/>
                <w:kern w:val="0"/>
                <w:sz w:val="22"/>
                <w:szCs w:val="22"/>
              </w:rPr>
            </w:pPr>
            <w:r>
              <w:rPr>
                <w:rFonts w:ascii="宋体" w:hAnsi="宋体" w:cs="Arial"/>
                <w:color w:val="000000"/>
                <w:kern w:val="0"/>
                <w:sz w:val="22"/>
                <w:szCs w:val="22"/>
              </w:rPr>
              <w:t>2080208</w:t>
            </w:r>
          </w:p>
        </w:tc>
        <w:tc>
          <w:tcPr>
            <w:tcW w:w="1578" w:type="dxa"/>
            <w:tcBorders>
              <w:top w:val="nil"/>
              <w:left w:val="nil"/>
              <w:bottom w:val="single" w:color="000000" w:sz="4" w:space="0"/>
              <w:right w:val="single" w:color="000000" w:sz="4" w:space="0"/>
            </w:tcBorders>
            <w:vAlign w:val="center"/>
          </w:tcPr>
          <w:p w14:paraId="121B7467">
            <w:pPr>
              <w:widowControl/>
              <w:jc w:val="left"/>
              <w:rPr>
                <w:rFonts w:ascii="宋体" w:cs="Arial"/>
                <w:color w:val="000000"/>
                <w:kern w:val="0"/>
                <w:sz w:val="22"/>
                <w:szCs w:val="22"/>
              </w:rPr>
            </w:pPr>
            <w:r>
              <w:rPr>
                <w:rFonts w:hint="eastAsia" w:ascii="宋体" w:hAnsi="宋体" w:cs="Arial"/>
                <w:color w:val="000000"/>
                <w:kern w:val="0"/>
                <w:sz w:val="22"/>
                <w:szCs w:val="22"/>
              </w:rPr>
              <w:t>基层政权和社区建设</w:t>
            </w:r>
          </w:p>
        </w:tc>
        <w:tc>
          <w:tcPr>
            <w:tcW w:w="1904" w:type="dxa"/>
            <w:tcBorders>
              <w:top w:val="nil"/>
              <w:left w:val="nil"/>
              <w:bottom w:val="single" w:color="000000" w:sz="4" w:space="0"/>
              <w:right w:val="single" w:color="000000" w:sz="4" w:space="0"/>
            </w:tcBorders>
            <w:vAlign w:val="center"/>
          </w:tcPr>
          <w:p w14:paraId="2082DD76">
            <w:pPr>
              <w:widowControl/>
              <w:jc w:val="right"/>
              <w:rPr>
                <w:rFonts w:ascii="宋体" w:cs="Arial"/>
                <w:color w:val="000000"/>
                <w:kern w:val="0"/>
                <w:sz w:val="22"/>
                <w:szCs w:val="22"/>
              </w:rPr>
            </w:pPr>
            <w:r>
              <w:rPr>
                <w:rFonts w:ascii="宋体" w:hAnsi="宋体" w:cs="Arial"/>
                <w:color w:val="000000"/>
                <w:kern w:val="0"/>
                <w:sz w:val="22"/>
                <w:szCs w:val="22"/>
              </w:rPr>
              <w:t>368,249.72</w:t>
            </w:r>
          </w:p>
        </w:tc>
        <w:tc>
          <w:tcPr>
            <w:tcW w:w="1833" w:type="dxa"/>
            <w:tcBorders>
              <w:top w:val="nil"/>
              <w:left w:val="nil"/>
              <w:bottom w:val="single" w:color="000000" w:sz="4" w:space="0"/>
              <w:right w:val="single" w:color="000000" w:sz="4" w:space="0"/>
            </w:tcBorders>
            <w:vAlign w:val="center"/>
          </w:tcPr>
          <w:p w14:paraId="53CADA0D">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15DA3900">
            <w:pPr>
              <w:widowControl/>
              <w:jc w:val="right"/>
              <w:rPr>
                <w:rFonts w:ascii="宋体" w:cs="Arial"/>
                <w:color w:val="000000"/>
                <w:kern w:val="0"/>
                <w:sz w:val="22"/>
                <w:szCs w:val="22"/>
              </w:rPr>
            </w:pPr>
            <w:r>
              <w:rPr>
                <w:rFonts w:ascii="宋体" w:hAnsi="宋体" w:cs="Arial"/>
                <w:color w:val="000000"/>
                <w:kern w:val="0"/>
                <w:sz w:val="22"/>
                <w:szCs w:val="22"/>
              </w:rPr>
              <w:t>368,249.72</w:t>
            </w:r>
          </w:p>
        </w:tc>
      </w:tr>
      <w:tr w14:paraId="6D15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393AD279">
            <w:pPr>
              <w:widowControl/>
              <w:jc w:val="left"/>
              <w:rPr>
                <w:rFonts w:ascii="宋体" w:cs="Arial"/>
                <w:color w:val="000000"/>
                <w:kern w:val="0"/>
                <w:sz w:val="22"/>
                <w:szCs w:val="22"/>
              </w:rPr>
            </w:pPr>
            <w:r>
              <w:rPr>
                <w:rFonts w:ascii="宋体" w:hAnsi="宋体" w:cs="Arial"/>
                <w:color w:val="000000"/>
                <w:kern w:val="0"/>
                <w:sz w:val="22"/>
                <w:szCs w:val="22"/>
              </w:rPr>
              <w:t>2080504</w:t>
            </w:r>
          </w:p>
        </w:tc>
        <w:tc>
          <w:tcPr>
            <w:tcW w:w="1578" w:type="dxa"/>
            <w:tcBorders>
              <w:top w:val="nil"/>
              <w:left w:val="nil"/>
              <w:bottom w:val="single" w:color="000000" w:sz="4" w:space="0"/>
              <w:right w:val="single" w:color="000000" w:sz="4" w:space="0"/>
            </w:tcBorders>
            <w:vAlign w:val="center"/>
          </w:tcPr>
          <w:p w14:paraId="40579330">
            <w:pPr>
              <w:widowControl/>
              <w:jc w:val="left"/>
              <w:rPr>
                <w:rFonts w:ascii="宋体" w:cs="Arial"/>
                <w:color w:val="000000"/>
                <w:kern w:val="0"/>
                <w:sz w:val="22"/>
                <w:szCs w:val="22"/>
              </w:rPr>
            </w:pPr>
            <w:r>
              <w:rPr>
                <w:rFonts w:hint="eastAsia" w:ascii="宋体" w:hAnsi="宋体" w:cs="Arial"/>
                <w:color w:val="000000"/>
                <w:kern w:val="0"/>
                <w:sz w:val="22"/>
                <w:szCs w:val="22"/>
              </w:rPr>
              <w:t>未归口管理的行政单位离退休</w:t>
            </w:r>
          </w:p>
        </w:tc>
        <w:tc>
          <w:tcPr>
            <w:tcW w:w="1904" w:type="dxa"/>
            <w:tcBorders>
              <w:top w:val="nil"/>
              <w:left w:val="nil"/>
              <w:bottom w:val="single" w:color="000000" w:sz="4" w:space="0"/>
              <w:right w:val="single" w:color="000000" w:sz="4" w:space="0"/>
            </w:tcBorders>
            <w:vAlign w:val="center"/>
          </w:tcPr>
          <w:p w14:paraId="1FA8BAF1">
            <w:pPr>
              <w:widowControl/>
              <w:jc w:val="right"/>
              <w:rPr>
                <w:rFonts w:ascii="宋体" w:cs="Arial"/>
                <w:color w:val="000000"/>
                <w:kern w:val="0"/>
                <w:sz w:val="22"/>
                <w:szCs w:val="22"/>
              </w:rPr>
            </w:pPr>
            <w:r>
              <w:rPr>
                <w:rFonts w:ascii="宋体" w:hAnsi="宋体" w:cs="Arial"/>
                <w:color w:val="000000"/>
                <w:kern w:val="0"/>
                <w:sz w:val="22"/>
                <w:szCs w:val="22"/>
              </w:rPr>
              <w:t>89,267.00</w:t>
            </w:r>
          </w:p>
        </w:tc>
        <w:tc>
          <w:tcPr>
            <w:tcW w:w="1833" w:type="dxa"/>
            <w:tcBorders>
              <w:top w:val="nil"/>
              <w:left w:val="nil"/>
              <w:bottom w:val="single" w:color="000000" w:sz="4" w:space="0"/>
              <w:right w:val="single" w:color="000000" w:sz="4" w:space="0"/>
            </w:tcBorders>
            <w:vAlign w:val="center"/>
          </w:tcPr>
          <w:p w14:paraId="24E3CD82">
            <w:pPr>
              <w:widowControl/>
              <w:jc w:val="right"/>
              <w:rPr>
                <w:rFonts w:ascii="宋体" w:cs="Arial"/>
                <w:color w:val="000000"/>
                <w:kern w:val="0"/>
                <w:sz w:val="22"/>
                <w:szCs w:val="22"/>
              </w:rPr>
            </w:pPr>
            <w:r>
              <w:rPr>
                <w:rFonts w:ascii="宋体" w:hAnsi="宋体" w:cs="Arial"/>
                <w:color w:val="000000"/>
                <w:kern w:val="0"/>
                <w:sz w:val="22"/>
                <w:szCs w:val="22"/>
              </w:rPr>
              <w:t>89,267.00</w:t>
            </w:r>
          </w:p>
        </w:tc>
        <w:tc>
          <w:tcPr>
            <w:tcW w:w="3207" w:type="dxa"/>
            <w:tcBorders>
              <w:top w:val="nil"/>
              <w:left w:val="nil"/>
              <w:bottom w:val="single" w:color="000000" w:sz="4" w:space="0"/>
              <w:right w:val="single" w:color="000000" w:sz="4" w:space="0"/>
            </w:tcBorders>
            <w:vAlign w:val="center"/>
          </w:tcPr>
          <w:p w14:paraId="16259DAC">
            <w:pPr>
              <w:widowControl/>
              <w:jc w:val="right"/>
              <w:rPr>
                <w:rFonts w:ascii="宋体" w:cs="Arial"/>
                <w:color w:val="000000"/>
                <w:kern w:val="0"/>
                <w:sz w:val="22"/>
                <w:szCs w:val="22"/>
              </w:rPr>
            </w:pPr>
          </w:p>
        </w:tc>
      </w:tr>
      <w:tr w14:paraId="6831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5B2072E0">
            <w:pPr>
              <w:widowControl/>
              <w:jc w:val="left"/>
              <w:rPr>
                <w:rFonts w:ascii="宋体" w:cs="Arial"/>
                <w:color w:val="000000"/>
                <w:kern w:val="0"/>
                <w:sz w:val="22"/>
                <w:szCs w:val="22"/>
              </w:rPr>
            </w:pPr>
            <w:r>
              <w:rPr>
                <w:rFonts w:ascii="宋体" w:hAnsi="宋体" w:cs="Arial"/>
                <w:color w:val="000000"/>
                <w:kern w:val="0"/>
                <w:sz w:val="22"/>
                <w:szCs w:val="22"/>
              </w:rPr>
              <w:t>2080505</w:t>
            </w:r>
          </w:p>
        </w:tc>
        <w:tc>
          <w:tcPr>
            <w:tcW w:w="1578" w:type="dxa"/>
            <w:tcBorders>
              <w:top w:val="nil"/>
              <w:left w:val="nil"/>
              <w:bottom w:val="single" w:color="000000" w:sz="4" w:space="0"/>
              <w:right w:val="single" w:color="000000" w:sz="4" w:space="0"/>
            </w:tcBorders>
            <w:vAlign w:val="center"/>
          </w:tcPr>
          <w:p w14:paraId="0234A3A0">
            <w:pPr>
              <w:widowControl/>
              <w:jc w:val="left"/>
              <w:rPr>
                <w:rFonts w:asci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1904" w:type="dxa"/>
            <w:tcBorders>
              <w:top w:val="nil"/>
              <w:left w:val="nil"/>
              <w:bottom w:val="single" w:color="000000" w:sz="4" w:space="0"/>
              <w:right w:val="single" w:color="000000" w:sz="4" w:space="0"/>
            </w:tcBorders>
            <w:vAlign w:val="center"/>
          </w:tcPr>
          <w:p w14:paraId="6C7BE5CF">
            <w:pPr>
              <w:widowControl/>
              <w:jc w:val="right"/>
              <w:rPr>
                <w:rFonts w:ascii="宋体" w:cs="Arial"/>
                <w:color w:val="000000"/>
                <w:kern w:val="0"/>
                <w:sz w:val="22"/>
                <w:szCs w:val="22"/>
              </w:rPr>
            </w:pPr>
            <w:r>
              <w:rPr>
                <w:rFonts w:ascii="宋体" w:hAnsi="宋体" w:cs="Arial"/>
                <w:color w:val="000000"/>
                <w:kern w:val="0"/>
                <w:sz w:val="22"/>
                <w:szCs w:val="22"/>
              </w:rPr>
              <w:t>598,398.00</w:t>
            </w:r>
          </w:p>
        </w:tc>
        <w:tc>
          <w:tcPr>
            <w:tcW w:w="1833" w:type="dxa"/>
            <w:tcBorders>
              <w:top w:val="nil"/>
              <w:left w:val="nil"/>
              <w:bottom w:val="single" w:color="000000" w:sz="4" w:space="0"/>
              <w:right w:val="single" w:color="000000" w:sz="4" w:space="0"/>
            </w:tcBorders>
            <w:vAlign w:val="center"/>
          </w:tcPr>
          <w:p w14:paraId="6F757114">
            <w:pPr>
              <w:widowControl/>
              <w:jc w:val="right"/>
              <w:rPr>
                <w:rFonts w:ascii="宋体" w:cs="Arial"/>
                <w:color w:val="000000"/>
                <w:kern w:val="0"/>
                <w:sz w:val="22"/>
                <w:szCs w:val="22"/>
              </w:rPr>
            </w:pPr>
            <w:r>
              <w:rPr>
                <w:rFonts w:ascii="宋体" w:hAnsi="宋体" w:cs="Arial"/>
                <w:color w:val="000000"/>
                <w:kern w:val="0"/>
                <w:sz w:val="22"/>
                <w:szCs w:val="22"/>
              </w:rPr>
              <w:t>598,398.00</w:t>
            </w:r>
          </w:p>
        </w:tc>
        <w:tc>
          <w:tcPr>
            <w:tcW w:w="3207" w:type="dxa"/>
            <w:tcBorders>
              <w:top w:val="nil"/>
              <w:left w:val="nil"/>
              <w:bottom w:val="single" w:color="000000" w:sz="4" w:space="0"/>
              <w:right w:val="single" w:color="000000" w:sz="4" w:space="0"/>
            </w:tcBorders>
            <w:vAlign w:val="center"/>
          </w:tcPr>
          <w:p w14:paraId="530DB4FA">
            <w:pPr>
              <w:widowControl/>
              <w:jc w:val="right"/>
              <w:rPr>
                <w:rFonts w:ascii="宋体" w:cs="Arial"/>
                <w:color w:val="000000"/>
                <w:kern w:val="0"/>
                <w:sz w:val="22"/>
                <w:szCs w:val="22"/>
              </w:rPr>
            </w:pPr>
          </w:p>
        </w:tc>
      </w:tr>
      <w:tr w14:paraId="2B4F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1E98D520">
            <w:pPr>
              <w:widowControl/>
              <w:jc w:val="left"/>
              <w:rPr>
                <w:rFonts w:ascii="宋体" w:cs="Arial"/>
                <w:color w:val="000000"/>
                <w:kern w:val="0"/>
                <w:sz w:val="22"/>
                <w:szCs w:val="22"/>
              </w:rPr>
            </w:pPr>
            <w:r>
              <w:rPr>
                <w:rFonts w:ascii="宋体" w:hAnsi="宋体" w:cs="Arial"/>
                <w:color w:val="000000"/>
                <w:kern w:val="0"/>
                <w:sz w:val="22"/>
                <w:szCs w:val="22"/>
              </w:rPr>
              <w:t>2080799</w:t>
            </w:r>
          </w:p>
        </w:tc>
        <w:tc>
          <w:tcPr>
            <w:tcW w:w="1578" w:type="dxa"/>
            <w:tcBorders>
              <w:top w:val="nil"/>
              <w:left w:val="nil"/>
              <w:bottom w:val="single" w:color="000000" w:sz="4" w:space="0"/>
              <w:right w:val="single" w:color="000000" w:sz="4" w:space="0"/>
            </w:tcBorders>
            <w:vAlign w:val="center"/>
          </w:tcPr>
          <w:p w14:paraId="3B06DFE3">
            <w:pPr>
              <w:widowControl/>
              <w:jc w:val="left"/>
              <w:rPr>
                <w:rFonts w:ascii="宋体" w:cs="Arial"/>
                <w:color w:val="000000"/>
                <w:kern w:val="0"/>
                <w:sz w:val="22"/>
                <w:szCs w:val="22"/>
              </w:rPr>
            </w:pPr>
            <w:r>
              <w:rPr>
                <w:rFonts w:hint="eastAsia" w:ascii="宋体" w:hAnsi="宋体" w:cs="Arial"/>
                <w:color w:val="000000"/>
                <w:kern w:val="0"/>
                <w:sz w:val="22"/>
                <w:szCs w:val="22"/>
              </w:rPr>
              <w:t>其他就业补助支出★</w:t>
            </w:r>
          </w:p>
        </w:tc>
        <w:tc>
          <w:tcPr>
            <w:tcW w:w="1904" w:type="dxa"/>
            <w:tcBorders>
              <w:top w:val="nil"/>
              <w:left w:val="nil"/>
              <w:bottom w:val="single" w:color="000000" w:sz="4" w:space="0"/>
              <w:right w:val="single" w:color="000000" w:sz="4" w:space="0"/>
            </w:tcBorders>
            <w:vAlign w:val="center"/>
          </w:tcPr>
          <w:p w14:paraId="10BCBB0D">
            <w:pPr>
              <w:widowControl/>
              <w:jc w:val="right"/>
              <w:rPr>
                <w:rFonts w:ascii="宋体" w:cs="Arial"/>
                <w:color w:val="000000"/>
                <w:kern w:val="0"/>
                <w:sz w:val="22"/>
                <w:szCs w:val="22"/>
              </w:rPr>
            </w:pPr>
            <w:r>
              <w:rPr>
                <w:rFonts w:ascii="宋体" w:hAnsi="宋体" w:cs="Arial"/>
                <w:color w:val="000000"/>
                <w:kern w:val="0"/>
                <w:sz w:val="22"/>
                <w:szCs w:val="22"/>
              </w:rPr>
              <w:t>57,988.00</w:t>
            </w:r>
          </w:p>
        </w:tc>
        <w:tc>
          <w:tcPr>
            <w:tcW w:w="1833" w:type="dxa"/>
            <w:tcBorders>
              <w:top w:val="nil"/>
              <w:left w:val="nil"/>
              <w:bottom w:val="single" w:color="000000" w:sz="4" w:space="0"/>
              <w:right w:val="single" w:color="000000" w:sz="4" w:space="0"/>
            </w:tcBorders>
            <w:vAlign w:val="center"/>
          </w:tcPr>
          <w:p w14:paraId="165263A7">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4B9EAC8F">
            <w:pPr>
              <w:widowControl/>
              <w:jc w:val="right"/>
              <w:rPr>
                <w:rFonts w:ascii="宋体" w:cs="Arial"/>
                <w:color w:val="000000"/>
                <w:kern w:val="0"/>
                <w:sz w:val="22"/>
                <w:szCs w:val="22"/>
              </w:rPr>
            </w:pPr>
            <w:r>
              <w:rPr>
                <w:rFonts w:ascii="宋体" w:hAnsi="宋体" w:cs="Arial"/>
                <w:color w:val="000000"/>
                <w:kern w:val="0"/>
                <w:sz w:val="22"/>
                <w:szCs w:val="22"/>
              </w:rPr>
              <w:t>57,988.00</w:t>
            </w:r>
          </w:p>
        </w:tc>
      </w:tr>
      <w:tr w14:paraId="58CE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408CFAAA">
            <w:pPr>
              <w:widowControl/>
              <w:jc w:val="left"/>
              <w:rPr>
                <w:rFonts w:ascii="宋体" w:cs="Arial"/>
                <w:color w:val="000000"/>
                <w:kern w:val="0"/>
                <w:sz w:val="22"/>
                <w:szCs w:val="22"/>
              </w:rPr>
            </w:pPr>
            <w:r>
              <w:rPr>
                <w:rFonts w:ascii="宋体" w:hAnsi="宋体" w:cs="Arial"/>
                <w:color w:val="000000"/>
                <w:kern w:val="0"/>
                <w:sz w:val="22"/>
                <w:szCs w:val="22"/>
              </w:rPr>
              <w:t>2082702</w:t>
            </w:r>
          </w:p>
        </w:tc>
        <w:tc>
          <w:tcPr>
            <w:tcW w:w="1578" w:type="dxa"/>
            <w:tcBorders>
              <w:top w:val="nil"/>
              <w:left w:val="nil"/>
              <w:bottom w:val="single" w:color="000000" w:sz="4" w:space="0"/>
              <w:right w:val="single" w:color="000000" w:sz="4" w:space="0"/>
            </w:tcBorders>
            <w:vAlign w:val="center"/>
          </w:tcPr>
          <w:p w14:paraId="627CB34A">
            <w:pPr>
              <w:widowControl/>
              <w:jc w:val="left"/>
              <w:rPr>
                <w:rFonts w:ascii="宋体" w:cs="Arial"/>
                <w:color w:val="000000"/>
                <w:kern w:val="0"/>
                <w:sz w:val="22"/>
                <w:szCs w:val="22"/>
              </w:rPr>
            </w:pPr>
            <w:r>
              <w:rPr>
                <w:rFonts w:hint="eastAsia" w:ascii="宋体" w:hAnsi="宋体" w:cs="Arial"/>
                <w:color w:val="000000"/>
                <w:kern w:val="0"/>
                <w:sz w:val="22"/>
                <w:szCs w:val="22"/>
              </w:rPr>
              <w:t>财政对工伤保险基金的补助★</w:t>
            </w:r>
          </w:p>
        </w:tc>
        <w:tc>
          <w:tcPr>
            <w:tcW w:w="1904" w:type="dxa"/>
            <w:tcBorders>
              <w:top w:val="nil"/>
              <w:left w:val="nil"/>
              <w:bottom w:val="single" w:color="000000" w:sz="4" w:space="0"/>
              <w:right w:val="single" w:color="000000" w:sz="4" w:space="0"/>
            </w:tcBorders>
            <w:vAlign w:val="center"/>
          </w:tcPr>
          <w:p w14:paraId="4E2C5C44">
            <w:pPr>
              <w:widowControl/>
              <w:jc w:val="right"/>
              <w:rPr>
                <w:rFonts w:ascii="宋体" w:hAnsi="宋体" w:cs="Arial"/>
                <w:color w:val="000000"/>
                <w:kern w:val="0"/>
                <w:sz w:val="22"/>
                <w:szCs w:val="22"/>
              </w:rPr>
            </w:pPr>
            <w:r>
              <w:rPr>
                <w:rFonts w:ascii="宋体" w:hAnsi="宋体" w:cs="Arial"/>
                <w:color w:val="000000"/>
                <w:kern w:val="0"/>
                <w:sz w:val="22"/>
                <w:szCs w:val="22"/>
              </w:rPr>
              <w:t>6,162.18</w:t>
            </w:r>
          </w:p>
          <w:p w14:paraId="2D93F1D2">
            <w:pPr>
              <w:widowControl/>
              <w:jc w:val="right"/>
              <w:rPr>
                <w:rFonts w:ascii="宋体" w:cs="Arial"/>
                <w:color w:val="000000"/>
                <w:kern w:val="0"/>
                <w:sz w:val="22"/>
                <w:szCs w:val="22"/>
              </w:rPr>
            </w:pPr>
          </w:p>
        </w:tc>
        <w:tc>
          <w:tcPr>
            <w:tcW w:w="1833" w:type="dxa"/>
            <w:tcBorders>
              <w:top w:val="nil"/>
              <w:left w:val="nil"/>
              <w:bottom w:val="single" w:color="000000" w:sz="4" w:space="0"/>
              <w:right w:val="single" w:color="000000" w:sz="4" w:space="0"/>
            </w:tcBorders>
            <w:vAlign w:val="center"/>
          </w:tcPr>
          <w:p w14:paraId="0583796C">
            <w:pPr>
              <w:widowControl/>
              <w:jc w:val="right"/>
              <w:rPr>
                <w:rFonts w:ascii="宋体" w:hAnsi="宋体" w:cs="Arial"/>
                <w:color w:val="000000"/>
                <w:kern w:val="0"/>
                <w:sz w:val="22"/>
                <w:szCs w:val="22"/>
              </w:rPr>
            </w:pPr>
            <w:r>
              <w:rPr>
                <w:rFonts w:ascii="宋体" w:hAnsi="宋体" w:cs="Arial"/>
                <w:color w:val="000000"/>
                <w:kern w:val="0"/>
                <w:sz w:val="22"/>
                <w:szCs w:val="22"/>
              </w:rPr>
              <w:t>6,162.18</w:t>
            </w:r>
          </w:p>
          <w:p w14:paraId="15582D4A">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02AA731B">
            <w:pPr>
              <w:widowControl/>
              <w:jc w:val="right"/>
              <w:rPr>
                <w:rFonts w:ascii="宋体" w:cs="Arial"/>
                <w:color w:val="000000"/>
                <w:kern w:val="0"/>
                <w:sz w:val="22"/>
                <w:szCs w:val="22"/>
              </w:rPr>
            </w:pPr>
          </w:p>
        </w:tc>
      </w:tr>
      <w:tr w14:paraId="1C24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51BCF5DD">
            <w:pPr>
              <w:widowControl/>
              <w:jc w:val="left"/>
              <w:rPr>
                <w:rFonts w:ascii="宋体" w:cs="Arial"/>
                <w:color w:val="000000"/>
                <w:kern w:val="0"/>
                <w:sz w:val="22"/>
                <w:szCs w:val="22"/>
              </w:rPr>
            </w:pPr>
            <w:r>
              <w:rPr>
                <w:rFonts w:ascii="宋体" w:hAnsi="宋体" w:cs="Arial"/>
                <w:color w:val="000000"/>
                <w:kern w:val="0"/>
                <w:sz w:val="22"/>
                <w:szCs w:val="22"/>
              </w:rPr>
              <w:t>2082703</w:t>
            </w:r>
          </w:p>
        </w:tc>
        <w:tc>
          <w:tcPr>
            <w:tcW w:w="1578" w:type="dxa"/>
            <w:tcBorders>
              <w:top w:val="nil"/>
              <w:left w:val="nil"/>
              <w:bottom w:val="single" w:color="000000" w:sz="4" w:space="0"/>
              <w:right w:val="single" w:color="000000" w:sz="4" w:space="0"/>
            </w:tcBorders>
            <w:vAlign w:val="center"/>
          </w:tcPr>
          <w:p w14:paraId="287FBF6A">
            <w:pPr>
              <w:widowControl/>
              <w:jc w:val="left"/>
              <w:rPr>
                <w:rFonts w:ascii="宋体" w:cs="Arial"/>
                <w:color w:val="000000"/>
                <w:kern w:val="0"/>
                <w:sz w:val="22"/>
                <w:szCs w:val="22"/>
              </w:rPr>
            </w:pPr>
            <w:r>
              <w:rPr>
                <w:rFonts w:hint="eastAsia" w:ascii="宋体" w:hAnsi="宋体" w:cs="Arial"/>
                <w:color w:val="000000"/>
                <w:kern w:val="0"/>
                <w:sz w:val="22"/>
                <w:szCs w:val="22"/>
              </w:rPr>
              <w:t>财政对生育保险基金的补助★</w:t>
            </w:r>
          </w:p>
        </w:tc>
        <w:tc>
          <w:tcPr>
            <w:tcW w:w="1904" w:type="dxa"/>
            <w:tcBorders>
              <w:top w:val="nil"/>
              <w:left w:val="nil"/>
              <w:bottom w:val="single" w:color="000000" w:sz="4" w:space="0"/>
              <w:right w:val="single" w:color="000000" w:sz="4" w:space="0"/>
            </w:tcBorders>
            <w:vAlign w:val="center"/>
          </w:tcPr>
          <w:p w14:paraId="1F481EE3">
            <w:pPr>
              <w:widowControl/>
              <w:jc w:val="right"/>
              <w:rPr>
                <w:rFonts w:ascii="宋体" w:cs="Arial"/>
                <w:color w:val="000000"/>
                <w:kern w:val="0"/>
                <w:sz w:val="22"/>
                <w:szCs w:val="22"/>
              </w:rPr>
            </w:pPr>
            <w:r>
              <w:rPr>
                <w:rFonts w:ascii="宋体" w:hAnsi="宋体" w:cs="Arial"/>
                <w:color w:val="000000"/>
                <w:kern w:val="0"/>
                <w:sz w:val="22"/>
                <w:szCs w:val="22"/>
              </w:rPr>
              <w:t>9,244.60</w:t>
            </w:r>
          </w:p>
        </w:tc>
        <w:tc>
          <w:tcPr>
            <w:tcW w:w="1833" w:type="dxa"/>
            <w:tcBorders>
              <w:top w:val="nil"/>
              <w:left w:val="nil"/>
              <w:bottom w:val="single" w:color="000000" w:sz="4" w:space="0"/>
              <w:right w:val="single" w:color="000000" w:sz="4" w:space="0"/>
            </w:tcBorders>
            <w:vAlign w:val="center"/>
          </w:tcPr>
          <w:p w14:paraId="06C9094B">
            <w:pPr>
              <w:widowControl/>
              <w:jc w:val="right"/>
              <w:rPr>
                <w:rFonts w:ascii="宋体" w:cs="Arial"/>
                <w:color w:val="000000"/>
                <w:kern w:val="0"/>
                <w:sz w:val="22"/>
                <w:szCs w:val="22"/>
              </w:rPr>
            </w:pPr>
            <w:r>
              <w:rPr>
                <w:rFonts w:ascii="宋体" w:hAnsi="宋体" w:cs="Arial"/>
                <w:color w:val="000000"/>
                <w:kern w:val="0"/>
                <w:sz w:val="22"/>
                <w:szCs w:val="22"/>
              </w:rPr>
              <w:t>9,244.60</w:t>
            </w:r>
          </w:p>
        </w:tc>
        <w:tc>
          <w:tcPr>
            <w:tcW w:w="3207" w:type="dxa"/>
            <w:tcBorders>
              <w:top w:val="nil"/>
              <w:left w:val="nil"/>
              <w:bottom w:val="single" w:color="000000" w:sz="4" w:space="0"/>
              <w:right w:val="single" w:color="000000" w:sz="4" w:space="0"/>
            </w:tcBorders>
            <w:vAlign w:val="center"/>
          </w:tcPr>
          <w:p w14:paraId="5A944FBF">
            <w:pPr>
              <w:widowControl/>
              <w:jc w:val="right"/>
              <w:rPr>
                <w:rFonts w:ascii="宋体" w:cs="Arial"/>
                <w:color w:val="000000"/>
                <w:kern w:val="0"/>
                <w:sz w:val="22"/>
                <w:szCs w:val="22"/>
              </w:rPr>
            </w:pPr>
          </w:p>
        </w:tc>
      </w:tr>
      <w:tr w14:paraId="374C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1BA3FD40">
            <w:pPr>
              <w:widowControl/>
              <w:jc w:val="left"/>
              <w:rPr>
                <w:rFonts w:ascii="宋体" w:cs="Arial"/>
                <w:color w:val="000000"/>
                <w:kern w:val="0"/>
                <w:sz w:val="22"/>
                <w:szCs w:val="22"/>
              </w:rPr>
            </w:pPr>
            <w:r>
              <w:rPr>
                <w:rFonts w:ascii="宋体" w:hAnsi="宋体" w:cs="Arial"/>
                <w:color w:val="000000"/>
                <w:kern w:val="0"/>
                <w:sz w:val="22"/>
                <w:szCs w:val="22"/>
              </w:rPr>
              <w:t>2100102</w:t>
            </w:r>
          </w:p>
        </w:tc>
        <w:tc>
          <w:tcPr>
            <w:tcW w:w="1578" w:type="dxa"/>
            <w:tcBorders>
              <w:top w:val="nil"/>
              <w:left w:val="nil"/>
              <w:bottom w:val="single" w:color="000000" w:sz="4" w:space="0"/>
              <w:right w:val="single" w:color="000000" w:sz="4" w:space="0"/>
            </w:tcBorders>
            <w:vAlign w:val="center"/>
          </w:tcPr>
          <w:p w14:paraId="2F9F97E2">
            <w:pPr>
              <w:widowControl/>
              <w:jc w:val="left"/>
              <w:rPr>
                <w:rFonts w:ascii="宋体" w:cs="Arial"/>
                <w:color w:val="000000"/>
                <w:kern w:val="0"/>
                <w:sz w:val="22"/>
                <w:szCs w:val="22"/>
              </w:rPr>
            </w:pPr>
            <w:r>
              <w:rPr>
                <w:rFonts w:hint="eastAsia" w:ascii="宋体" w:hAnsi="宋体" w:cs="Arial"/>
                <w:color w:val="000000"/>
                <w:kern w:val="0"/>
                <w:sz w:val="22"/>
                <w:szCs w:val="22"/>
              </w:rPr>
              <w:t>一般行政管理事务</w:t>
            </w:r>
          </w:p>
        </w:tc>
        <w:tc>
          <w:tcPr>
            <w:tcW w:w="1904" w:type="dxa"/>
            <w:tcBorders>
              <w:top w:val="nil"/>
              <w:left w:val="nil"/>
              <w:bottom w:val="single" w:color="000000" w:sz="4" w:space="0"/>
              <w:right w:val="single" w:color="000000" w:sz="4" w:space="0"/>
            </w:tcBorders>
            <w:vAlign w:val="center"/>
          </w:tcPr>
          <w:p w14:paraId="54C203A0">
            <w:pPr>
              <w:widowControl/>
              <w:jc w:val="right"/>
              <w:rPr>
                <w:rFonts w:ascii="宋体" w:cs="Arial"/>
                <w:color w:val="000000"/>
                <w:kern w:val="0"/>
                <w:sz w:val="22"/>
                <w:szCs w:val="22"/>
              </w:rPr>
            </w:pPr>
            <w:r>
              <w:rPr>
                <w:rFonts w:ascii="宋体" w:hAnsi="宋体" w:cs="Arial"/>
                <w:color w:val="000000"/>
                <w:kern w:val="0"/>
                <w:sz w:val="22"/>
                <w:szCs w:val="22"/>
              </w:rPr>
              <w:t>26310</w:t>
            </w:r>
          </w:p>
        </w:tc>
        <w:tc>
          <w:tcPr>
            <w:tcW w:w="1833" w:type="dxa"/>
            <w:tcBorders>
              <w:top w:val="nil"/>
              <w:left w:val="nil"/>
              <w:bottom w:val="single" w:color="000000" w:sz="4" w:space="0"/>
              <w:right w:val="single" w:color="000000" w:sz="4" w:space="0"/>
            </w:tcBorders>
            <w:vAlign w:val="center"/>
          </w:tcPr>
          <w:p w14:paraId="084A615C">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7F608276">
            <w:pPr>
              <w:widowControl/>
              <w:jc w:val="right"/>
              <w:rPr>
                <w:rFonts w:ascii="宋体" w:cs="Arial"/>
                <w:color w:val="000000"/>
                <w:kern w:val="0"/>
                <w:sz w:val="22"/>
                <w:szCs w:val="22"/>
              </w:rPr>
            </w:pPr>
            <w:r>
              <w:rPr>
                <w:rFonts w:ascii="宋体" w:hAnsi="宋体" w:cs="Arial"/>
                <w:color w:val="000000"/>
                <w:kern w:val="0"/>
                <w:sz w:val="22"/>
                <w:szCs w:val="22"/>
              </w:rPr>
              <w:t>26310</w:t>
            </w:r>
          </w:p>
        </w:tc>
      </w:tr>
      <w:tr w14:paraId="6ADC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215C88FD">
            <w:pPr>
              <w:widowControl/>
              <w:jc w:val="left"/>
              <w:rPr>
                <w:rFonts w:ascii="宋体" w:cs="Arial"/>
                <w:color w:val="000000"/>
                <w:kern w:val="0"/>
                <w:sz w:val="22"/>
                <w:szCs w:val="22"/>
              </w:rPr>
            </w:pPr>
            <w:r>
              <w:rPr>
                <w:rFonts w:ascii="宋体" w:hAnsi="宋体" w:cs="Arial"/>
                <w:color w:val="000000"/>
                <w:kern w:val="0"/>
                <w:sz w:val="22"/>
                <w:szCs w:val="22"/>
              </w:rPr>
              <w:t>2100716</w:t>
            </w:r>
          </w:p>
        </w:tc>
        <w:tc>
          <w:tcPr>
            <w:tcW w:w="1578" w:type="dxa"/>
            <w:tcBorders>
              <w:top w:val="nil"/>
              <w:left w:val="nil"/>
              <w:bottom w:val="single" w:color="000000" w:sz="4" w:space="0"/>
              <w:right w:val="single" w:color="000000" w:sz="4" w:space="0"/>
            </w:tcBorders>
            <w:vAlign w:val="center"/>
          </w:tcPr>
          <w:p w14:paraId="4D549B07">
            <w:pPr>
              <w:widowControl/>
              <w:jc w:val="left"/>
              <w:rPr>
                <w:rFonts w:ascii="宋体" w:cs="Arial"/>
                <w:color w:val="000000"/>
                <w:kern w:val="0"/>
                <w:sz w:val="22"/>
                <w:szCs w:val="22"/>
              </w:rPr>
            </w:pPr>
            <w:r>
              <w:rPr>
                <w:rFonts w:hint="eastAsia" w:ascii="宋体" w:hAnsi="宋体" w:cs="Arial"/>
                <w:color w:val="000000"/>
                <w:kern w:val="0"/>
                <w:sz w:val="22"/>
                <w:szCs w:val="22"/>
              </w:rPr>
              <w:t>计划生育机构</w:t>
            </w:r>
          </w:p>
        </w:tc>
        <w:tc>
          <w:tcPr>
            <w:tcW w:w="1904" w:type="dxa"/>
            <w:tcBorders>
              <w:top w:val="nil"/>
              <w:left w:val="nil"/>
              <w:bottom w:val="single" w:color="000000" w:sz="4" w:space="0"/>
              <w:right w:val="single" w:color="000000" w:sz="4" w:space="0"/>
            </w:tcBorders>
            <w:vAlign w:val="center"/>
          </w:tcPr>
          <w:p w14:paraId="6CA20DEF">
            <w:pPr>
              <w:widowControl/>
              <w:jc w:val="right"/>
              <w:rPr>
                <w:rFonts w:ascii="宋体" w:cs="Arial"/>
                <w:color w:val="000000"/>
                <w:kern w:val="0"/>
                <w:sz w:val="22"/>
                <w:szCs w:val="22"/>
              </w:rPr>
            </w:pPr>
            <w:r>
              <w:rPr>
                <w:rFonts w:ascii="宋体" w:hAnsi="宋体" w:cs="Arial"/>
                <w:color w:val="000000"/>
                <w:kern w:val="0"/>
                <w:sz w:val="22"/>
                <w:szCs w:val="22"/>
              </w:rPr>
              <w:t>439,954.01</w:t>
            </w:r>
          </w:p>
        </w:tc>
        <w:tc>
          <w:tcPr>
            <w:tcW w:w="1833" w:type="dxa"/>
            <w:tcBorders>
              <w:top w:val="nil"/>
              <w:left w:val="nil"/>
              <w:bottom w:val="single" w:color="000000" w:sz="4" w:space="0"/>
              <w:right w:val="single" w:color="000000" w:sz="4" w:space="0"/>
            </w:tcBorders>
            <w:vAlign w:val="center"/>
          </w:tcPr>
          <w:p w14:paraId="5C37A21C">
            <w:pPr>
              <w:widowControl/>
              <w:jc w:val="right"/>
              <w:rPr>
                <w:rFonts w:ascii="宋体" w:cs="Arial"/>
                <w:color w:val="000000"/>
                <w:kern w:val="0"/>
                <w:sz w:val="22"/>
                <w:szCs w:val="22"/>
              </w:rPr>
            </w:pPr>
            <w:r>
              <w:rPr>
                <w:rFonts w:ascii="宋体" w:hAnsi="宋体" w:cs="Arial"/>
                <w:color w:val="000000"/>
                <w:kern w:val="0"/>
                <w:sz w:val="22"/>
                <w:szCs w:val="22"/>
              </w:rPr>
              <w:t>439,954.01</w:t>
            </w:r>
          </w:p>
        </w:tc>
        <w:tc>
          <w:tcPr>
            <w:tcW w:w="3207" w:type="dxa"/>
            <w:tcBorders>
              <w:top w:val="nil"/>
              <w:left w:val="nil"/>
              <w:bottom w:val="single" w:color="000000" w:sz="4" w:space="0"/>
              <w:right w:val="single" w:color="000000" w:sz="4" w:space="0"/>
            </w:tcBorders>
            <w:vAlign w:val="center"/>
          </w:tcPr>
          <w:p w14:paraId="361DAFED">
            <w:pPr>
              <w:widowControl/>
              <w:jc w:val="right"/>
              <w:rPr>
                <w:rFonts w:ascii="宋体" w:cs="Arial"/>
                <w:color w:val="000000"/>
                <w:kern w:val="0"/>
                <w:sz w:val="22"/>
                <w:szCs w:val="22"/>
              </w:rPr>
            </w:pPr>
          </w:p>
        </w:tc>
      </w:tr>
      <w:tr w14:paraId="73C3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13999A5E">
            <w:pPr>
              <w:widowControl/>
              <w:jc w:val="left"/>
              <w:rPr>
                <w:rFonts w:ascii="宋体" w:cs="Arial"/>
                <w:color w:val="000000"/>
                <w:kern w:val="0"/>
                <w:sz w:val="22"/>
                <w:szCs w:val="22"/>
              </w:rPr>
            </w:pPr>
            <w:r>
              <w:rPr>
                <w:rFonts w:ascii="宋体" w:hAnsi="宋体" w:cs="Arial"/>
                <w:color w:val="000000"/>
                <w:kern w:val="0"/>
                <w:sz w:val="22"/>
                <w:szCs w:val="22"/>
              </w:rPr>
              <w:t>210799</w:t>
            </w:r>
          </w:p>
        </w:tc>
        <w:tc>
          <w:tcPr>
            <w:tcW w:w="1578" w:type="dxa"/>
            <w:tcBorders>
              <w:top w:val="nil"/>
              <w:left w:val="nil"/>
              <w:bottom w:val="single" w:color="000000" w:sz="4" w:space="0"/>
              <w:right w:val="single" w:color="000000" w:sz="4" w:space="0"/>
            </w:tcBorders>
            <w:vAlign w:val="center"/>
          </w:tcPr>
          <w:p w14:paraId="7C5A057B">
            <w:pPr>
              <w:widowControl/>
              <w:jc w:val="left"/>
              <w:rPr>
                <w:rFonts w:ascii="宋体" w:cs="Arial"/>
                <w:color w:val="000000"/>
                <w:kern w:val="0"/>
                <w:sz w:val="22"/>
                <w:szCs w:val="22"/>
              </w:rPr>
            </w:pPr>
            <w:r>
              <w:rPr>
                <w:rFonts w:hint="eastAsia" w:ascii="宋体" w:hAnsi="宋体" w:cs="Arial"/>
                <w:color w:val="000000"/>
                <w:kern w:val="0"/>
                <w:sz w:val="22"/>
                <w:szCs w:val="22"/>
              </w:rPr>
              <w:t>其他计划生育事务支出</w:t>
            </w:r>
          </w:p>
        </w:tc>
        <w:tc>
          <w:tcPr>
            <w:tcW w:w="1904" w:type="dxa"/>
            <w:tcBorders>
              <w:top w:val="nil"/>
              <w:left w:val="nil"/>
              <w:bottom w:val="single" w:color="000000" w:sz="4" w:space="0"/>
              <w:right w:val="single" w:color="000000" w:sz="4" w:space="0"/>
            </w:tcBorders>
            <w:vAlign w:val="center"/>
          </w:tcPr>
          <w:p w14:paraId="273F74B9">
            <w:pPr>
              <w:widowControl/>
              <w:jc w:val="right"/>
              <w:rPr>
                <w:rFonts w:ascii="宋体" w:cs="Arial"/>
                <w:color w:val="000000"/>
                <w:kern w:val="0"/>
                <w:sz w:val="22"/>
                <w:szCs w:val="22"/>
              </w:rPr>
            </w:pPr>
            <w:r>
              <w:rPr>
                <w:rFonts w:ascii="宋体" w:hAnsi="宋体" w:cs="Arial"/>
                <w:color w:val="000000"/>
                <w:kern w:val="0"/>
                <w:sz w:val="22"/>
                <w:szCs w:val="22"/>
              </w:rPr>
              <w:t>10000</w:t>
            </w:r>
          </w:p>
        </w:tc>
        <w:tc>
          <w:tcPr>
            <w:tcW w:w="1833" w:type="dxa"/>
            <w:tcBorders>
              <w:top w:val="nil"/>
              <w:left w:val="nil"/>
              <w:bottom w:val="single" w:color="000000" w:sz="4" w:space="0"/>
              <w:right w:val="single" w:color="000000" w:sz="4" w:space="0"/>
            </w:tcBorders>
            <w:vAlign w:val="center"/>
          </w:tcPr>
          <w:p w14:paraId="43530CBD">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79B9E92D">
            <w:pPr>
              <w:widowControl/>
              <w:jc w:val="right"/>
              <w:rPr>
                <w:rFonts w:ascii="宋体" w:cs="Arial"/>
                <w:color w:val="000000"/>
                <w:kern w:val="0"/>
                <w:sz w:val="22"/>
                <w:szCs w:val="22"/>
              </w:rPr>
            </w:pPr>
            <w:r>
              <w:rPr>
                <w:rFonts w:ascii="宋体" w:hAnsi="宋体" w:cs="Arial"/>
                <w:color w:val="000000"/>
                <w:kern w:val="0"/>
                <w:sz w:val="22"/>
                <w:szCs w:val="22"/>
              </w:rPr>
              <w:t>10000</w:t>
            </w:r>
          </w:p>
        </w:tc>
      </w:tr>
      <w:tr w14:paraId="7DC5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6CC3D065">
            <w:pPr>
              <w:widowControl/>
              <w:jc w:val="left"/>
              <w:rPr>
                <w:rFonts w:ascii="宋体" w:cs="Arial"/>
                <w:color w:val="000000"/>
                <w:kern w:val="0"/>
                <w:sz w:val="22"/>
                <w:szCs w:val="22"/>
              </w:rPr>
            </w:pPr>
            <w:r>
              <w:rPr>
                <w:rFonts w:ascii="宋体" w:hAnsi="宋体" w:cs="Arial"/>
                <w:color w:val="000000"/>
                <w:kern w:val="0"/>
                <w:sz w:val="22"/>
                <w:szCs w:val="22"/>
              </w:rPr>
              <w:t>2101101</w:t>
            </w:r>
          </w:p>
        </w:tc>
        <w:tc>
          <w:tcPr>
            <w:tcW w:w="1578" w:type="dxa"/>
            <w:tcBorders>
              <w:top w:val="nil"/>
              <w:left w:val="nil"/>
              <w:bottom w:val="single" w:color="000000" w:sz="4" w:space="0"/>
              <w:right w:val="single" w:color="000000" w:sz="4" w:space="0"/>
            </w:tcBorders>
            <w:vAlign w:val="center"/>
          </w:tcPr>
          <w:p w14:paraId="29EADE3C">
            <w:pPr>
              <w:widowControl/>
              <w:jc w:val="left"/>
              <w:rPr>
                <w:rFonts w:ascii="宋体" w:cs="Arial"/>
                <w:color w:val="000000"/>
                <w:kern w:val="0"/>
                <w:sz w:val="22"/>
                <w:szCs w:val="22"/>
              </w:rPr>
            </w:pPr>
            <w:r>
              <w:rPr>
                <w:rFonts w:hint="eastAsia" w:ascii="宋体" w:hAnsi="宋体" w:cs="Arial"/>
                <w:color w:val="000000"/>
                <w:kern w:val="0"/>
                <w:sz w:val="22"/>
                <w:szCs w:val="22"/>
              </w:rPr>
              <w:t>行政单位医疗★</w:t>
            </w:r>
          </w:p>
        </w:tc>
        <w:tc>
          <w:tcPr>
            <w:tcW w:w="1904" w:type="dxa"/>
            <w:tcBorders>
              <w:top w:val="nil"/>
              <w:left w:val="nil"/>
              <w:bottom w:val="single" w:color="000000" w:sz="4" w:space="0"/>
              <w:right w:val="single" w:color="000000" w:sz="4" w:space="0"/>
            </w:tcBorders>
            <w:vAlign w:val="center"/>
          </w:tcPr>
          <w:p w14:paraId="69100B07">
            <w:pPr>
              <w:widowControl/>
              <w:jc w:val="right"/>
              <w:rPr>
                <w:rFonts w:ascii="宋体" w:hAnsi="宋体" w:cs="Arial"/>
                <w:color w:val="000000"/>
                <w:kern w:val="0"/>
                <w:sz w:val="22"/>
                <w:szCs w:val="22"/>
              </w:rPr>
            </w:pPr>
            <w:r>
              <w:rPr>
                <w:rFonts w:ascii="宋体" w:hAnsi="宋体" w:cs="Arial"/>
                <w:color w:val="000000"/>
                <w:kern w:val="0"/>
                <w:sz w:val="22"/>
                <w:szCs w:val="22"/>
              </w:rPr>
              <w:t>131,525.84</w:t>
            </w:r>
          </w:p>
          <w:p w14:paraId="54CB5AC1">
            <w:pPr>
              <w:widowControl/>
              <w:jc w:val="right"/>
              <w:rPr>
                <w:rFonts w:ascii="宋体" w:hAnsi="宋体" w:cs="Arial"/>
                <w:color w:val="000000"/>
                <w:kern w:val="0"/>
                <w:sz w:val="22"/>
                <w:szCs w:val="22"/>
              </w:rPr>
            </w:pPr>
          </w:p>
          <w:p w14:paraId="527C9CDC">
            <w:pPr>
              <w:widowControl/>
              <w:jc w:val="right"/>
              <w:rPr>
                <w:rFonts w:ascii="宋体" w:cs="Arial"/>
                <w:color w:val="000000"/>
                <w:kern w:val="0"/>
                <w:sz w:val="22"/>
                <w:szCs w:val="22"/>
              </w:rPr>
            </w:pPr>
          </w:p>
        </w:tc>
        <w:tc>
          <w:tcPr>
            <w:tcW w:w="1833" w:type="dxa"/>
            <w:tcBorders>
              <w:top w:val="nil"/>
              <w:left w:val="nil"/>
              <w:bottom w:val="single" w:color="000000" w:sz="4" w:space="0"/>
              <w:right w:val="single" w:color="000000" w:sz="4" w:space="0"/>
            </w:tcBorders>
            <w:vAlign w:val="center"/>
          </w:tcPr>
          <w:p w14:paraId="75F5C0BD">
            <w:pPr>
              <w:widowControl/>
              <w:jc w:val="right"/>
              <w:rPr>
                <w:rFonts w:ascii="宋体" w:hAnsi="宋体" w:cs="Arial"/>
                <w:color w:val="000000"/>
                <w:kern w:val="0"/>
                <w:sz w:val="22"/>
                <w:szCs w:val="22"/>
              </w:rPr>
            </w:pPr>
            <w:r>
              <w:rPr>
                <w:rFonts w:ascii="宋体" w:hAnsi="宋体" w:cs="Arial"/>
                <w:color w:val="000000"/>
                <w:kern w:val="0"/>
                <w:sz w:val="22"/>
                <w:szCs w:val="22"/>
              </w:rPr>
              <w:t>131,525.84</w:t>
            </w:r>
          </w:p>
          <w:p w14:paraId="646C532B">
            <w:pPr>
              <w:widowControl/>
              <w:jc w:val="right"/>
              <w:rPr>
                <w:rFonts w:ascii="宋体" w:hAnsi="宋体" w:cs="Arial"/>
                <w:color w:val="000000"/>
                <w:kern w:val="0"/>
                <w:sz w:val="22"/>
                <w:szCs w:val="22"/>
              </w:rPr>
            </w:pPr>
          </w:p>
          <w:p w14:paraId="09A7F3D3">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3EBAD698">
            <w:pPr>
              <w:widowControl/>
              <w:jc w:val="right"/>
              <w:rPr>
                <w:rFonts w:ascii="宋体" w:cs="Arial"/>
                <w:color w:val="000000"/>
                <w:kern w:val="0"/>
                <w:sz w:val="22"/>
                <w:szCs w:val="22"/>
              </w:rPr>
            </w:pPr>
          </w:p>
        </w:tc>
      </w:tr>
      <w:tr w14:paraId="0320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06EE94CE">
            <w:pPr>
              <w:widowControl/>
              <w:jc w:val="left"/>
              <w:rPr>
                <w:rFonts w:ascii="宋体" w:cs="Arial"/>
                <w:color w:val="000000"/>
                <w:kern w:val="0"/>
                <w:sz w:val="22"/>
                <w:szCs w:val="22"/>
              </w:rPr>
            </w:pPr>
            <w:r>
              <w:rPr>
                <w:rFonts w:ascii="宋体" w:hAnsi="宋体" w:cs="Arial"/>
                <w:color w:val="000000"/>
                <w:kern w:val="0"/>
                <w:sz w:val="22"/>
                <w:szCs w:val="22"/>
              </w:rPr>
              <w:t>2101102</w:t>
            </w:r>
          </w:p>
        </w:tc>
        <w:tc>
          <w:tcPr>
            <w:tcW w:w="1578" w:type="dxa"/>
            <w:tcBorders>
              <w:top w:val="nil"/>
              <w:left w:val="nil"/>
              <w:bottom w:val="single" w:color="000000" w:sz="4" w:space="0"/>
              <w:right w:val="single" w:color="000000" w:sz="4" w:space="0"/>
            </w:tcBorders>
            <w:vAlign w:val="center"/>
          </w:tcPr>
          <w:p w14:paraId="7631379E">
            <w:pPr>
              <w:widowControl/>
              <w:jc w:val="left"/>
              <w:rPr>
                <w:rFonts w:ascii="宋体" w:cs="Arial"/>
                <w:color w:val="000000"/>
                <w:kern w:val="0"/>
                <w:sz w:val="22"/>
                <w:szCs w:val="22"/>
              </w:rPr>
            </w:pPr>
            <w:r>
              <w:rPr>
                <w:rFonts w:hint="eastAsia" w:ascii="宋体" w:hAnsi="宋体" w:cs="Arial"/>
                <w:color w:val="000000"/>
                <w:kern w:val="0"/>
                <w:sz w:val="22"/>
                <w:szCs w:val="22"/>
              </w:rPr>
              <w:t>事业单位医疗★</w:t>
            </w:r>
          </w:p>
        </w:tc>
        <w:tc>
          <w:tcPr>
            <w:tcW w:w="1904" w:type="dxa"/>
            <w:tcBorders>
              <w:top w:val="nil"/>
              <w:left w:val="nil"/>
              <w:bottom w:val="single" w:color="000000" w:sz="4" w:space="0"/>
              <w:right w:val="single" w:color="000000" w:sz="4" w:space="0"/>
            </w:tcBorders>
            <w:vAlign w:val="center"/>
          </w:tcPr>
          <w:p w14:paraId="327A92F6">
            <w:pPr>
              <w:widowControl/>
              <w:jc w:val="right"/>
              <w:rPr>
                <w:rFonts w:ascii="宋体" w:cs="Arial"/>
                <w:color w:val="000000"/>
                <w:kern w:val="0"/>
                <w:sz w:val="22"/>
                <w:szCs w:val="22"/>
              </w:rPr>
            </w:pPr>
            <w:r>
              <w:rPr>
                <w:rFonts w:ascii="宋体" w:hAnsi="宋体" w:cs="Arial"/>
                <w:color w:val="000000"/>
                <w:kern w:val="0"/>
                <w:sz w:val="22"/>
                <w:szCs w:val="22"/>
              </w:rPr>
              <w:t>114,942.00</w:t>
            </w:r>
          </w:p>
        </w:tc>
        <w:tc>
          <w:tcPr>
            <w:tcW w:w="1833" w:type="dxa"/>
            <w:tcBorders>
              <w:top w:val="nil"/>
              <w:left w:val="nil"/>
              <w:bottom w:val="single" w:color="000000" w:sz="4" w:space="0"/>
              <w:right w:val="single" w:color="000000" w:sz="4" w:space="0"/>
            </w:tcBorders>
            <w:vAlign w:val="center"/>
          </w:tcPr>
          <w:p w14:paraId="061B81C9">
            <w:pPr>
              <w:widowControl/>
              <w:jc w:val="right"/>
              <w:rPr>
                <w:rFonts w:ascii="宋体" w:cs="Arial"/>
                <w:color w:val="000000"/>
                <w:kern w:val="0"/>
                <w:sz w:val="22"/>
                <w:szCs w:val="22"/>
              </w:rPr>
            </w:pPr>
            <w:r>
              <w:rPr>
                <w:rFonts w:ascii="宋体" w:hAnsi="宋体" w:cs="Arial"/>
                <w:color w:val="000000"/>
                <w:kern w:val="0"/>
                <w:sz w:val="22"/>
                <w:szCs w:val="22"/>
              </w:rPr>
              <w:t>114,942.00</w:t>
            </w:r>
          </w:p>
        </w:tc>
        <w:tc>
          <w:tcPr>
            <w:tcW w:w="3207" w:type="dxa"/>
            <w:tcBorders>
              <w:top w:val="nil"/>
              <w:left w:val="nil"/>
              <w:bottom w:val="single" w:color="000000" w:sz="4" w:space="0"/>
              <w:right w:val="single" w:color="000000" w:sz="4" w:space="0"/>
            </w:tcBorders>
            <w:vAlign w:val="center"/>
          </w:tcPr>
          <w:p w14:paraId="18DF45AF">
            <w:pPr>
              <w:widowControl/>
              <w:jc w:val="right"/>
              <w:rPr>
                <w:rFonts w:ascii="宋体" w:cs="Arial"/>
                <w:color w:val="000000"/>
                <w:kern w:val="0"/>
                <w:sz w:val="22"/>
                <w:szCs w:val="22"/>
              </w:rPr>
            </w:pPr>
          </w:p>
        </w:tc>
      </w:tr>
      <w:tr w14:paraId="3DDA9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79C7382E">
            <w:pPr>
              <w:widowControl/>
              <w:jc w:val="left"/>
              <w:rPr>
                <w:rFonts w:ascii="宋体" w:cs="Arial"/>
                <w:color w:val="000000"/>
                <w:kern w:val="0"/>
                <w:sz w:val="22"/>
                <w:szCs w:val="22"/>
              </w:rPr>
            </w:pPr>
            <w:r>
              <w:rPr>
                <w:rFonts w:ascii="宋体" w:hAnsi="宋体" w:cs="Arial"/>
                <w:color w:val="000000"/>
                <w:kern w:val="0"/>
                <w:sz w:val="22"/>
                <w:szCs w:val="22"/>
              </w:rPr>
              <w:t>2101103</w:t>
            </w:r>
          </w:p>
        </w:tc>
        <w:tc>
          <w:tcPr>
            <w:tcW w:w="1578" w:type="dxa"/>
            <w:tcBorders>
              <w:top w:val="nil"/>
              <w:left w:val="nil"/>
              <w:bottom w:val="single" w:color="000000" w:sz="4" w:space="0"/>
              <w:right w:val="single" w:color="000000" w:sz="4" w:space="0"/>
            </w:tcBorders>
            <w:vAlign w:val="center"/>
          </w:tcPr>
          <w:p w14:paraId="4230AF98">
            <w:pPr>
              <w:widowControl/>
              <w:jc w:val="left"/>
              <w:rPr>
                <w:rFonts w:ascii="宋体" w:cs="Arial"/>
                <w:color w:val="000000"/>
                <w:kern w:val="0"/>
                <w:sz w:val="22"/>
                <w:szCs w:val="22"/>
              </w:rPr>
            </w:pPr>
            <w:r>
              <w:rPr>
                <w:rFonts w:hint="eastAsia" w:ascii="宋体" w:hAnsi="宋体" w:cs="Arial"/>
                <w:color w:val="000000"/>
                <w:kern w:val="0"/>
                <w:sz w:val="22"/>
                <w:szCs w:val="22"/>
              </w:rPr>
              <w:t>公务员医疗补助★</w:t>
            </w:r>
          </w:p>
        </w:tc>
        <w:tc>
          <w:tcPr>
            <w:tcW w:w="1904" w:type="dxa"/>
            <w:tcBorders>
              <w:top w:val="nil"/>
              <w:left w:val="nil"/>
              <w:bottom w:val="single" w:color="000000" w:sz="4" w:space="0"/>
              <w:right w:val="single" w:color="000000" w:sz="4" w:space="0"/>
            </w:tcBorders>
            <w:vAlign w:val="center"/>
          </w:tcPr>
          <w:p w14:paraId="6704ECE9">
            <w:pPr>
              <w:widowControl/>
              <w:jc w:val="right"/>
              <w:rPr>
                <w:rFonts w:ascii="宋体" w:cs="Arial"/>
                <w:color w:val="000000"/>
                <w:kern w:val="0"/>
                <w:sz w:val="22"/>
                <w:szCs w:val="22"/>
              </w:rPr>
            </w:pPr>
            <w:r>
              <w:rPr>
                <w:rFonts w:ascii="宋体" w:hAnsi="宋体" w:cs="Arial"/>
                <w:color w:val="000000"/>
                <w:kern w:val="0"/>
                <w:sz w:val="22"/>
                <w:szCs w:val="22"/>
              </w:rPr>
              <w:t>129,355.14</w:t>
            </w:r>
          </w:p>
        </w:tc>
        <w:tc>
          <w:tcPr>
            <w:tcW w:w="1833" w:type="dxa"/>
            <w:tcBorders>
              <w:top w:val="nil"/>
              <w:left w:val="nil"/>
              <w:bottom w:val="single" w:color="000000" w:sz="4" w:space="0"/>
              <w:right w:val="single" w:color="000000" w:sz="4" w:space="0"/>
            </w:tcBorders>
            <w:vAlign w:val="center"/>
          </w:tcPr>
          <w:p w14:paraId="480617BF">
            <w:pPr>
              <w:widowControl/>
              <w:jc w:val="right"/>
              <w:rPr>
                <w:rFonts w:ascii="宋体" w:cs="Arial"/>
                <w:color w:val="000000"/>
                <w:kern w:val="0"/>
                <w:sz w:val="22"/>
                <w:szCs w:val="22"/>
              </w:rPr>
            </w:pPr>
            <w:r>
              <w:rPr>
                <w:rFonts w:ascii="宋体" w:hAnsi="宋体" w:cs="Arial"/>
                <w:color w:val="000000"/>
                <w:kern w:val="0"/>
                <w:sz w:val="22"/>
                <w:szCs w:val="22"/>
              </w:rPr>
              <w:t>129,355.14</w:t>
            </w:r>
          </w:p>
        </w:tc>
        <w:tc>
          <w:tcPr>
            <w:tcW w:w="3207" w:type="dxa"/>
            <w:tcBorders>
              <w:top w:val="nil"/>
              <w:left w:val="nil"/>
              <w:bottom w:val="single" w:color="000000" w:sz="4" w:space="0"/>
              <w:right w:val="single" w:color="000000" w:sz="4" w:space="0"/>
            </w:tcBorders>
            <w:vAlign w:val="center"/>
          </w:tcPr>
          <w:p w14:paraId="2C61DD38">
            <w:pPr>
              <w:widowControl/>
              <w:jc w:val="right"/>
              <w:rPr>
                <w:rFonts w:ascii="宋体" w:cs="Arial"/>
                <w:color w:val="000000"/>
                <w:kern w:val="0"/>
                <w:sz w:val="22"/>
                <w:szCs w:val="22"/>
              </w:rPr>
            </w:pPr>
          </w:p>
        </w:tc>
      </w:tr>
      <w:tr w14:paraId="7E0E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06F4103D">
            <w:pPr>
              <w:widowControl/>
              <w:jc w:val="left"/>
              <w:rPr>
                <w:rFonts w:ascii="宋体" w:cs="Arial"/>
                <w:color w:val="000000"/>
                <w:kern w:val="0"/>
                <w:sz w:val="22"/>
                <w:szCs w:val="22"/>
              </w:rPr>
            </w:pPr>
            <w:r>
              <w:rPr>
                <w:rFonts w:ascii="宋体" w:hAnsi="宋体" w:cs="Arial"/>
                <w:color w:val="000000"/>
                <w:kern w:val="0"/>
                <w:sz w:val="22"/>
                <w:szCs w:val="22"/>
              </w:rPr>
              <w:t>2110499</w:t>
            </w:r>
          </w:p>
        </w:tc>
        <w:tc>
          <w:tcPr>
            <w:tcW w:w="1578" w:type="dxa"/>
            <w:tcBorders>
              <w:top w:val="nil"/>
              <w:left w:val="nil"/>
              <w:bottom w:val="single" w:color="000000" w:sz="4" w:space="0"/>
              <w:right w:val="single" w:color="000000" w:sz="4" w:space="0"/>
            </w:tcBorders>
            <w:vAlign w:val="center"/>
          </w:tcPr>
          <w:p w14:paraId="40CFE570">
            <w:pPr>
              <w:widowControl/>
              <w:jc w:val="left"/>
              <w:rPr>
                <w:rFonts w:ascii="宋体" w:cs="Arial"/>
                <w:color w:val="000000"/>
                <w:kern w:val="0"/>
                <w:sz w:val="22"/>
                <w:szCs w:val="22"/>
              </w:rPr>
            </w:pPr>
            <w:r>
              <w:rPr>
                <w:rFonts w:hint="eastAsia" w:ascii="宋体" w:hAnsi="宋体" w:cs="Arial"/>
                <w:color w:val="000000"/>
                <w:kern w:val="0"/>
                <w:sz w:val="22"/>
                <w:szCs w:val="22"/>
              </w:rPr>
              <w:t>其他自然生态保护支出</w:t>
            </w:r>
          </w:p>
        </w:tc>
        <w:tc>
          <w:tcPr>
            <w:tcW w:w="1904" w:type="dxa"/>
            <w:tcBorders>
              <w:top w:val="nil"/>
              <w:left w:val="nil"/>
              <w:bottom w:val="single" w:color="000000" w:sz="4" w:space="0"/>
              <w:right w:val="single" w:color="000000" w:sz="4" w:space="0"/>
            </w:tcBorders>
            <w:vAlign w:val="center"/>
          </w:tcPr>
          <w:p w14:paraId="755B4DE0">
            <w:pPr>
              <w:widowControl/>
              <w:jc w:val="right"/>
              <w:rPr>
                <w:rFonts w:ascii="宋体" w:cs="Arial"/>
                <w:color w:val="000000"/>
                <w:kern w:val="0"/>
                <w:sz w:val="22"/>
                <w:szCs w:val="22"/>
              </w:rPr>
            </w:pPr>
            <w:r>
              <w:rPr>
                <w:rFonts w:ascii="宋体" w:hAnsi="宋体" w:cs="Arial"/>
                <w:color w:val="000000"/>
                <w:kern w:val="0"/>
                <w:sz w:val="22"/>
                <w:szCs w:val="22"/>
              </w:rPr>
              <w:t>1.00</w:t>
            </w:r>
          </w:p>
        </w:tc>
        <w:tc>
          <w:tcPr>
            <w:tcW w:w="1833" w:type="dxa"/>
            <w:tcBorders>
              <w:top w:val="nil"/>
              <w:left w:val="nil"/>
              <w:bottom w:val="single" w:color="000000" w:sz="4" w:space="0"/>
              <w:right w:val="single" w:color="000000" w:sz="4" w:space="0"/>
            </w:tcBorders>
            <w:vAlign w:val="center"/>
          </w:tcPr>
          <w:p w14:paraId="2F84F0E2">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2EBF8661">
            <w:pPr>
              <w:widowControl/>
              <w:jc w:val="right"/>
              <w:rPr>
                <w:rFonts w:ascii="宋体" w:cs="Arial"/>
                <w:color w:val="000000"/>
                <w:kern w:val="0"/>
                <w:sz w:val="22"/>
                <w:szCs w:val="22"/>
              </w:rPr>
            </w:pPr>
            <w:r>
              <w:rPr>
                <w:rFonts w:ascii="宋体" w:hAnsi="宋体" w:cs="Arial"/>
                <w:color w:val="000000"/>
                <w:kern w:val="0"/>
                <w:sz w:val="22"/>
                <w:szCs w:val="22"/>
              </w:rPr>
              <w:t>1.00</w:t>
            </w:r>
          </w:p>
        </w:tc>
      </w:tr>
      <w:tr w14:paraId="4EE9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6E969B4F">
            <w:pPr>
              <w:widowControl/>
              <w:jc w:val="left"/>
              <w:rPr>
                <w:rFonts w:ascii="宋体" w:cs="Arial"/>
                <w:color w:val="000000"/>
                <w:kern w:val="0"/>
                <w:sz w:val="22"/>
                <w:szCs w:val="22"/>
              </w:rPr>
            </w:pPr>
            <w:r>
              <w:rPr>
                <w:rFonts w:ascii="宋体" w:hAnsi="宋体" w:cs="Arial"/>
                <w:color w:val="000000"/>
                <w:kern w:val="0"/>
                <w:sz w:val="22"/>
                <w:szCs w:val="22"/>
              </w:rPr>
              <w:t>2120101</w:t>
            </w:r>
          </w:p>
        </w:tc>
        <w:tc>
          <w:tcPr>
            <w:tcW w:w="1578" w:type="dxa"/>
            <w:tcBorders>
              <w:top w:val="nil"/>
              <w:left w:val="nil"/>
              <w:bottom w:val="single" w:color="000000" w:sz="4" w:space="0"/>
              <w:right w:val="single" w:color="000000" w:sz="4" w:space="0"/>
            </w:tcBorders>
            <w:vAlign w:val="center"/>
          </w:tcPr>
          <w:p w14:paraId="63C2EC52">
            <w:pPr>
              <w:widowControl/>
              <w:jc w:val="left"/>
              <w:rPr>
                <w:rFonts w:ascii="宋体" w:cs="Arial"/>
                <w:color w:val="000000"/>
                <w:kern w:val="0"/>
                <w:sz w:val="22"/>
                <w:szCs w:val="22"/>
              </w:rPr>
            </w:pPr>
            <w:r>
              <w:rPr>
                <w:rFonts w:hint="eastAsia" w:ascii="宋体" w:hAnsi="宋体" w:cs="Arial"/>
                <w:color w:val="000000"/>
                <w:kern w:val="0"/>
                <w:sz w:val="22"/>
                <w:szCs w:val="22"/>
              </w:rPr>
              <w:t>行政运行</w:t>
            </w:r>
          </w:p>
        </w:tc>
        <w:tc>
          <w:tcPr>
            <w:tcW w:w="1904" w:type="dxa"/>
            <w:tcBorders>
              <w:top w:val="nil"/>
              <w:left w:val="nil"/>
              <w:bottom w:val="single" w:color="000000" w:sz="4" w:space="0"/>
              <w:right w:val="single" w:color="000000" w:sz="4" w:space="0"/>
            </w:tcBorders>
            <w:vAlign w:val="center"/>
          </w:tcPr>
          <w:p w14:paraId="15D43009">
            <w:pPr>
              <w:widowControl/>
              <w:jc w:val="right"/>
              <w:rPr>
                <w:rFonts w:ascii="宋体" w:cs="Arial"/>
                <w:color w:val="000000"/>
                <w:kern w:val="0"/>
                <w:sz w:val="22"/>
                <w:szCs w:val="22"/>
              </w:rPr>
            </w:pPr>
            <w:r>
              <w:rPr>
                <w:rFonts w:ascii="宋体" w:hAnsi="宋体" w:cs="Arial"/>
                <w:color w:val="000000"/>
                <w:kern w:val="0"/>
                <w:sz w:val="22"/>
                <w:szCs w:val="22"/>
              </w:rPr>
              <w:t>744,361.56</w:t>
            </w:r>
          </w:p>
        </w:tc>
        <w:tc>
          <w:tcPr>
            <w:tcW w:w="1833" w:type="dxa"/>
            <w:tcBorders>
              <w:top w:val="nil"/>
              <w:left w:val="nil"/>
              <w:bottom w:val="single" w:color="000000" w:sz="4" w:space="0"/>
              <w:right w:val="single" w:color="000000" w:sz="4" w:space="0"/>
            </w:tcBorders>
            <w:vAlign w:val="center"/>
          </w:tcPr>
          <w:p w14:paraId="4D96CA9B">
            <w:pPr>
              <w:widowControl/>
              <w:jc w:val="right"/>
              <w:rPr>
                <w:rFonts w:ascii="宋体" w:cs="Arial"/>
                <w:color w:val="000000"/>
                <w:kern w:val="0"/>
                <w:sz w:val="22"/>
                <w:szCs w:val="22"/>
              </w:rPr>
            </w:pPr>
            <w:r>
              <w:rPr>
                <w:rFonts w:ascii="宋体" w:hAnsi="宋体" w:cs="Arial"/>
                <w:color w:val="000000"/>
                <w:kern w:val="0"/>
                <w:sz w:val="22"/>
                <w:szCs w:val="22"/>
              </w:rPr>
              <w:t>744,361.56</w:t>
            </w:r>
          </w:p>
        </w:tc>
        <w:tc>
          <w:tcPr>
            <w:tcW w:w="3207" w:type="dxa"/>
            <w:tcBorders>
              <w:top w:val="nil"/>
              <w:left w:val="nil"/>
              <w:bottom w:val="single" w:color="000000" w:sz="4" w:space="0"/>
              <w:right w:val="single" w:color="000000" w:sz="4" w:space="0"/>
            </w:tcBorders>
            <w:vAlign w:val="center"/>
          </w:tcPr>
          <w:p w14:paraId="6DAD7D0F">
            <w:pPr>
              <w:widowControl/>
              <w:jc w:val="right"/>
              <w:rPr>
                <w:rFonts w:ascii="宋体" w:cs="Arial"/>
                <w:color w:val="000000"/>
                <w:kern w:val="0"/>
                <w:sz w:val="22"/>
                <w:szCs w:val="22"/>
              </w:rPr>
            </w:pPr>
          </w:p>
        </w:tc>
      </w:tr>
      <w:tr w14:paraId="3F14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02237BCF">
            <w:pPr>
              <w:widowControl/>
              <w:jc w:val="left"/>
              <w:rPr>
                <w:rFonts w:ascii="宋体" w:cs="Arial"/>
                <w:color w:val="000000"/>
                <w:kern w:val="0"/>
                <w:sz w:val="22"/>
                <w:szCs w:val="22"/>
              </w:rPr>
            </w:pPr>
            <w:r>
              <w:rPr>
                <w:rFonts w:ascii="宋体" w:hAnsi="宋体" w:cs="Arial"/>
                <w:color w:val="000000"/>
                <w:kern w:val="0"/>
                <w:sz w:val="22"/>
                <w:szCs w:val="22"/>
              </w:rPr>
              <w:t>2120199</w:t>
            </w:r>
          </w:p>
        </w:tc>
        <w:tc>
          <w:tcPr>
            <w:tcW w:w="1578" w:type="dxa"/>
            <w:tcBorders>
              <w:top w:val="nil"/>
              <w:left w:val="nil"/>
              <w:bottom w:val="single" w:color="000000" w:sz="4" w:space="0"/>
              <w:right w:val="single" w:color="000000" w:sz="4" w:space="0"/>
            </w:tcBorders>
            <w:vAlign w:val="center"/>
          </w:tcPr>
          <w:p w14:paraId="000EC6C8">
            <w:pPr>
              <w:widowControl/>
              <w:jc w:val="left"/>
              <w:rPr>
                <w:rFonts w:ascii="宋体" w:cs="Arial"/>
                <w:color w:val="000000"/>
                <w:kern w:val="0"/>
                <w:sz w:val="22"/>
                <w:szCs w:val="22"/>
              </w:rPr>
            </w:pPr>
            <w:r>
              <w:rPr>
                <w:rFonts w:hint="eastAsia" w:ascii="宋体" w:hAnsi="宋体" w:cs="Arial"/>
                <w:color w:val="000000"/>
                <w:kern w:val="0"/>
                <w:sz w:val="22"/>
                <w:szCs w:val="22"/>
              </w:rPr>
              <w:t>其他城乡社区管理事务支出</w:t>
            </w:r>
          </w:p>
        </w:tc>
        <w:tc>
          <w:tcPr>
            <w:tcW w:w="1904" w:type="dxa"/>
            <w:tcBorders>
              <w:top w:val="nil"/>
              <w:left w:val="nil"/>
              <w:bottom w:val="single" w:color="000000" w:sz="4" w:space="0"/>
              <w:right w:val="single" w:color="000000" w:sz="4" w:space="0"/>
            </w:tcBorders>
            <w:vAlign w:val="center"/>
          </w:tcPr>
          <w:p w14:paraId="7BF1D152">
            <w:pPr>
              <w:widowControl/>
              <w:jc w:val="right"/>
              <w:rPr>
                <w:rFonts w:ascii="宋体" w:cs="Arial"/>
                <w:color w:val="000000"/>
                <w:kern w:val="0"/>
                <w:sz w:val="22"/>
                <w:szCs w:val="22"/>
              </w:rPr>
            </w:pPr>
            <w:r>
              <w:rPr>
                <w:rFonts w:ascii="宋体" w:hAnsi="宋体" w:cs="Arial"/>
                <w:color w:val="000000"/>
                <w:kern w:val="0"/>
                <w:sz w:val="22"/>
                <w:szCs w:val="22"/>
              </w:rPr>
              <w:t>71,500.00</w:t>
            </w:r>
          </w:p>
        </w:tc>
        <w:tc>
          <w:tcPr>
            <w:tcW w:w="1833" w:type="dxa"/>
            <w:tcBorders>
              <w:top w:val="nil"/>
              <w:left w:val="nil"/>
              <w:bottom w:val="single" w:color="000000" w:sz="4" w:space="0"/>
              <w:right w:val="single" w:color="000000" w:sz="4" w:space="0"/>
            </w:tcBorders>
            <w:vAlign w:val="center"/>
          </w:tcPr>
          <w:p w14:paraId="0FCD908D">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1B440570">
            <w:pPr>
              <w:widowControl/>
              <w:jc w:val="right"/>
              <w:rPr>
                <w:rFonts w:ascii="宋体" w:cs="Arial"/>
                <w:color w:val="000000"/>
                <w:kern w:val="0"/>
                <w:sz w:val="22"/>
                <w:szCs w:val="22"/>
              </w:rPr>
            </w:pPr>
            <w:r>
              <w:rPr>
                <w:rFonts w:ascii="宋体" w:hAnsi="宋体" w:cs="Arial"/>
                <w:color w:val="000000"/>
                <w:kern w:val="0"/>
                <w:sz w:val="22"/>
                <w:szCs w:val="22"/>
              </w:rPr>
              <w:t>71,500.00</w:t>
            </w:r>
          </w:p>
        </w:tc>
      </w:tr>
      <w:tr w14:paraId="6A62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02DFDD8E">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2120201</w:t>
            </w:r>
          </w:p>
        </w:tc>
        <w:tc>
          <w:tcPr>
            <w:tcW w:w="1578" w:type="dxa"/>
            <w:tcBorders>
              <w:top w:val="nil"/>
              <w:left w:val="nil"/>
              <w:bottom w:val="single" w:color="000000" w:sz="4" w:space="0"/>
              <w:right w:val="single" w:color="000000" w:sz="4" w:space="0"/>
            </w:tcBorders>
            <w:vAlign w:val="center"/>
          </w:tcPr>
          <w:p w14:paraId="444972BC">
            <w:pPr>
              <w:widowControl/>
              <w:jc w:val="left"/>
              <w:rPr>
                <w:rFonts w:ascii="宋体" w:cs="Arial"/>
                <w:color w:val="000000"/>
                <w:kern w:val="0"/>
                <w:sz w:val="22"/>
                <w:szCs w:val="22"/>
              </w:rPr>
            </w:pPr>
            <w:r>
              <w:rPr>
                <w:rFonts w:hint="eastAsia" w:ascii="宋体" w:hAnsi="宋体" w:cs="Arial"/>
                <w:color w:val="000000"/>
                <w:kern w:val="0"/>
                <w:sz w:val="22"/>
                <w:szCs w:val="22"/>
              </w:rPr>
              <w:t>城乡社区规划与管理</w:t>
            </w:r>
          </w:p>
        </w:tc>
        <w:tc>
          <w:tcPr>
            <w:tcW w:w="1904" w:type="dxa"/>
            <w:tcBorders>
              <w:top w:val="nil"/>
              <w:left w:val="nil"/>
              <w:bottom w:val="single" w:color="000000" w:sz="4" w:space="0"/>
              <w:right w:val="single" w:color="000000" w:sz="4" w:space="0"/>
            </w:tcBorders>
            <w:vAlign w:val="center"/>
          </w:tcPr>
          <w:p w14:paraId="249781DB">
            <w:pPr>
              <w:widowControl/>
              <w:jc w:val="right"/>
              <w:rPr>
                <w:rFonts w:ascii="宋体" w:cs="Arial"/>
                <w:color w:val="000000"/>
                <w:kern w:val="0"/>
                <w:sz w:val="22"/>
                <w:szCs w:val="22"/>
              </w:rPr>
            </w:pPr>
            <w:r>
              <w:rPr>
                <w:rFonts w:ascii="宋体" w:hAnsi="宋体" w:cs="Arial"/>
                <w:color w:val="000000"/>
                <w:kern w:val="0"/>
                <w:sz w:val="22"/>
                <w:szCs w:val="22"/>
              </w:rPr>
              <w:t>723,322.87</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14:paraId="484F3E7A">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vAlign w:val="center"/>
          </w:tcPr>
          <w:p w14:paraId="4E1147C1">
            <w:pPr>
              <w:widowControl/>
              <w:jc w:val="right"/>
              <w:rPr>
                <w:rFonts w:ascii="宋体" w:cs="Arial"/>
                <w:color w:val="000000"/>
                <w:kern w:val="0"/>
                <w:sz w:val="22"/>
                <w:szCs w:val="22"/>
              </w:rPr>
            </w:pPr>
            <w:r>
              <w:rPr>
                <w:rFonts w:ascii="宋体" w:hAnsi="宋体" w:cs="Arial"/>
                <w:color w:val="000000"/>
                <w:kern w:val="0"/>
                <w:sz w:val="22"/>
                <w:szCs w:val="22"/>
              </w:rPr>
              <w:t>723,322.87</w:t>
            </w:r>
            <w:r>
              <w:rPr>
                <w:rFonts w:hint="eastAsia" w:ascii="宋体" w:hAnsi="宋体" w:cs="Arial"/>
                <w:color w:val="000000"/>
                <w:kern w:val="0"/>
                <w:sz w:val="22"/>
                <w:szCs w:val="22"/>
              </w:rPr>
              <w:t>　</w:t>
            </w:r>
          </w:p>
        </w:tc>
      </w:tr>
      <w:tr w14:paraId="6A00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7B676EEC">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2120399</w:t>
            </w:r>
          </w:p>
        </w:tc>
        <w:tc>
          <w:tcPr>
            <w:tcW w:w="1578" w:type="dxa"/>
            <w:tcBorders>
              <w:top w:val="nil"/>
              <w:left w:val="nil"/>
              <w:bottom w:val="single" w:color="000000" w:sz="4" w:space="0"/>
              <w:right w:val="single" w:color="000000" w:sz="4" w:space="0"/>
            </w:tcBorders>
            <w:vAlign w:val="center"/>
          </w:tcPr>
          <w:p w14:paraId="6E0CA993">
            <w:pPr>
              <w:widowControl/>
              <w:jc w:val="left"/>
              <w:rPr>
                <w:rFonts w:ascii="宋体" w:cs="Arial"/>
                <w:color w:val="000000"/>
                <w:kern w:val="0"/>
                <w:sz w:val="22"/>
                <w:szCs w:val="22"/>
              </w:rPr>
            </w:pPr>
            <w:r>
              <w:rPr>
                <w:rFonts w:hint="eastAsia" w:ascii="宋体" w:hAnsi="宋体" w:cs="Arial"/>
                <w:color w:val="000000"/>
                <w:kern w:val="0"/>
                <w:sz w:val="22"/>
                <w:szCs w:val="22"/>
              </w:rPr>
              <w:t>其他城乡社区公共设施支出</w:t>
            </w:r>
          </w:p>
        </w:tc>
        <w:tc>
          <w:tcPr>
            <w:tcW w:w="1904" w:type="dxa"/>
            <w:tcBorders>
              <w:top w:val="nil"/>
              <w:left w:val="nil"/>
              <w:bottom w:val="single" w:color="000000" w:sz="4" w:space="0"/>
              <w:right w:val="single" w:color="000000" w:sz="4" w:space="0"/>
            </w:tcBorders>
            <w:vAlign w:val="center"/>
          </w:tcPr>
          <w:p w14:paraId="704B55CD">
            <w:pPr>
              <w:widowControl/>
              <w:jc w:val="right"/>
              <w:rPr>
                <w:rFonts w:ascii="宋体" w:cs="Arial"/>
                <w:color w:val="000000"/>
                <w:kern w:val="0"/>
                <w:sz w:val="22"/>
                <w:szCs w:val="22"/>
              </w:rPr>
            </w:pPr>
            <w:r>
              <w:rPr>
                <w:rFonts w:ascii="宋体" w:hAnsi="宋体" w:cs="Arial"/>
                <w:color w:val="000000"/>
                <w:kern w:val="0"/>
                <w:sz w:val="22"/>
                <w:szCs w:val="22"/>
              </w:rPr>
              <w:t>1,473,954.86</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14:paraId="6BC488CC">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297DED4B">
            <w:pPr>
              <w:widowControl/>
              <w:jc w:val="right"/>
              <w:rPr>
                <w:rFonts w:ascii="宋体" w:cs="Arial"/>
                <w:color w:val="000000"/>
                <w:kern w:val="0"/>
                <w:sz w:val="22"/>
                <w:szCs w:val="22"/>
              </w:rPr>
            </w:pPr>
            <w:r>
              <w:rPr>
                <w:rFonts w:ascii="宋体" w:hAnsi="宋体" w:cs="Arial"/>
                <w:color w:val="000000"/>
                <w:kern w:val="0"/>
                <w:sz w:val="22"/>
                <w:szCs w:val="22"/>
              </w:rPr>
              <w:t>1,473,954.86</w:t>
            </w:r>
            <w:r>
              <w:rPr>
                <w:rFonts w:hint="eastAsia" w:ascii="宋体" w:hAnsi="宋体" w:cs="Arial"/>
                <w:color w:val="000000"/>
                <w:kern w:val="0"/>
                <w:sz w:val="22"/>
                <w:szCs w:val="22"/>
              </w:rPr>
              <w:t>　</w:t>
            </w:r>
          </w:p>
        </w:tc>
      </w:tr>
      <w:tr w14:paraId="7230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6DA8DB95">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2120501</w:t>
            </w:r>
          </w:p>
        </w:tc>
        <w:tc>
          <w:tcPr>
            <w:tcW w:w="1578" w:type="dxa"/>
            <w:tcBorders>
              <w:top w:val="nil"/>
              <w:left w:val="nil"/>
              <w:bottom w:val="single" w:color="000000" w:sz="4" w:space="0"/>
              <w:right w:val="single" w:color="000000" w:sz="4" w:space="0"/>
            </w:tcBorders>
            <w:vAlign w:val="center"/>
          </w:tcPr>
          <w:p w14:paraId="42C27C7E">
            <w:pPr>
              <w:widowControl/>
              <w:jc w:val="left"/>
              <w:rPr>
                <w:rFonts w:ascii="宋体" w:cs="Arial"/>
                <w:color w:val="000000"/>
                <w:kern w:val="0"/>
                <w:sz w:val="22"/>
                <w:szCs w:val="22"/>
              </w:rPr>
            </w:pPr>
            <w:r>
              <w:rPr>
                <w:rFonts w:hint="eastAsia" w:ascii="宋体" w:hAnsi="宋体" w:cs="Arial"/>
                <w:color w:val="000000"/>
                <w:kern w:val="0"/>
                <w:sz w:val="22"/>
                <w:szCs w:val="22"/>
              </w:rPr>
              <w:t>城乡社区环境卫生</w:t>
            </w:r>
          </w:p>
        </w:tc>
        <w:tc>
          <w:tcPr>
            <w:tcW w:w="1904" w:type="dxa"/>
            <w:tcBorders>
              <w:top w:val="nil"/>
              <w:left w:val="nil"/>
              <w:bottom w:val="single" w:color="000000" w:sz="4" w:space="0"/>
              <w:right w:val="single" w:color="000000" w:sz="4" w:space="0"/>
            </w:tcBorders>
            <w:vAlign w:val="center"/>
          </w:tcPr>
          <w:p w14:paraId="36AA0854">
            <w:pPr>
              <w:widowControl/>
              <w:jc w:val="right"/>
              <w:rPr>
                <w:rFonts w:ascii="宋体" w:cs="Arial"/>
                <w:color w:val="000000"/>
                <w:kern w:val="0"/>
                <w:sz w:val="22"/>
                <w:szCs w:val="22"/>
              </w:rPr>
            </w:pPr>
            <w:r>
              <w:rPr>
                <w:rFonts w:ascii="宋体" w:hAnsi="宋体" w:cs="Arial"/>
                <w:color w:val="000000"/>
                <w:kern w:val="0"/>
                <w:sz w:val="22"/>
                <w:szCs w:val="22"/>
              </w:rPr>
              <w:t>62,625.00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14:paraId="7230D198">
            <w:pPr>
              <w:widowControl/>
              <w:jc w:val="right"/>
              <w:rPr>
                <w:rFonts w:ascii="宋体" w:cs="Arial"/>
                <w:color w:val="000000"/>
                <w:kern w:val="0"/>
                <w:sz w:val="22"/>
                <w:szCs w:val="22"/>
              </w:rPr>
            </w:pPr>
          </w:p>
        </w:tc>
        <w:tc>
          <w:tcPr>
            <w:tcW w:w="3207" w:type="dxa"/>
            <w:tcBorders>
              <w:top w:val="nil"/>
              <w:left w:val="nil"/>
              <w:bottom w:val="single" w:color="000000" w:sz="4" w:space="0"/>
              <w:right w:val="single" w:color="000000" w:sz="4" w:space="0"/>
            </w:tcBorders>
            <w:vAlign w:val="center"/>
          </w:tcPr>
          <w:p w14:paraId="608395D6">
            <w:pPr>
              <w:widowControl/>
              <w:jc w:val="right"/>
              <w:rPr>
                <w:rFonts w:ascii="宋体" w:cs="Arial"/>
                <w:color w:val="000000"/>
                <w:kern w:val="0"/>
                <w:sz w:val="22"/>
                <w:szCs w:val="22"/>
              </w:rPr>
            </w:pPr>
            <w:r>
              <w:rPr>
                <w:rFonts w:ascii="宋体" w:hAnsi="宋体" w:cs="Arial"/>
                <w:color w:val="000000"/>
                <w:kern w:val="0"/>
                <w:sz w:val="22"/>
                <w:szCs w:val="22"/>
              </w:rPr>
              <w:t>62,625.00</w:t>
            </w:r>
            <w:r>
              <w:rPr>
                <w:rFonts w:hint="eastAsia" w:ascii="宋体" w:hAnsi="宋体" w:cs="Arial"/>
                <w:color w:val="000000"/>
                <w:kern w:val="0"/>
                <w:sz w:val="22"/>
                <w:szCs w:val="22"/>
              </w:rPr>
              <w:t>　</w:t>
            </w:r>
          </w:p>
        </w:tc>
      </w:tr>
      <w:tr w14:paraId="1177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6105228E">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2129999</w:t>
            </w:r>
          </w:p>
        </w:tc>
        <w:tc>
          <w:tcPr>
            <w:tcW w:w="1578" w:type="dxa"/>
            <w:tcBorders>
              <w:top w:val="nil"/>
              <w:left w:val="nil"/>
              <w:bottom w:val="single" w:color="000000" w:sz="4" w:space="0"/>
              <w:right w:val="single" w:color="000000" w:sz="4" w:space="0"/>
            </w:tcBorders>
            <w:vAlign w:val="center"/>
          </w:tcPr>
          <w:p w14:paraId="1A41F34B">
            <w:pPr>
              <w:widowControl/>
              <w:jc w:val="left"/>
              <w:rPr>
                <w:rFonts w:ascii="宋体" w:cs="Arial"/>
                <w:color w:val="000000"/>
                <w:kern w:val="0"/>
                <w:sz w:val="22"/>
                <w:szCs w:val="22"/>
              </w:rPr>
            </w:pPr>
            <w:r>
              <w:rPr>
                <w:rFonts w:hint="eastAsia" w:ascii="宋体" w:hAnsi="宋体" w:cs="Arial"/>
                <w:color w:val="000000"/>
                <w:kern w:val="0"/>
                <w:sz w:val="22"/>
                <w:szCs w:val="22"/>
              </w:rPr>
              <w:t>其他城乡社区支出</w:t>
            </w:r>
          </w:p>
        </w:tc>
        <w:tc>
          <w:tcPr>
            <w:tcW w:w="1904" w:type="dxa"/>
            <w:tcBorders>
              <w:top w:val="nil"/>
              <w:left w:val="nil"/>
              <w:bottom w:val="single" w:color="000000" w:sz="4" w:space="0"/>
              <w:right w:val="single" w:color="000000" w:sz="4" w:space="0"/>
            </w:tcBorders>
            <w:vAlign w:val="center"/>
          </w:tcPr>
          <w:p w14:paraId="179A9F5F">
            <w:pPr>
              <w:widowControl/>
              <w:jc w:val="right"/>
              <w:rPr>
                <w:rFonts w:ascii="宋体" w:cs="Arial"/>
                <w:color w:val="000000"/>
                <w:kern w:val="0"/>
                <w:sz w:val="22"/>
                <w:szCs w:val="22"/>
              </w:rPr>
            </w:pPr>
            <w:r>
              <w:rPr>
                <w:rFonts w:ascii="宋体" w:hAnsi="宋体" w:cs="Arial"/>
                <w:color w:val="000000"/>
                <w:kern w:val="0"/>
                <w:sz w:val="22"/>
                <w:szCs w:val="22"/>
              </w:rPr>
              <w:t>706,846.00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14:paraId="165D3923">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vAlign w:val="center"/>
          </w:tcPr>
          <w:p w14:paraId="374312AC">
            <w:pPr>
              <w:widowControl/>
              <w:jc w:val="right"/>
              <w:rPr>
                <w:rFonts w:ascii="宋体" w:cs="Arial"/>
                <w:color w:val="000000"/>
                <w:kern w:val="0"/>
                <w:sz w:val="22"/>
                <w:szCs w:val="22"/>
              </w:rPr>
            </w:pPr>
            <w:r>
              <w:rPr>
                <w:rFonts w:ascii="宋体" w:hAnsi="宋体" w:cs="Arial"/>
                <w:color w:val="000000"/>
                <w:kern w:val="0"/>
                <w:sz w:val="22"/>
                <w:szCs w:val="22"/>
              </w:rPr>
              <w:t>706,846.00</w:t>
            </w:r>
            <w:r>
              <w:rPr>
                <w:rFonts w:hint="eastAsia" w:ascii="宋体" w:hAnsi="宋体" w:cs="Arial"/>
                <w:color w:val="000000"/>
                <w:kern w:val="0"/>
                <w:sz w:val="22"/>
                <w:szCs w:val="22"/>
              </w:rPr>
              <w:t>　</w:t>
            </w:r>
          </w:p>
        </w:tc>
      </w:tr>
      <w:tr w14:paraId="798B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14:paraId="11585175">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2130319</w:t>
            </w:r>
          </w:p>
        </w:tc>
        <w:tc>
          <w:tcPr>
            <w:tcW w:w="1578" w:type="dxa"/>
            <w:tcBorders>
              <w:top w:val="nil"/>
              <w:left w:val="nil"/>
              <w:bottom w:val="single" w:color="000000" w:sz="4" w:space="0"/>
              <w:right w:val="single" w:color="000000" w:sz="4" w:space="0"/>
            </w:tcBorders>
            <w:vAlign w:val="center"/>
          </w:tcPr>
          <w:p w14:paraId="1916B5C6">
            <w:pPr>
              <w:widowControl/>
              <w:jc w:val="left"/>
              <w:rPr>
                <w:rFonts w:ascii="宋体" w:cs="Arial"/>
                <w:color w:val="000000"/>
                <w:kern w:val="0"/>
                <w:sz w:val="22"/>
                <w:szCs w:val="22"/>
              </w:rPr>
            </w:pPr>
            <w:r>
              <w:rPr>
                <w:rFonts w:hint="eastAsia" w:ascii="宋体" w:hAnsi="宋体" w:cs="Arial"/>
                <w:color w:val="000000"/>
                <w:kern w:val="0"/>
                <w:sz w:val="22"/>
                <w:szCs w:val="22"/>
              </w:rPr>
              <w:t>江河湖库水系综合整治</w:t>
            </w:r>
          </w:p>
        </w:tc>
        <w:tc>
          <w:tcPr>
            <w:tcW w:w="1904" w:type="dxa"/>
            <w:tcBorders>
              <w:top w:val="nil"/>
              <w:left w:val="nil"/>
              <w:bottom w:val="single" w:color="000000" w:sz="4" w:space="0"/>
              <w:right w:val="single" w:color="000000" w:sz="4" w:space="0"/>
            </w:tcBorders>
            <w:vAlign w:val="center"/>
          </w:tcPr>
          <w:p w14:paraId="65BF2C5D">
            <w:pPr>
              <w:widowControl/>
              <w:jc w:val="right"/>
              <w:rPr>
                <w:rFonts w:ascii="宋体" w:cs="Arial"/>
                <w:color w:val="000000"/>
                <w:kern w:val="0"/>
                <w:sz w:val="22"/>
                <w:szCs w:val="22"/>
              </w:rPr>
            </w:pPr>
            <w:r>
              <w:rPr>
                <w:rFonts w:ascii="宋体" w:hAnsi="宋体" w:cs="Arial"/>
                <w:color w:val="000000"/>
                <w:kern w:val="0"/>
                <w:sz w:val="22"/>
                <w:szCs w:val="22"/>
              </w:rPr>
              <w:t>1,945,000.00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14:paraId="3E416DE4">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vAlign w:val="center"/>
          </w:tcPr>
          <w:p w14:paraId="13440D60">
            <w:pPr>
              <w:widowControl/>
              <w:jc w:val="right"/>
              <w:rPr>
                <w:rFonts w:ascii="宋体" w:cs="Arial"/>
                <w:color w:val="000000"/>
                <w:kern w:val="0"/>
                <w:sz w:val="22"/>
                <w:szCs w:val="22"/>
              </w:rPr>
            </w:pPr>
            <w:r>
              <w:rPr>
                <w:rFonts w:ascii="宋体" w:hAnsi="宋体" w:cs="Arial"/>
                <w:color w:val="000000"/>
                <w:kern w:val="0"/>
                <w:sz w:val="22"/>
                <w:szCs w:val="22"/>
              </w:rPr>
              <w:t>1,945,000.00</w:t>
            </w:r>
            <w:r>
              <w:rPr>
                <w:rFonts w:hint="eastAsia" w:ascii="宋体" w:hAnsi="宋体" w:cs="Arial"/>
                <w:color w:val="000000"/>
                <w:kern w:val="0"/>
                <w:sz w:val="22"/>
                <w:szCs w:val="22"/>
              </w:rPr>
              <w:t>　</w:t>
            </w:r>
          </w:p>
        </w:tc>
      </w:tr>
      <w:tr w14:paraId="11159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309C8577">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2130505</w:t>
            </w:r>
          </w:p>
        </w:tc>
        <w:tc>
          <w:tcPr>
            <w:tcW w:w="1578" w:type="dxa"/>
            <w:tcBorders>
              <w:top w:val="nil"/>
              <w:left w:val="nil"/>
              <w:bottom w:val="single" w:color="000000" w:sz="8" w:space="0"/>
              <w:right w:val="single" w:color="000000" w:sz="4" w:space="0"/>
            </w:tcBorders>
            <w:vAlign w:val="center"/>
          </w:tcPr>
          <w:p w14:paraId="1ADF7F0D">
            <w:pPr>
              <w:widowControl/>
              <w:jc w:val="left"/>
              <w:rPr>
                <w:rFonts w:ascii="宋体" w:cs="Arial"/>
                <w:color w:val="000000"/>
                <w:kern w:val="0"/>
                <w:sz w:val="22"/>
                <w:szCs w:val="22"/>
              </w:rPr>
            </w:pPr>
            <w:r>
              <w:rPr>
                <w:rFonts w:hint="eastAsia" w:ascii="宋体" w:hAnsi="宋体" w:cs="Arial"/>
                <w:color w:val="000000"/>
                <w:kern w:val="0"/>
                <w:sz w:val="22"/>
                <w:szCs w:val="22"/>
              </w:rPr>
              <w:t>生产发展</w:t>
            </w:r>
          </w:p>
        </w:tc>
        <w:tc>
          <w:tcPr>
            <w:tcW w:w="1904" w:type="dxa"/>
            <w:tcBorders>
              <w:top w:val="nil"/>
              <w:left w:val="nil"/>
              <w:bottom w:val="single" w:color="000000" w:sz="8" w:space="0"/>
              <w:right w:val="single" w:color="000000" w:sz="4" w:space="0"/>
            </w:tcBorders>
            <w:vAlign w:val="center"/>
          </w:tcPr>
          <w:p w14:paraId="4EBE7469">
            <w:pPr>
              <w:widowControl/>
              <w:jc w:val="right"/>
              <w:rPr>
                <w:rFonts w:ascii="宋体" w:cs="Arial"/>
                <w:color w:val="000000"/>
                <w:kern w:val="0"/>
                <w:sz w:val="22"/>
                <w:szCs w:val="22"/>
              </w:rPr>
            </w:pPr>
            <w:r>
              <w:rPr>
                <w:rFonts w:ascii="宋体" w:hAnsi="宋体" w:cs="Arial"/>
                <w:color w:val="000000"/>
                <w:kern w:val="0"/>
                <w:sz w:val="22"/>
                <w:szCs w:val="22"/>
              </w:rPr>
              <w:t>500,000.00</w:t>
            </w:r>
            <w:r>
              <w:rPr>
                <w:rFonts w:hint="eastAsia" w:ascii="宋体" w:hAnsi="宋体" w:cs="Arial"/>
                <w:color w:val="000000"/>
                <w:kern w:val="0"/>
                <w:sz w:val="22"/>
                <w:szCs w:val="22"/>
              </w:rPr>
              <w:t>　</w:t>
            </w:r>
          </w:p>
        </w:tc>
        <w:tc>
          <w:tcPr>
            <w:tcW w:w="1833" w:type="dxa"/>
            <w:tcBorders>
              <w:top w:val="nil"/>
              <w:left w:val="nil"/>
              <w:bottom w:val="single" w:color="000000" w:sz="8" w:space="0"/>
              <w:right w:val="single" w:color="000000" w:sz="4" w:space="0"/>
            </w:tcBorders>
            <w:vAlign w:val="center"/>
          </w:tcPr>
          <w:p w14:paraId="0543D01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8" w:space="0"/>
              <w:right w:val="single" w:color="000000" w:sz="4" w:space="0"/>
            </w:tcBorders>
            <w:vAlign w:val="center"/>
          </w:tcPr>
          <w:p w14:paraId="4DB77722">
            <w:pPr>
              <w:widowControl/>
              <w:jc w:val="right"/>
              <w:rPr>
                <w:rFonts w:ascii="宋体" w:cs="Arial"/>
                <w:color w:val="000000"/>
                <w:kern w:val="0"/>
                <w:sz w:val="22"/>
                <w:szCs w:val="22"/>
              </w:rPr>
            </w:pPr>
            <w:r>
              <w:rPr>
                <w:rFonts w:ascii="宋体" w:hAnsi="宋体" w:cs="Arial"/>
                <w:color w:val="000000"/>
                <w:kern w:val="0"/>
                <w:sz w:val="22"/>
                <w:szCs w:val="22"/>
              </w:rPr>
              <w:t>500,000.00</w:t>
            </w:r>
            <w:r>
              <w:rPr>
                <w:rFonts w:hint="eastAsia" w:ascii="宋体" w:hAnsi="宋体" w:cs="Arial"/>
                <w:color w:val="000000"/>
                <w:kern w:val="0"/>
                <w:sz w:val="22"/>
                <w:szCs w:val="22"/>
              </w:rPr>
              <w:t>　</w:t>
            </w:r>
          </w:p>
        </w:tc>
      </w:tr>
      <w:tr w14:paraId="2788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7E75234C">
            <w:pPr>
              <w:widowControl/>
              <w:jc w:val="left"/>
              <w:rPr>
                <w:rFonts w:ascii="宋体" w:cs="Arial"/>
                <w:color w:val="000000"/>
                <w:kern w:val="0"/>
                <w:sz w:val="22"/>
                <w:szCs w:val="22"/>
              </w:rPr>
            </w:pPr>
            <w:r>
              <w:rPr>
                <w:rFonts w:ascii="宋体" w:hAnsi="宋体" w:cs="Arial"/>
                <w:color w:val="000000"/>
                <w:kern w:val="0"/>
                <w:sz w:val="22"/>
                <w:szCs w:val="22"/>
              </w:rPr>
              <w:t>2130599</w:t>
            </w:r>
          </w:p>
        </w:tc>
        <w:tc>
          <w:tcPr>
            <w:tcW w:w="1578" w:type="dxa"/>
            <w:tcBorders>
              <w:top w:val="nil"/>
              <w:left w:val="nil"/>
              <w:bottom w:val="single" w:color="000000" w:sz="8" w:space="0"/>
              <w:right w:val="single" w:color="000000" w:sz="4" w:space="0"/>
            </w:tcBorders>
            <w:vAlign w:val="center"/>
          </w:tcPr>
          <w:p w14:paraId="5E02A88F">
            <w:pPr>
              <w:widowControl/>
              <w:jc w:val="left"/>
              <w:rPr>
                <w:rFonts w:ascii="宋体" w:cs="Arial"/>
                <w:color w:val="000000"/>
                <w:kern w:val="0"/>
                <w:sz w:val="22"/>
                <w:szCs w:val="22"/>
              </w:rPr>
            </w:pPr>
            <w:r>
              <w:rPr>
                <w:rFonts w:hint="eastAsia" w:ascii="宋体" w:hAnsi="宋体" w:cs="Arial"/>
                <w:color w:val="000000"/>
                <w:kern w:val="0"/>
                <w:sz w:val="22"/>
                <w:szCs w:val="22"/>
              </w:rPr>
              <w:t>其他扶贫支出</w:t>
            </w:r>
          </w:p>
        </w:tc>
        <w:tc>
          <w:tcPr>
            <w:tcW w:w="1904" w:type="dxa"/>
            <w:tcBorders>
              <w:top w:val="nil"/>
              <w:left w:val="nil"/>
              <w:bottom w:val="single" w:color="000000" w:sz="8" w:space="0"/>
              <w:right w:val="single" w:color="000000" w:sz="4" w:space="0"/>
            </w:tcBorders>
            <w:vAlign w:val="center"/>
          </w:tcPr>
          <w:p w14:paraId="4865CE67">
            <w:pPr>
              <w:widowControl/>
              <w:jc w:val="right"/>
              <w:rPr>
                <w:rFonts w:ascii="宋体" w:cs="Arial"/>
                <w:color w:val="000000"/>
                <w:kern w:val="0"/>
                <w:sz w:val="22"/>
                <w:szCs w:val="22"/>
              </w:rPr>
            </w:pPr>
            <w:r>
              <w:rPr>
                <w:rFonts w:ascii="宋体" w:hAnsi="宋体" w:cs="Arial"/>
                <w:color w:val="000000"/>
                <w:kern w:val="0"/>
                <w:sz w:val="22"/>
                <w:szCs w:val="22"/>
              </w:rPr>
              <w:t>1,650,775.00</w:t>
            </w:r>
          </w:p>
        </w:tc>
        <w:tc>
          <w:tcPr>
            <w:tcW w:w="1833" w:type="dxa"/>
            <w:tcBorders>
              <w:top w:val="nil"/>
              <w:left w:val="nil"/>
              <w:bottom w:val="single" w:color="000000" w:sz="8" w:space="0"/>
              <w:right w:val="single" w:color="000000" w:sz="4" w:space="0"/>
            </w:tcBorders>
            <w:vAlign w:val="center"/>
          </w:tcPr>
          <w:p w14:paraId="2ACD0550">
            <w:pPr>
              <w:widowControl/>
              <w:jc w:val="right"/>
              <w:rPr>
                <w:rFonts w:ascii="宋体" w:cs="Arial"/>
                <w:color w:val="000000"/>
                <w:kern w:val="0"/>
                <w:sz w:val="22"/>
                <w:szCs w:val="22"/>
              </w:rPr>
            </w:pPr>
          </w:p>
        </w:tc>
        <w:tc>
          <w:tcPr>
            <w:tcW w:w="3207" w:type="dxa"/>
            <w:tcBorders>
              <w:top w:val="nil"/>
              <w:left w:val="nil"/>
              <w:bottom w:val="single" w:color="000000" w:sz="8" w:space="0"/>
              <w:right w:val="single" w:color="000000" w:sz="4" w:space="0"/>
            </w:tcBorders>
            <w:vAlign w:val="center"/>
          </w:tcPr>
          <w:p w14:paraId="568CF1EE">
            <w:pPr>
              <w:widowControl/>
              <w:jc w:val="right"/>
              <w:rPr>
                <w:rFonts w:ascii="宋体" w:cs="Arial"/>
                <w:color w:val="000000"/>
                <w:kern w:val="0"/>
                <w:sz w:val="22"/>
                <w:szCs w:val="22"/>
              </w:rPr>
            </w:pPr>
            <w:r>
              <w:rPr>
                <w:rFonts w:ascii="宋体" w:hAnsi="宋体" w:cs="Arial"/>
                <w:color w:val="000000"/>
                <w:kern w:val="0"/>
                <w:sz w:val="22"/>
                <w:szCs w:val="22"/>
              </w:rPr>
              <w:t>1,650,775.00</w:t>
            </w:r>
          </w:p>
        </w:tc>
      </w:tr>
      <w:tr w14:paraId="372B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6FA299DC">
            <w:pPr>
              <w:widowControl/>
              <w:jc w:val="left"/>
              <w:rPr>
                <w:rFonts w:ascii="宋体" w:cs="Arial"/>
                <w:color w:val="000000"/>
                <w:kern w:val="0"/>
                <w:sz w:val="22"/>
                <w:szCs w:val="22"/>
              </w:rPr>
            </w:pPr>
            <w:r>
              <w:rPr>
                <w:rFonts w:ascii="宋体" w:hAnsi="宋体" w:cs="Arial"/>
                <w:color w:val="000000"/>
                <w:kern w:val="0"/>
                <w:sz w:val="22"/>
                <w:szCs w:val="22"/>
              </w:rPr>
              <w:t>2130705</w:t>
            </w:r>
          </w:p>
        </w:tc>
        <w:tc>
          <w:tcPr>
            <w:tcW w:w="1578" w:type="dxa"/>
            <w:tcBorders>
              <w:top w:val="nil"/>
              <w:left w:val="nil"/>
              <w:bottom w:val="single" w:color="000000" w:sz="8" w:space="0"/>
              <w:right w:val="single" w:color="000000" w:sz="4" w:space="0"/>
            </w:tcBorders>
            <w:vAlign w:val="center"/>
          </w:tcPr>
          <w:p w14:paraId="29A9A5AE">
            <w:pPr>
              <w:widowControl/>
              <w:jc w:val="left"/>
              <w:rPr>
                <w:rFonts w:ascii="宋体" w:cs="Arial"/>
                <w:color w:val="000000"/>
                <w:kern w:val="0"/>
                <w:sz w:val="22"/>
                <w:szCs w:val="22"/>
              </w:rPr>
            </w:pPr>
            <w:r>
              <w:rPr>
                <w:rFonts w:hint="eastAsia" w:ascii="宋体" w:hAnsi="宋体" w:cs="Arial"/>
                <w:color w:val="000000"/>
                <w:kern w:val="0"/>
                <w:sz w:val="22"/>
                <w:szCs w:val="22"/>
              </w:rPr>
              <w:t>对村民委员会和村党支部的补助</w:t>
            </w:r>
          </w:p>
        </w:tc>
        <w:tc>
          <w:tcPr>
            <w:tcW w:w="1904" w:type="dxa"/>
            <w:tcBorders>
              <w:top w:val="nil"/>
              <w:left w:val="nil"/>
              <w:bottom w:val="single" w:color="000000" w:sz="8" w:space="0"/>
              <w:right w:val="single" w:color="000000" w:sz="4" w:space="0"/>
            </w:tcBorders>
            <w:vAlign w:val="center"/>
          </w:tcPr>
          <w:p w14:paraId="097FC564">
            <w:pPr>
              <w:widowControl/>
              <w:jc w:val="right"/>
              <w:rPr>
                <w:rFonts w:ascii="宋体" w:cs="Arial"/>
                <w:color w:val="000000"/>
                <w:kern w:val="0"/>
                <w:sz w:val="22"/>
                <w:szCs w:val="22"/>
              </w:rPr>
            </w:pPr>
            <w:r>
              <w:rPr>
                <w:rFonts w:ascii="宋体" w:hAnsi="宋体" w:cs="Arial"/>
                <w:color w:val="000000"/>
                <w:kern w:val="0"/>
                <w:sz w:val="22"/>
                <w:szCs w:val="22"/>
              </w:rPr>
              <w:t>2,050,476.00</w:t>
            </w:r>
          </w:p>
        </w:tc>
        <w:tc>
          <w:tcPr>
            <w:tcW w:w="1833" w:type="dxa"/>
            <w:tcBorders>
              <w:top w:val="nil"/>
              <w:left w:val="nil"/>
              <w:bottom w:val="single" w:color="000000" w:sz="8" w:space="0"/>
              <w:right w:val="single" w:color="000000" w:sz="4" w:space="0"/>
            </w:tcBorders>
            <w:vAlign w:val="center"/>
          </w:tcPr>
          <w:p w14:paraId="583DDFCD">
            <w:pPr>
              <w:widowControl/>
              <w:jc w:val="right"/>
              <w:rPr>
                <w:rFonts w:ascii="宋体" w:cs="Arial"/>
                <w:color w:val="000000"/>
                <w:kern w:val="0"/>
                <w:sz w:val="22"/>
                <w:szCs w:val="22"/>
              </w:rPr>
            </w:pPr>
          </w:p>
        </w:tc>
        <w:tc>
          <w:tcPr>
            <w:tcW w:w="3207" w:type="dxa"/>
            <w:tcBorders>
              <w:top w:val="nil"/>
              <w:left w:val="nil"/>
              <w:bottom w:val="single" w:color="000000" w:sz="8" w:space="0"/>
              <w:right w:val="single" w:color="000000" w:sz="4" w:space="0"/>
            </w:tcBorders>
            <w:vAlign w:val="center"/>
          </w:tcPr>
          <w:p w14:paraId="72F5FBB6">
            <w:pPr>
              <w:widowControl/>
              <w:jc w:val="right"/>
              <w:rPr>
                <w:rFonts w:ascii="宋体" w:cs="Arial"/>
                <w:color w:val="000000"/>
                <w:kern w:val="0"/>
                <w:sz w:val="22"/>
                <w:szCs w:val="22"/>
              </w:rPr>
            </w:pPr>
            <w:r>
              <w:rPr>
                <w:rFonts w:ascii="宋体" w:hAnsi="宋体" w:cs="Arial"/>
                <w:color w:val="000000"/>
                <w:kern w:val="0"/>
                <w:sz w:val="22"/>
                <w:szCs w:val="22"/>
              </w:rPr>
              <w:t>2,050,476.00</w:t>
            </w:r>
          </w:p>
        </w:tc>
      </w:tr>
      <w:tr w14:paraId="35BD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14:paraId="1429EA1A">
            <w:pPr>
              <w:widowControl/>
              <w:jc w:val="left"/>
              <w:rPr>
                <w:rFonts w:ascii="宋体" w:cs="Arial"/>
                <w:color w:val="000000"/>
                <w:kern w:val="0"/>
                <w:sz w:val="22"/>
                <w:szCs w:val="22"/>
              </w:rPr>
            </w:pPr>
            <w:r>
              <w:rPr>
                <w:rFonts w:ascii="宋体" w:hAnsi="宋体" w:cs="Arial"/>
                <w:color w:val="000000"/>
                <w:kern w:val="0"/>
                <w:sz w:val="22"/>
                <w:szCs w:val="22"/>
              </w:rPr>
              <w:t>2130799</w:t>
            </w:r>
          </w:p>
        </w:tc>
        <w:tc>
          <w:tcPr>
            <w:tcW w:w="1578" w:type="dxa"/>
            <w:tcBorders>
              <w:top w:val="nil"/>
              <w:left w:val="nil"/>
              <w:bottom w:val="single" w:color="000000" w:sz="8" w:space="0"/>
              <w:right w:val="single" w:color="000000" w:sz="4" w:space="0"/>
            </w:tcBorders>
            <w:vAlign w:val="center"/>
          </w:tcPr>
          <w:p w14:paraId="44C3F482">
            <w:pPr>
              <w:widowControl/>
              <w:jc w:val="left"/>
              <w:rPr>
                <w:rFonts w:ascii="宋体" w:cs="Arial"/>
                <w:color w:val="000000"/>
                <w:kern w:val="0"/>
                <w:sz w:val="22"/>
                <w:szCs w:val="22"/>
              </w:rPr>
            </w:pPr>
            <w:r>
              <w:rPr>
                <w:rFonts w:hint="eastAsia" w:ascii="宋体" w:hAnsi="宋体" w:cs="Arial"/>
                <w:color w:val="000000"/>
                <w:kern w:val="0"/>
                <w:sz w:val="22"/>
                <w:szCs w:val="22"/>
              </w:rPr>
              <w:t>其他农村综合改革支出</w:t>
            </w:r>
          </w:p>
        </w:tc>
        <w:tc>
          <w:tcPr>
            <w:tcW w:w="1904" w:type="dxa"/>
            <w:tcBorders>
              <w:top w:val="nil"/>
              <w:left w:val="nil"/>
              <w:bottom w:val="single" w:color="000000" w:sz="8" w:space="0"/>
              <w:right w:val="single" w:color="000000" w:sz="4" w:space="0"/>
            </w:tcBorders>
            <w:vAlign w:val="center"/>
          </w:tcPr>
          <w:p w14:paraId="0665CADC">
            <w:pPr>
              <w:widowControl/>
              <w:jc w:val="right"/>
              <w:rPr>
                <w:rFonts w:ascii="宋体" w:cs="Arial"/>
                <w:color w:val="000000"/>
                <w:kern w:val="0"/>
                <w:sz w:val="22"/>
                <w:szCs w:val="22"/>
              </w:rPr>
            </w:pPr>
            <w:r>
              <w:rPr>
                <w:rFonts w:ascii="宋体" w:hAnsi="宋体" w:cs="Arial"/>
                <w:color w:val="000000"/>
                <w:kern w:val="0"/>
                <w:sz w:val="22"/>
                <w:szCs w:val="22"/>
              </w:rPr>
              <w:t>435,000.00</w:t>
            </w:r>
          </w:p>
        </w:tc>
        <w:tc>
          <w:tcPr>
            <w:tcW w:w="1833" w:type="dxa"/>
            <w:tcBorders>
              <w:top w:val="nil"/>
              <w:left w:val="nil"/>
              <w:bottom w:val="single" w:color="000000" w:sz="8" w:space="0"/>
              <w:right w:val="single" w:color="000000" w:sz="4" w:space="0"/>
            </w:tcBorders>
            <w:vAlign w:val="center"/>
          </w:tcPr>
          <w:p w14:paraId="6BC7928F">
            <w:pPr>
              <w:widowControl/>
              <w:jc w:val="right"/>
              <w:rPr>
                <w:rFonts w:ascii="宋体" w:cs="Arial"/>
                <w:color w:val="000000"/>
                <w:kern w:val="0"/>
                <w:sz w:val="22"/>
                <w:szCs w:val="22"/>
              </w:rPr>
            </w:pPr>
          </w:p>
        </w:tc>
        <w:tc>
          <w:tcPr>
            <w:tcW w:w="3207" w:type="dxa"/>
            <w:tcBorders>
              <w:top w:val="nil"/>
              <w:left w:val="nil"/>
              <w:bottom w:val="single" w:color="000000" w:sz="8" w:space="0"/>
              <w:right w:val="single" w:color="000000" w:sz="4" w:space="0"/>
            </w:tcBorders>
            <w:vAlign w:val="center"/>
          </w:tcPr>
          <w:p w14:paraId="56E1C895">
            <w:pPr>
              <w:widowControl/>
              <w:jc w:val="right"/>
              <w:rPr>
                <w:rFonts w:ascii="宋体" w:cs="Arial"/>
                <w:color w:val="000000"/>
                <w:kern w:val="0"/>
                <w:sz w:val="22"/>
                <w:szCs w:val="22"/>
              </w:rPr>
            </w:pPr>
            <w:r>
              <w:rPr>
                <w:rFonts w:ascii="宋体" w:hAnsi="宋体" w:cs="Arial"/>
                <w:color w:val="000000"/>
                <w:kern w:val="0"/>
                <w:sz w:val="22"/>
                <w:szCs w:val="22"/>
              </w:rPr>
              <w:t>435,000.00</w:t>
            </w:r>
          </w:p>
        </w:tc>
      </w:tr>
      <w:tr w14:paraId="0F56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auto" w:sz="4" w:space="0"/>
              <w:right w:val="single" w:color="000000" w:sz="4" w:space="0"/>
            </w:tcBorders>
            <w:vAlign w:val="center"/>
          </w:tcPr>
          <w:p w14:paraId="09AFC24F">
            <w:pPr>
              <w:widowControl/>
              <w:jc w:val="left"/>
              <w:rPr>
                <w:rFonts w:ascii="宋体" w:cs="Arial"/>
                <w:color w:val="000000"/>
                <w:kern w:val="0"/>
                <w:sz w:val="22"/>
                <w:szCs w:val="22"/>
              </w:rPr>
            </w:pPr>
            <w:r>
              <w:rPr>
                <w:rFonts w:ascii="宋体" w:hAnsi="宋体" w:cs="Arial"/>
                <w:color w:val="000000"/>
                <w:kern w:val="0"/>
                <w:sz w:val="22"/>
                <w:szCs w:val="22"/>
              </w:rPr>
              <w:t>2139999</w:t>
            </w:r>
          </w:p>
        </w:tc>
        <w:tc>
          <w:tcPr>
            <w:tcW w:w="1578" w:type="dxa"/>
            <w:tcBorders>
              <w:top w:val="nil"/>
              <w:left w:val="nil"/>
              <w:bottom w:val="single" w:color="auto" w:sz="4" w:space="0"/>
              <w:right w:val="single" w:color="000000" w:sz="4" w:space="0"/>
            </w:tcBorders>
            <w:vAlign w:val="center"/>
          </w:tcPr>
          <w:p w14:paraId="501ED682">
            <w:pPr>
              <w:widowControl/>
              <w:jc w:val="left"/>
              <w:rPr>
                <w:rFonts w:ascii="宋体" w:cs="Arial"/>
                <w:color w:val="000000"/>
                <w:kern w:val="0"/>
                <w:sz w:val="22"/>
                <w:szCs w:val="22"/>
              </w:rPr>
            </w:pPr>
            <w:r>
              <w:rPr>
                <w:rFonts w:hint="eastAsia" w:ascii="宋体" w:hAnsi="宋体" w:cs="Arial"/>
                <w:color w:val="000000"/>
                <w:kern w:val="0"/>
                <w:sz w:val="22"/>
                <w:szCs w:val="22"/>
              </w:rPr>
              <w:t>其他农林水支出</w:t>
            </w:r>
          </w:p>
        </w:tc>
        <w:tc>
          <w:tcPr>
            <w:tcW w:w="1904" w:type="dxa"/>
            <w:tcBorders>
              <w:top w:val="nil"/>
              <w:left w:val="nil"/>
              <w:bottom w:val="single" w:color="auto" w:sz="4" w:space="0"/>
              <w:right w:val="single" w:color="000000" w:sz="4" w:space="0"/>
            </w:tcBorders>
            <w:vAlign w:val="center"/>
          </w:tcPr>
          <w:p w14:paraId="5EBD8BE8">
            <w:pPr>
              <w:widowControl/>
              <w:jc w:val="right"/>
              <w:rPr>
                <w:rFonts w:ascii="宋体" w:cs="Arial"/>
                <w:color w:val="000000"/>
                <w:kern w:val="0"/>
                <w:sz w:val="22"/>
                <w:szCs w:val="22"/>
              </w:rPr>
            </w:pPr>
            <w:r>
              <w:rPr>
                <w:rFonts w:ascii="宋体" w:hAnsi="宋体" w:cs="Arial"/>
                <w:color w:val="000000"/>
                <w:kern w:val="0"/>
                <w:sz w:val="22"/>
                <w:szCs w:val="22"/>
              </w:rPr>
              <w:t>1,169,174.00</w:t>
            </w:r>
          </w:p>
        </w:tc>
        <w:tc>
          <w:tcPr>
            <w:tcW w:w="1833" w:type="dxa"/>
            <w:tcBorders>
              <w:top w:val="nil"/>
              <w:left w:val="nil"/>
              <w:bottom w:val="single" w:color="auto" w:sz="4" w:space="0"/>
              <w:right w:val="single" w:color="000000" w:sz="4" w:space="0"/>
            </w:tcBorders>
            <w:vAlign w:val="center"/>
          </w:tcPr>
          <w:p w14:paraId="4999BA65">
            <w:pPr>
              <w:widowControl/>
              <w:jc w:val="right"/>
              <w:rPr>
                <w:rFonts w:ascii="宋体" w:cs="Arial"/>
                <w:color w:val="000000"/>
                <w:kern w:val="0"/>
                <w:sz w:val="22"/>
                <w:szCs w:val="22"/>
              </w:rPr>
            </w:pPr>
          </w:p>
        </w:tc>
        <w:tc>
          <w:tcPr>
            <w:tcW w:w="3207" w:type="dxa"/>
            <w:tcBorders>
              <w:top w:val="nil"/>
              <w:left w:val="nil"/>
              <w:bottom w:val="single" w:color="auto" w:sz="4" w:space="0"/>
              <w:right w:val="single" w:color="000000" w:sz="4" w:space="0"/>
            </w:tcBorders>
            <w:vAlign w:val="center"/>
          </w:tcPr>
          <w:p w14:paraId="6C17AF64">
            <w:pPr>
              <w:widowControl/>
              <w:jc w:val="right"/>
              <w:rPr>
                <w:rFonts w:ascii="宋体" w:cs="Arial"/>
                <w:color w:val="000000"/>
                <w:kern w:val="0"/>
                <w:sz w:val="22"/>
                <w:szCs w:val="22"/>
              </w:rPr>
            </w:pPr>
            <w:r>
              <w:rPr>
                <w:rFonts w:ascii="宋体" w:hAnsi="宋体" w:cs="Arial"/>
                <w:color w:val="000000"/>
                <w:kern w:val="0"/>
                <w:sz w:val="22"/>
                <w:szCs w:val="22"/>
              </w:rPr>
              <w:t>1,169,174.00</w:t>
            </w:r>
          </w:p>
        </w:tc>
      </w:tr>
      <w:tr w14:paraId="1134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vAlign w:val="center"/>
          </w:tcPr>
          <w:p w14:paraId="1B882E51">
            <w:pPr>
              <w:widowControl/>
              <w:jc w:val="left"/>
              <w:rPr>
                <w:rFonts w:ascii="宋体" w:cs="Arial"/>
                <w:color w:val="000000"/>
                <w:kern w:val="0"/>
                <w:sz w:val="22"/>
                <w:szCs w:val="22"/>
              </w:rPr>
            </w:pPr>
            <w:r>
              <w:rPr>
                <w:rFonts w:ascii="宋体" w:hAnsi="宋体" w:cs="Arial"/>
                <w:color w:val="000000"/>
                <w:kern w:val="0"/>
                <w:sz w:val="22"/>
                <w:szCs w:val="22"/>
              </w:rPr>
              <w:t>2210105</w:t>
            </w:r>
          </w:p>
        </w:tc>
        <w:tc>
          <w:tcPr>
            <w:tcW w:w="1578" w:type="dxa"/>
            <w:tcBorders>
              <w:top w:val="single" w:color="auto" w:sz="4" w:space="0"/>
              <w:left w:val="single" w:color="auto" w:sz="4" w:space="0"/>
              <w:bottom w:val="single" w:color="auto" w:sz="4" w:space="0"/>
              <w:right w:val="single" w:color="auto" w:sz="4" w:space="0"/>
            </w:tcBorders>
            <w:vAlign w:val="center"/>
          </w:tcPr>
          <w:p w14:paraId="17A482B7">
            <w:pPr>
              <w:widowControl/>
              <w:jc w:val="left"/>
              <w:rPr>
                <w:rFonts w:ascii="宋体" w:cs="Arial"/>
                <w:color w:val="000000"/>
                <w:kern w:val="0"/>
                <w:sz w:val="22"/>
                <w:szCs w:val="22"/>
              </w:rPr>
            </w:pPr>
            <w:r>
              <w:rPr>
                <w:rFonts w:hint="eastAsia" w:ascii="宋体" w:hAnsi="宋体" w:cs="Arial"/>
                <w:color w:val="000000"/>
                <w:kern w:val="0"/>
                <w:sz w:val="22"/>
                <w:szCs w:val="22"/>
              </w:rPr>
              <w:t>农村危房改造</w:t>
            </w:r>
          </w:p>
        </w:tc>
        <w:tc>
          <w:tcPr>
            <w:tcW w:w="1904" w:type="dxa"/>
            <w:tcBorders>
              <w:top w:val="single" w:color="auto" w:sz="4" w:space="0"/>
              <w:left w:val="single" w:color="auto" w:sz="4" w:space="0"/>
              <w:bottom w:val="single" w:color="auto" w:sz="4" w:space="0"/>
              <w:right w:val="single" w:color="auto" w:sz="4" w:space="0"/>
            </w:tcBorders>
            <w:vAlign w:val="center"/>
          </w:tcPr>
          <w:p w14:paraId="6F46EF75">
            <w:pPr>
              <w:widowControl/>
              <w:jc w:val="right"/>
              <w:rPr>
                <w:rFonts w:ascii="宋体" w:cs="Arial"/>
                <w:color w:val="000000"/>
                <w:kern w:val="0"/>
                <w:sz w:val="22"/>
                <w:szCs w:val="22"/>
              </w:rPr>
            </w:pPr>
            <w:r>
              <w:rPr>
                <w:rFonts w:ascii="宋体" w:hAnsi="宋体" w:cs="Arial"/>
                <w:color w:val="000000"/>
                <w:kern w:val="0"/>
                <w:sz w:val="22"/>
                <w:szCs w:val="22"/>
              </w:rPr>
              <w:t>526,700.00</w:t>
            </w:r>
          </w:p>
        </w:tc>
        <w:tc>
          <w:tcPr>
            <w:tcW w:w="1833" w:type="dxa"/>
            <w:tcBorders>
              <w:top w:val="single" w:color="auto" w:sz="4" w:space="0"/>
              <w:left w:val="single" w:color="auto" w:sz="4" w:space="0"/>
              <w:bottom w:val="single" w:color="auto" w:sz="4" w:space="0"/>
              <w:right w:val="single" w:color="auto" w:sz="4" w:space="0"/>
            </w:tcBorders>
            <w:vAlign w:val="center"/>
          </w:tcPr>
          <w:p w14:paraId="3AF9816F">
            <w:pPr>
              <w:widowControl/>
              <w:jc w:val="right"/>
              <w:rPr>
                <w:rFonts w:ascii="宋体" w:cs="Arial"/>
                <w:color w:val="000000"/>
                <w:kern w:val="0"/>
                <w:sz w:val="22"/>
                <w:szCs w:val="22"/>
              </w:rPr>
            </w:pPr>
          </w:p>
        </w:tc>
        <w:tc>
          <w:tcPr>
            <w:tcW w:w="3207" w:type="dxa"/>
            <w:tcBorders>
              <w:top w:val="single" w:color="auto" w:sz="4" w:space="0"/>
              <w:left w:val="single" w:color="auto" w:sz="4" w:space="0"/>
              <w:bottom w:val="single" w:color="auto" w:sz="4" w:space="0"/>
              <w:right w:val="single" w:color="auto" w:sz="4" w:space="0"/>
            </w:tcBorders>
            <w:vAlign w:val="center"/>
          </w:tcPr>
          <w:p w14:paraId="54C12003">
            <w:pPr>
              <w:widowControl/>
              <w:jc w:val="right"/>
              <w:rPr>
                <w:rFonts w:ascii="宋体" w:cs="Arial"/>
                <w:color w:val="000000"/>
                <w:kern w:val="0"/>
                <w:sz w:val="22"/>
                <w:szCs w:val="22"/>
              </w:rPr>
            </w:pPr>
            <w:r>
              <w:rPr>
                <w:rFonts w:ascii="宋体" w:hAnsi="宋体" w:cs="Arial"/>
                <w:color w:val="000000"/>
                <w:kern w:val="0"/>
                <w:sz w:val="22"/>
                <w:szCs w:val="22"/>
              </w:rPr>
              <w:t>526,700.00</w:t>
            </w:r>
          </w:p>
        </w:tc>
      </w:tr>
      <w:tr w14:paraId="401B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60" w:type="dxa"/>
            <w:gridSpan w:val="7"/>
            <w:tcBorders>
              <w:top w:val="single" w:color="auto" w:sz="4" w:space="0"/>
              <w:left w:val="single" w:color="auto" w:sz="4" w:space="0"/>
              <w:bottom w:val="single" w:color="auto" w:sz="4" w:space="0"/>
              <w:right w:val="single" w:color="auto" w:sz="4" w:space="0"/>
            </w:tcBorders>
            <w:vAlign w:val="center"/>
          </w:tcPr>
          <w:p w14:paraId="4E3CB31B">
            <w:pPr>
              <w:widowControl/>
              <w:jc w:val="both"/>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w:t>
            </w:r>
            <w:r>
              <w:rPr>
                <w:rFonts w:ascii="宋体" w:hAnsi="宋体" w:cs="Arial"/>
                <w:color w:val="000000"/>
                <w:kern w:val="0"/>
                <w:sz w:val="22"/>
                <w:szCs w:val="22"/>
              </w:rPr>
              <w:t>07</w:t>
            </w:r>
            <w:r>
              <w:rPr>
                <w:rFonts w:hint="eastAsia" w:ascii="宋体" w:hAnsi="宋体" w:cs="Arial"/>
                <w:color w:val="000000"/>
                <w:kern w:val="0"/>
                <w:sz w:val="22"/>
                <w:szCs w:val="22"/>
              </w:rPr>
              <w:t>表</w:t>
            </w:r>
          </w:p>
        </w:tc>
      </w:tr>
    </w:tbl>
    <w:tbl>
      <w:tblPr>
        <w:tblStyle w:val="4"/>
        <w:tblpPr w:leftFromText="180" w:rightFromText="180" w:vertAnchor="text" w:horzAnchor="page" w:tblpX="1407" w:tblpY="-9149"/>
        <w:tblOverlap w:val="never"/>
        <w:tblW w:w="14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69"/>
        <w:gridCol w:w="3286"/>
        <w:gridCol w:w="534"/>
        <w:gridCol w:w="603"/>
        <w:gridCol w:w="1182"/>
        <w:gridCol w:w="1878"/>
        <w:gridCol w:w="1080"/>
        <w:gridCol w:w="930"/>
        <w:gridCol w:w="1635"/>
        <w:gridCol w:w="896"/>
        <w:gridCol w:w="932"/>
      </w:tblGrid>
      <w:tr w14:paraId="599E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14125" w:type="dxa"/>
            <w:gridSpan w:val="11"/>
            <w:tcBorders>
              <w:top w:val="nil"/>
              <w:left w:val="nil"/>
              <w:bottom w:val="nil"/>
              <w:right w:val="nil"/>
            </w:tcBorders>
            <w:tcMar>
              <w:top w:w="12" w:type="dxa"/>
              <w:left w:w="12" w:type="dxa"/>
              <w:right w:w="12" w:type="dxa"/>
            </w:tcMar>
            <w:vAlign w:val="center"/>
          </w:tcPr>
          <w:p w14:paraId="300720EA">
            <w:pPr>
              <w:widowControl/>
              <w:jc w:val="center"/>
              <w:textAlignment w:val="center"/>
              <w:rPr>
                <w:rFonts w:ascii="宋体" w:cs="Arial"/>
                <w:b/>
                <w:bCs/>
                <w:color w:val="000000"/>
                <w:kern w:val="0"/>
                <w:sz w:val="36"/>
                <w:szCs w:val="36"/>
              </w:rPr>
            </w:pPr>
          </w:p>
          <w:p w14:paraId="30F795EE">
            <w:pPr>
              <w:widowControl/>
              <w:tabs>
                <w:tab w:val="left" w:pos="6735"/>
                <w:tab w:val="left" w:pos="9645"/>
                <w:tab w:val="left" w:pos="9900"/>
              </w:tabs>
              <w:jc w:val="center"/>
              <w:textAlignment w:val="center"/>
              <w:rPr>
                <w:rFonts w:ascii="华文中宋" w:hAnsi="华文中宋" w:eastAsia="华文中宋" w:cs="华文中宋"/>
                <w:color w:val="000000"/>
                <w:sz w:val="32"/>
                <w:szCs w:val="32"/>
              </w:rPr>
            </w:pPr>
            <w:r>
              <w:rPr>
                <w:rFonts w:hint="eastAsia" w:ascii="黑体" w:hAnsi="黑体" w:eastAsia="黑体" w:cs="黑体"/>
                <w:b w:val="0"/>
                <w:bCs w:val="0"/>
                <w:color w:val="000000"/>
                <w:kern w:val="0"/>
                <w:sz w:val="36"/>
                <w:szCs w:val="36"/>
              </w:rPr>
              <w:t>一般公共预算财政拨款基本支出决算表</w:t>
            </w:r>
          </w:p>
        </w:tc>
      </w:tr>
      <w:tr w14:paraId="01A9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14:paraId="457A2A93">
            <w:pPr>
              <w:jc w:val="center"/>
              <w:rPr>
                <w:rFonts w:ascii="宋体" w:cs="宋体"/>
                <w:sz w:val="24"/>
              </w:rPr>
            </w:pPr>
          </w:p>
        </w:tc>
        <w:tc>
          <w:tcPr>
            <w:tcW w:w="7308" w:type="dxa"/>
            <w:gridSpan w:val="6"/>
            <w:tcBorders>
              <w:top w:val="nil"/>
              <w:left w:val="nil"/>
              <w:bottom w:val="nil"/>
              <w:right w:val="nil"/>
            </w:tcBorders>
            <w:shd w:val="clear" w:color="auto" w:fill="FFFFFF"/>
            <w:tcMar>
              <w:top w:w="12" w:type="dxa"/>
              <w:left w:w="12" w:type="dxa"/>
              <w:right w:w="12" w:type="dxa"/>
            </w:tcMar>
            <w:vAlign w:val="center"/>
          </w:tcPr>
          <w:p w14:paraId="0901BFB1">
            <w:pPr>
              <w:rPr>
                <w:rFonts w:ascii="宋体" w:cs="宋体"/>
                <w:sz w:val="24"/>
              </w:rPr>
            </w:pPr>
          </w:p>
        </w:tc>
        <w:tc>
          <w:tcPr>
            <w:tcW w:w="1828" w:type="dxa"/>
            <w:gridSpan w:val="2"/>
            <w:tcBorders>
              <w:top w:val="nil"/>
              <w:left w:val="nil"/>
              <w:bottom w:val="nil"/>
              <w:right w:val="nil"/>
            </w:tcBorders>
            <w:shd w:val="clear" w:color="auto" w:fill="FFFFFF"/>
            <w:tcMar>
              <w:top w:w="12" w:type="dxa"/>
              <w:left w:w="12" w:type="dxa"/>
              <w:right w:w="12" w:type="dxa"/>
            </w:tcMar>
            <w:vAlign w:val="center"/>
          </w:tcPr>
          <w:p w14:paraId="4A56EE57">
            <w:pPr>
              <w:widowControl/>
              <w:jc w:val="right"/>
              <w:textAlignment w:val="center"/>
              <w:rPr>
                <w:rFonts w:ascii="宋体" w:cs="宋体"/>
                <w:color w:val="000000"/>
                <w:sz w:val="24"/>
              </w:rPr>
            </w:pPr>
            <w:r>
              <w:rPr>
                <w:rFonts w:hint="eastAsia" w:ascii="宋体" w:hAnsi="宋体" w:cs="宋体"/>
                <w:color w:val="000000"/>
                <w:kern w:val="0"/>
                <w:sz w:val="24"/>
              </w:rPr>
              <w:t>公开</w:t>
            </w:r>
            <w:r>
              <w:rPr>
                <w:rFonts w:ascii="宋体" w:hAnsi="宋体" w:cs="宋体"/>
                <w:color w:val="000000"/>
                <w:kern w:val="0"/>
                <w:sz w:val="24"/>
              </w:rPr>
              <w:t>06</w:t>
            </w:r>
            <w:r>
              <w:rPr>
                <w:rFonts w:hint="eastAsia" w:ascii="宋体" w:hAnsi="宋体" w:cs="宋体"/>
                <w:color w:val="000000"/>
                <w:kern w:val="0"/>
                <w:sz w:val="24"/>
              </w:rPr>
              <w:t>表</w:t>
            </w:r>
          </w:p>
        </w:tc>
      </w:tr>
      <w:tr w14:paraId="1C1B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4455" w:type="dxa"/>
            <w:gridSpan w:val="2"/>
            <w:tcBorders>
              <w:top w:val="nil"/>
              <w:left w:val="nil"/>
              <w:bottom w:val="nil"/>
              <w:right w:val="nil"/>
            </w:tcBorders>
            <w:tcMar>
              <w:top w:w="12" w:type="dxa"/>
              <w:left w:w="12" w:type="dxa"/>
              <w:right w:w="12" w:type="dxa"/>
            </w:tcMar>
            <w:vAlign w:val="center"/>
          </w:tcPr>
          <w:p w14:paraId="5E237A9D">
            <w:pPr>
              <w:widowControl/>
              <w:jc w:val="left"/>
              <w:textAlignment w:val="center"/>
              <w:rPr>
                <w:rFonts w:ascii="Arial" w:hAnsi="Arial" w:cs="Arial"/>
                <w:color w:val="000000"/>
                <w:sz w:val="24"/>
              </w:rPr>
            </w:pPr>
            <w:r>
              <w:rPr>
                <w:rFonts w:hint="eastAsia" w:ascii="Arial" w:hAnsi="Arial" w:cs="Arial"/>
                <w:color w:val="000000"/>
                <w:kern w:val="0"/>
                <w:sz w:val="24"/>
              </w:rPr>
              <w:t>公开部门：彭阳县白阳镇人民政府</w:t>
            </w:r>
          </w:p>
        </w:tc>
        <w:tc>
          <w:tcPr>
            <w:tcW w:w="7842" w:type="dxa"/>
            <w:gridSpan w:val="7"/>
            <w:tcBorders>
              <w:top w:val="nil"/>
              <w:left w:val="nil"/>
              <w:bottom w:val="nil"/>
              <w:right w:val="nil"/>
            </w:tcBorders>
            <w:tcMar>
              <w:top w:w="12" w:type="dxa"/>
              <w:left w:w="12" w:type="dxa"/>
              <w:right w:w="12" w:type="dxa"/>
            </w:tcMar>
            <w:vAlign w:val="center"/>
          </w:tcPr>
          <w:p w14:paraId="0E6C6C5A">
            <w:pPr>
              <w:rPr>
                <w:rFonts w:ascii="Arial" w:hAnsi="Arial" w:cs="Arial"/>
                <w:color w:val="000000"/>
                <w:sz w:val="24"/>
              </w:rPr>
            </w:pPr>
          </w:p>
        </w:tc>
        <w:tc>
          <w:tcPr>
            <w:tcW w:w="1828" w:type="dxa"/>
            <w:gridSpan w:val="2"/>
            <w:tcBorders>
              <w:top w:val="nil"/>
              <w:left w:val="nil"/>
              <w:bottom w:val="nil"/>
              <w:right w:val="nil"/>
            </w:tcBorders>
            <w:tcMar>
              <w:top w:w="12" w:type="dxa"/>
              <w:left w:w="12" w:type="dxa"/>
              <w:right w:w="12" w:type="dxa"/>
            </w:tcMar>
            <w:vAlign w:val="center"/>
          </w:tcPr>
          <w:p w14:paraId="76351487">
            <w:pPr>
              <w:widowControl/>
              <w:jc w:val="right"/>
              <w:textAlignment w:val="center"/>
              <w:rPr>
                <w:rFonts w:ascii="宋体" w:cs="宋体"/>
                <w:color w:val="000000"/>
                <w:sz w:val="24"/>
              </w:rPr>
            </w:pPr>
            <w:r>
              <w:rPr>
                <w:rFonts w:hint="eastAsia" w:ascii="宋体" w:hAnsi="宋体" w:cs="宋体"/>
                <w:color w:val="000000"/>
                <w:kern w:val="0"/>
                <w:sz w:val="24"/>
              </w:rPr>
              <w:t>金额单位：元</w:t>
            </w:r>
            <w:r>
              <w:rPr>
                <w:rFonts w:hint="eastAsia" w:ascii="宋体" w:hAnsi="宋体" w:cs="宋体"/>
                <w:vanish/>
                <w:color w:val="000000"/>
                <w:kern w:val="0"/>
                <w:sz w:val="24"/>
              </w:rPr>
              <w:t>元</w:t>
            </w:r>
          </w:p>
        </w:tc>
      </w:tr>
      <w:tr w14:paraId="4DA4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exact"/>
        </w:trPr>
        <w:tc>
          <w:tcPr>
            <w:tcW w:w="5592" w:type="dxa"/>
            <w:gridSpan w:val="4"/>
            <w:tcBorders>
              <w:top w:val="single" w:color="auto" w:sz="8" w:space="0"/>
              <w:left w:val="single" w:color="auto" w:sz="8" w:space="0"/>
              <w:bottom w:val="single" w:color="auto" w:sz="4" w:space="0"/>
              <w:right w:val="single" w:color="auto" w:sz="4" w:space="0"/>
            </w:tcBorders>
            <w:tcMar>
              <w:top w:w="12" w:type="dxa"/>
              <w:left w:w="12" w:type="dxa"/>
              <w:right w:w="12" w:type="dxa"/>
            </w:tcMar>
            <w:vAlign w:val="center"/>
          </w:tcPr>
          <w:p w14:paraId="5D0CC5B0">
            <w:pPr>
              <w:widowControl/>
              <w:jc w:val="center"/>
              <w:textAlignment w:val="center"/>
              <w:rPr>
                <w:rFonts w:ascii="宋体" w:cs="宋体"/>
                <w:color w:val="000000"/>
                <w:sz w:val="18"/>
                <w:szCs w:val="18"/>
              </w:rPr>
            </w:pPr>
            <w:r>
              <w:rPr>
                <w:rFonts w:hint="eastAsia" w:ascii="宋体" w:hAnsi="宋体" w:cs="宋体"/>
                <w:color w:val="000000"/>
                <w:kern w:val="0"/>
                <w:sz w:val="18"/>
                <w:szCs w:val="18"/>
              </w:rPr>
              <w:t>人员经费</w:t>
            </w:r>
          </w:p>
        </w:tc>
        <w:tc>
          <w:tcPr>
            <w:tcW w:w="8533" w:type="dxa"/>
            <w:gridSpan w:val="7"/>
            <w:tcBorders>
              <w:top w:val="single" w:color="auto" w:sz="8" w:space="0"/>
              <w:left w:val="single" w:color="auto" w:sz="4" w:space="0"/>
              <w:bottom w:val="single" w:color="auto" w:sz="4" w:space="0"/>
              <w:right w:val="single" w:color="auto" w:sz="8" w:space="0"/>
            </w:tcBorders>
            <w:tcMar>
              <w:top w:w="12" w:type="dxa"/>
              <w:left w:w="12" w:type="dxa"/>
              <w:right w:w="12" w:type="dxa"/>
            </w:tcMar>
            <w:vAlign w:val="center"/>
          </w:tcPr>
          <w:p w14:paraId="7ECBD4B6">
            <w:pPr>
              <w:widowControl/>
              <w:jc w:val="center"/>
              <w:textAlignment w:val="center"/>
              <w:rPr>
                <w:rFonts w:ascii="宋体" w:cs="宋体"/>
                <w:color w:val="000000"/>
                <w:sz w:val="18"/>
                <w:szCs w:val="18"/>
              </w:rPr>
            </w:pPr>
            <w:r>
              <w:rPr>
                <w:rFonts w:hint="eastAsia" w:ascii="宋体" w:hAnsi="宋体" w:cs="宋体"/>
                <w:color w:val="000000"/>
                <w:kern w:val="0"/>
                <w:sz w:val="18"/>
                <w:szCs w:val="18"/>
              </w:rPr>
              <w:t>公用经费</w:t>
            </w:r>
          </w:p>
        </w:tc>
      </w:tr>
      <w:tr w14:paraId="182E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tcMar>
              <w:top w:w="12" w:type="dxa"/>
              <w:left w:w="12" w:type="dxa"/>
              <w:right w:w="12" w:type="dxa"/>
            </w:tcMar>
            <w:vAlign w:val="center"/>
          </w:tcPr>
          <w:p w14:paraId="69CF6862">
            <w:pPr>
              <w:jc w:val="center"/>
              <w:rPr>
                <w:rFonts w:ascii="宋体" w:cs="宋体"/>
                <w:color w:val="000000"/>
                <w:sz w:val="18"/>
                <w:szCs w:val="18"/>
              </w:rPr>
            </w:pPr>
            <w:r>
              <w:rPr>
                <w:rFonts w:hint="eastAsia" w:ascii="宋体" w:hAnsi="宋体" w:cs="宋体"/>
                <w:color w:val="000000"/>
                <w:kern w:val="0"/>
                <w:sz w:val="18"/>
                <w:szCs w:val="18"/>
              </w:rPr>
              <w:t>科目编码</w:t>
            </w:r>
          </w:p>
        </w:tc>
        <w:tc>
          <w:tcPr>
            <w:tcW w:w="3286"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2BDC2D75">
            <w:pPr>
              <w:jc w:val="center"/>
              <w:rPr>
                <w:rFonts w:ascii="宋体" w:cs="宋体"/>
                <w:color w:val="000000"/>
                <w:sz w:val="18"/>
                <w:szCs w:val="18"/>
              </w:rPr>
            </w:pPr>
            <w:r>
              <w:rPr>
                <w:rFonts w:hint="eastAsia" w:ascii="宋体" w:hAnsi="宋体" w:cs="宋体"/>
                <w:color w:val="000000"/>
                <w:kern w:val="0"/>
                <w:sz w:val="18"/>
                <w:szCs w:val="18"/>
              </w:rPr>
              <w:t>科目名称</w:t>
            </w:r>
          </w:p>
        </w:tc>
        <w:tc>
          <w:tcPr>
            <w:tcW w:w="1137"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14:paraId="216D840A">
            <w:pPr>
              <w:jc w:val="center"/>
              <w:rPr>
                <w:rFonts w:ascii="宋体" w:cs="宋体"/>
                <w:color w:val="000000"/>
                <w:sz w:val="18"/>
                <w:szCs w:val="18"/>
              </w:rPr>
            </w:pPr>
            <w:r>
              <w:rPr>
                <w:rFonts w:hint="eastAsia" w:ascii="宋体" w:hAnsi="宋体" w:cs="宋体"/>
                <w:color w:val="000000"/>
                <w:kern w:val="0"/>
                <w:sz w:val="18"/>
                <w:szCs w:val="18"/>
              </w:rPr>
              <w:t>金额</w:t>
            </w:r>
          </w:p>
        </w:tc>
        <w:tc>
          <w:tcPr>
            <w:tcW w:w="1182"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5B50493E">
            <w:pPr>
              <w:jc w:val="center"/>
              <w:rPr>
                <w:rFonts w:ascii="宋体" w:cs="宋体"/>
                <w:color w:val="000000"/>
                <w:sz w:val="18"/>
                <w:szCs w:val="18"/>
              </w:rPr>
            </w:pPr>
            <w:r>
              <w:rPr>
                <w:rFonts w:hint="eastAsia" w:ascii="宋体" w:hAnsi="宋体" w:cs="宋体"/>
                <w:color w:val="000000"/>
                <w:kern w:val="0"/>
                <w:sz w:val="18"/>
                <w:szCs w:val="18"/>
              </w:rPr>
              <w:t>科目编码</w:t>
            </w:r>
          </w:p>
        </w:tc>
        <w:tc>
          <w:tcPr>
            <w:tcW w:w="1878"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2ADEA344">
            <w:pPr>
              <w:jc w:val="center"/>
              <w:rPr>
                <w:rFonts w:ascii="宋体" w:cs="宋体"/>
                <w:color w:val="000000"/>
                <w:sz w:val="18"/>
                <w:szCs w:val="18"/>
              </w:rPr>
            </w:pPr>
            <w:r>
              <w:rPr>
                <w:rFonts w:hint="eastAsia" w:ascii="宋体" w:hAnsi="宋体" w:cs="宋体"/>
                <w:color w:val="000000"/>
                <w:kern w:val="0"/>
                <w:sz w:val="18"/>
                <w:szCs w:val="18"/>
              </w:rPr>
              <w:t>科目名称</w:t>
            </w:r>
          </w:p>
        </w:tc>
        <w:tc>
          <w:tcPr>
            <w:tcW w:w="1080"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7C58EE5F">
            <w:pPr>
              <w:jc w:val="center"/>
              <w:rPr>
                <w:rFonts w:ascii="宋体" w:cs="宋体"/>
                <w:color w:val="000000"/>
                <w:sz w:val="18"/>
                <w:szCs w:val="18"/>
              </w:rPr>
            </w:pPr>
            <w:r>
              <w:rPr>
                <w:rFonts w:hint="eastAsia" w:ascii="宋体" w:hAnsi="宋体" w:cs="宋体"/>
                <w:color w:val="000000"/>
                <w:kern w:val="0"/>
                <w:sz w:val="18"/>
                <w:szCs w:val="18"/>
              </w:rPr>
              <w:t>金额</w:t>
            </w:r>
          </w:p>
        </w:tc>
        <w:tc>
          <w:tcPr>
            <w:tcW w:w="930"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55235805">
            <w:pPr>
              <w:jc w:val="center"/>
              <w:rPr>
                <w:rFonts w:ascii="宋体" w:cs="宋体"/>
                <w:color w:val="000000"/>
                <w:sz w:val="18"/>
                <w:szCs w:val="18"/>
              </w:rPr>
            </w:pPr>
            <w:r>
              <w:rPr>
                <w:rFonts w:hint="eastAsia" w:ascii="宋体" w:hAnsi="宋体" w:cs="宋体"/>
                <w:color w:val="000000"/>
                <w:kern w:val="0"/>
                <w:sz w:val="18"/>
                <w:szCs w:val="18"/>
              </w:rPr>
              <w:t>科目编码</w:t>
            </w:r>
          </w:p>
        </w:tc>
        <w:tc>
          <w:tcPr>
            <w:tcW w:w="2531"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14:paraId="2B35B671">
            <w:pPr>
              <w:jc w:val="center"/>
              <w:rPr>
                <w:rFonts w:ascii="宋体" w:cs="宋体"/>
                <w:color w:val="000000"/>
                <w:kern w:val="0"/>
                <w:sz w:val="18"/>
                <w:szCs w:val="18"/>
              </w:rPr>
            </w:pPr>
            <w:r>
              <w:rPr>
                <w:rFonts w:hint="eastAsia" w:ascii="宋体" w:hAnsi="宋体" w:cs="宋体"/>
                <w:color w:val="000000"/>
                <w:kern w:val="0"/>
                <w:sz w:val="18"/>
                <w:szCs w:val="18"/>
              </w:rPr>
              <w:t>科目名称</w:t>
            </w:r>
          </w:p>
        </w:tc>
        <w:tc>
          <w:tcPr>
            <w:tcW w:w="932" w:type="dxa"/>
            <w:vMerge w:val="restart"/>
            <w:tcBorders>
              <w:top w:val="single" w:color="auto" w:sz="4" w:space="0"/>
              <w:left w:val="single" w:color="auto" w:sz="4" w:space="0"/>
              <w:right w:val="single" w:color="auto" w:sz="8" w:space="0"/>
            </w:tcBorders>
            <w:tcMar>
              <w:top w:w="12" w:type="dxa"/>
              <w:left w:w="12" w:type="dxa"/>
              <w:right w:w="12" w:type="dxa"/>
            </w:tcMar>
            <w:vAlign w:val="center"/>
          </w:tcPr>
          <w:p w14:paraId="00E29158">
            <w:pPr>
              <w:jc w:val="center"/>
              <w:rPr>
                <w:rFonts w:ascii="宋体" w:cs="宋体"/>
                <w:color w:val="000000"/>
                <w:sz w:val="18"/>
                <w:szCs w:val="18"/>
              </w:rPr>
            </w:pPr>
            <w:r>
              <w:rPr>
                <w:rFonts w:hint="eastAsia" w:ascii="宋体" w:cs="宋体"/>
                <w:color w:val="000000"/>
                <w:sz w:val="18"/>
                <w:szCs w:val="18"/>
              </w:rPr>
              <w:t>金额</w:t>
            </w:r>
          </w:p>
        </w:tc>
      </w:tr>
      <w:tr w14:paraId="7F8F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tcMar>
              <w:top w:w="12" w:type="dxa"/>
              <w:left w:w="12" w:type="dxa"/>
              <w:right w:w="12" w:type="dxa"/>
            </w:tcMar>
            <w:vAlign w:val="center"/>
          </w:tcPr>
          <w:p w14:paraId="77024487">
            <w:pPr>
              <w:widowControl/>
              <w:jc w:val="left"/>
              <w:textAlignment w:val="center"/>
              <w:rPr>
                <w:rFonts w:ascii="宋体" w:cs="宋体"/>
                <w:color w:val="000000"/>
                <w:sz w:val="18"/>
                <w:szCs w:val="18"/>
              </w:rPr>
            </w:pPr>
          </w:p>
        </w:tc>
        <w:tc>
          <w:tcPr>
            <w:tcW w:w="3286" w:type="dxa"/>
            <w:vMerge w:val="continue"/>
            <w:tcBorders>
              <w:left w:val="single" w:color="auto" w:sz="4" w:space="0"/>
              <w:right w:val="single" w:color="auto" w:sz="4" w:space="0"/>
            </w:tcBorders>
            <w:tcMar>
              <w:top w:w="12" w:type="dxa"/>
              <w:left w:w="12" w:type="dxa"/>
              <w:right w:w="12" w:type="dxa"/>
            </w:tcMar>
            <w:vAlign w:val="center"/>
          </w:tcPr>
          <w:p w14:paraId="782DF2B5">
            <w:pPr>
              <w:widowControl/>
              <w:jc w:val="left"/>
              <w:textAlignment w:val="center"/>
              <w:rPr>
                <w:rFonts w:ascii="宋体" w:cs="宋体"/>
                <w:color w:val="000000"/>
                <w:sz w:val="18"/>
                <w:szCs w:val="18"/>
              </w:rPr>
            </w:pPr>
          </w:p>
        </w:tc>
        <w:tc>
          <w:tcPr>
            <w:tcW w:w="1137" w:type="dxa"/>
            <w:gridSpan w:val="2"/>
            <w:vMerge w:val="continue"/>
            <w:tcBorders>
              <w:left w:val="single" w:color="auto" w:sz="4" w:space="0"/>
              <w:right w:val="single" w:color="auto" w:sz="4" w:space="0"/>
            </w:tcBorders>
            <w:tcMar>
              <w:top w:w="12" w:type="dxa"/>
              <w:left w:w="12" w:type="dxa"/>
              <w:right w:w="12" w:type="dxa"/>
            </w:tcMar>
            <w:vAlign w:val="center"/>
          </w:tcPr>
          <w:p w14:paraId="2FAAEB17">
            <w:pPr>
              <w:jc w:val="right"/>
              <w:rPr>
                <w:rFonts w:ascii="宋体" w:cs="宋体"/>
                <w:color w:val="000000"/>
                <w:sz w:val="18"/>
                <w:szCs w:val="18"/>
              </w:rPr>
            </w:pPr>
          </w:p>
        </w:tc>
        <w:tc>
          <w:tcPr>
            <w:tcW w:w="1182" w:type="dxa"/>
            <w:vMerge w:val="continue"/>
            <w:tcBorders>
              <w:left w:val="single" w:color="auto" w:sz="4" w:space="0"/>
              <w:right w:val="single" w:color="auto" w:sz="4" w:space="0"/>
            </w:tcBorders>
            <w:tcMar>
              <w:top w:w="12" w:type="dxa"/>
              <w:left w:w="12" w:type="dxa"/>
              <w:right w:w="12" w:type="dxa"/>
            </w:tcMar>
            <w:vAlign w:val="center"/>
          </w:tcPr>
          <w:p w14:paraId="74170232">
            <w:pPr>
              <w:widowControl/>
              <w:jc w:val="left"/>
              <w:textAlignment w:val="center"/>
              <w:rPr>
                <w:rFonts w:ascii="宋体" w:cs="宋体"/>
                <w:color w:val="000000"/>
                <w:sz w:val="18"/>
                <w:szCs w:val="18"/>
              </w:rPr>
            </w:pPr>
          </w:p>
        </w:tc>
        <w:tc>
          <w:tcPr>
            <w:tcW w:w="1878" w:type="dxa"/>
            <w:vMerge w:val="continue"/>
            <w:tcBorders>
              <w:left w:val="single" w:color="auto" w:sz="4" w:space="0"/>
              <w:right w:val="single" w:color="auto" w:sz="4" w:space="0"/>
            </w:tcBorders>
            <w:tcMar>
              <w:top w:w="12" w:type="dxa"/>
              <w:left w:w="12" w:type="dxa"/>
              <w:right w:w="12" w:type="dxa"/>
            </w:tcMar>
            <w:vAlign w:val="center"/>
          </w:tcPr>
          <w:p w14:paraId="7F7C8081">
            <w:pPr>
              <w:widowControl/>
              <w:jc w:val="left"/>
              <w:textAlignment w:val="center"/>
              <w:rPr>
                <w:rFonts w:ascii="宋体" w:cs="宋体"/>
                <w:color w:val="000000"/>
                <w:sz w:val="18"/>
                <w:szCs w:val="18"/>
              </w:rPr>
            </w:pPr>
          </w:p>
        </w:tc>
        <w:tc>
          <w:tcPr>
            <w:tcW w:w="1080" w:type="dxa"/>
            <w:vMerge w:val="continue"/>
            <w:tcBorders>
              <w:left w:val="single" w:color="auto" w:sz="4" w:space="0"/>
              <w:right w:val="single" w:color="auto" w:sz="4" w:space="0"/>
            </w:tcBorders>
            <w:tcMar>
              <w:top w:w="12" w:type="dxa"/>
              <w:left w:w="12" w:type="dxa"/>
              <w:right w:w="12" w:type="dxa"/>
            </w:tcMar>
            <w:vAlign w:val="center"/>
          </w:tcPr>
          <w:p w14:paraId="7A710072">
            <w:pPr>
              <w:jc w:val="right"/>
              <w:rPr>
                <w:rFonts w:ascii="宋体" w:cs="宋体"/>
                <w:color w:val="000000"/>
                <w:sz w:val="18"/>
                <w:szCs w:val="18"/>
              </w:rPr>
            </w:pPr>
          </w:p>
        </w:tc>
        <w:tc>
          <w:tcPr>
            <w:tcW w:w="930" w:type="dxa"/>
            <w:vMerge w:val="continue"/>
            <w:tcBorders>
              <w:left w:val="single" w:color="auto" w:sz="4" w:space="0"/>
              <w:right w:val="single" w:color="auto" w:sz="4" w:space="0"/>
            </w:tcBorders>
            <w:tcMar>
              <w:top w:w="12" w:type="dxa"/>
              <w:left w:w="12" w:type="dxa"/>
              <w:right w:w="12" w:type="dxa"/>
            </w:tcMar>
            <w:vAlign w:val="center"/>
          </w:tcPr>
          <w:p w14:paraId="506085F3">
            <w:pPr>
              <w:widowControl/>
              <w:jc w:val="left"/>
              <w:textAlignment w:val="center"/>
              <w:rPr>
                <w:rFonts w:ascii="宋体" w:cs="宋体"/>
                <w:color w:val="000000"/>
                <w:sz w:val="18"/>
                <w:szCs w:val="18"/>
              </w:rPr>
            </w:pPr>
          </w:p>
        </w:tc>
        <w:tc>
          <w:tcPr>
            <w:tcW w:w="2531" w:type="dxa"/>
            <w:gridSpan w:val="2"/>
            <w:vMerge w:val="continue"/>
            <w:tcBorders>
              <w:left w:val="single" w:color="auto" w:sz="4" w:space="0"/>
              <w:right w:val="single" w:color="auto" w:sz="4" w:space="0"/>
            </w:tcBorders>
            <w:tcMar>
              <w:top w:w="12" w:type="dxa"/>
              <w:left w:w="12" w:type="dxa"/>
              <w:right w:w="12" w:type="dxa"/>
            </w:tcMar>
            <w:vAlign w:val="center"/>
          </w:tcPr>
          <w:p w14:paraId="797F41E2">
            <w:pPr>
              <w:widowControl/>
              <w:jc w:val="left"/>
              <w:textAlignment w:val="center"/>
              <w:rPr>
                <w:rFonts w:ascii="宋体" w:cs="宋体"/>
                <w:color w:val="000000"/>
                <w:sz w:val="18"/>
                <w:szCs w:val="18"/>
              </w:rPr>
            </w:pPr>
          </w:p>
        </w:tc>
        <w:tc>
          <w:tcPr>
            <w:tcW w:w="932" w:type="dxa"/>
            <w:vMerge w:val="continue"/>
            <w:tcBorders>
              <w:left w:val="single" w:color="auto" w:sz="4" w:space="0"/>
              <w:right w:val="single" w:color="auto" w:sz="8" w:space="0"/>
            </w:tcBorders>
            <w:tcMar>
              <w:top w:w="12" w:type="dxa"/>
              <w:left w:w="12" w:type="dxa"/>
              <w:right w:w="12" w:type="dxa"/>
            </w:tcMar>
            <w:vAlign w:val="center"/>
          </w:tcPr>
          <w:p w14:paraId="4BA62AE0">
            <w:pPr>
              <w:jc w:val="right"/>
              <w:rPr>
                <w:rFonts w:ascii="宋体" w:cs="宋体"/>
                <w:color w:val="000000"/>
                <w:sz w:val="18"/>
                <w:szCs w:val="18"/>
              </w:rPr>
            </w:pPr>
          </w:p>
        </w:tc>
      </w:tr>
      <w:tr w14:paraId="431B8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2FDC2A9">
            <w:pPr>
              <w:widowControl/>
              <w:jc w:val="left"/>
              <w:textAlignment w:val="center"/>
              <w:rPr>
                <w:rFonts w:ascii="宋体" w:cs="宋体"/>
                <w:color w:val="000000"/>
                <w:kern w:val="0"/>
                <w:sz w:val="18"/>
                <w:szCs w:val="18"/>
              </w:rPr>
            </w:pPr>
            <w:r>
              <w:rPr>
                <w:rFonts w:ascii="宋体" w:hAnsi="宋体" w:cs="宋体"/>
                <w:color w:val="000000"/>
                <w:kern w:val="0"/>
                <w:sz w:val="18"/>
                <w:szCs w:val="18"/>
              </w:rPr>
              <w:t>301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10578E">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工资福利支出</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326FADE">
            <w:pPr>
              <w:rPr>
                <w:rFonts w:ascii="Arial" w:hAnsi="Arial" w:cs="Arial"/>
                <w:color w:val="000000"/>
                <w:sz w:val="18"/>
                <w:szCs w:val="18"/>
              </w:rPr>
            </w:pPr>
            <w:r>
              <w:rPr>
                <w:rFonts w:ascii="Arial" w:hAnsi="Arial" w:cs="Arial"/>
                <w:color w:val="000000"/>
                <w:sz w:val="18"/>
                <w:szCs w:val="18"/>
              </w:rPr>
              <w:t>5301952.74</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673E50E">
            <w:pPr>
              <w:widowControl/>
              <w:jc w:val="left"/>
              <w:textAlignment w:val="center"/>
              <w:rPr>
                <w:rFonts w:ascii="宋体" w:cs="宋体"/>
                <w:color w:val="000000"/>
                <w:kern w:val="0"/>
                <w:sz w:val="18"/>
                <w:szCs w:val="18"/>
              </w:rPr>
            </w:pPr>
            <w:r>
              <w:rPr>
                <w:rFonts w:ascii="宋体" w:hAnsi="宋体" w:cs="宋体"/>
                <w:color w:val="000000"/>
                <w:kern w:val="0"/>
                <w:sz w:val="18"/>
                <w:szCs w:val="18"/>
              </w:rPr>
              <w:t>302</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8E1F3CD">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商品和服务支出</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4E92071">
            <w:pPr>
              <w:ind w:left="-546" w:leftChars="-260" w:firstLine="545" w:firstLineChars="303"/>
              <w:jc w:val="right"/>
              <w:rPr>
                <w:rFonts w:ascii="Arial" w:hAnsi="Arial" w:cs="Arial"/>
                <w:color w:val="000000"/>
                <w:sz w:val="18"/>
                <w:szCs w:val="18"/>
              </w:rPr>
            </w:pPr>
            <w:r>
              <w:rPr>
                <w:rFonts w:ascii="Arial" w:hAnsi="Arial" w:cs="Arial"/>
                <w:color w:val="000000"/>
                <w:sz w:val="18"/>
                <w:szCs w:val="18"/>
              </w:rPr>
              <w:t>1593829</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6F459E6">
            <w:pPr>
              <w:widowControl/>
              <w:jc w:val="left"/>
              <w:textAlignment w:val="center"/>
              <w:rPr>
                <w:rFonts w:ascii="宋体" w:cs="宋体"/>
                <w:color w:val="000000"/>
                <w:kern w:val="0"/>
                <w:sz w:val="18"/>
                <w:szCs w:val="18"/>
              </w:rPr>
            </w:pPr>
            <w:r>
              <w:rPr>
                <w:rFonts w:ascii="宋体" w:hAnsi="宋体" w:cs="宋体"/>
                <w:color w:val="000000"/>
                <w:kern w:val="0"/>
                <w:sz w:val="18"/>
                <w:szCs w:val="18"/>
              </w:rPr>
              <w:t>310</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EEA1227">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其他资本性支出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D0D60F1">
            <w:pPr>
              <w:jc w:val="right"/>
              <w:rPr>
                <w:rFonts w:ascii="Arial" w:hAnsi="Arial" w:cs="Arial"/>
                <w:color w:val="000000"/>
                <w:sz w:val="18"/>
                <w:szCs w:val="18"/>
              </w:rPr>
            </w:pPr>
          </w:p>
        </w:tc>
      </w:tr>
      <w:tr w14:paraId="5FDB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59622D15">
            <w:pPr>
              <w:widowControl/>
              <w:jc w:val="left"/>
              <w:textAlignment w:val="center"/>
              <w:rPr>
                <w:rFonts w:ascii="宋体" w:cs="宋体"/>
                <w:color w:val="000000"/>
                <w:sz w:val="18"/>
                <w:szCs w:val="18"/>
              </w:rPr>
            </w:pPr>
            <w:r>
              <w:rPr>
                <w:rFonts w:ascii="宋体" w:hAnsi="宋体" w:cs="宋体"/>
                <w:color w:val="000000"/>
                <w:kern w:val="0"/>
                <w:sz w:val="18"/>
                <w:szCs w:val="18"/>
              </w:rPr>
              <w:t>30101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22B32A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基本工资</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C1ED7EC">
            <w:pPr>
              <w:rPr>
                <w:rFonts w:ascii="Arial" w:hAnsi="Arial" w:cs="Arial"/>
                <w:color w:val="000000"/>
                <w:sz w:val="18"/>
                <w:szCs w:val="18"/>
              </w:rPr>
            </w:pPr>
            <w:r>
              <w:rPr>
                <w:rFonts w:ascii="Arial" w:hAnsi="Arial" w:cs="Arial"/>
                <w:color w:val="000000"/>
                <w:sz w:val="18"/>
                <w:szCs w:val="18"/>
              </w:rPr>
              <w:t>1550113</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3254639">
            <w:pPr>
              <w:widowControl/>
              <w:jc w:val="left"/>
              <w:textAlignment w:val="center"/>
              <w:rPr>
                <w:rFonts w:ascii="宋体" w:cs="宋体"/>
                <w:color w:val="000000"/>
                <w:sz w:val="18"/>
                <w:szCs w:val="18"/>
              </w:rPr>
            </w:pPr>
            <w:r>
              <w:rPr>
                <w:rFonts w:ascii="宋体" w:hAnsi="宋体" w:cs="宋体"/>
                <w:color w:val="000000"/>
                <w:kern w:val="0"/>
                <w:sz w:val="18"/>
                <w:szCs w:val="18"/>
              </w:rPr>
              <w:t>30201</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05950B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E485053">
            <w:pPr>
              <w:jc w:val="right"/>
              <w:rPr>
                <w:rFonts w:ascii="Arial" w:hAnsi="Arial" w:cs="Arial"/>
                <w:color w:val="000000"/>
                <w:sz w:val="18"/>
                <w:szCs w:val="18"/>
              </w:rPr>
            </w:pPr>
            <w:r>
              <w:rPr>
                <w:rFonts w:ascii="Arial" w:hAnsi="Arial" w:cs="Arial"/>
                <w:color w:val="000000"/>
                <w:sz w:val="18"/>
                <w:szCs w:val="18"/>
              </w:rPr>
              <w:t>22976.22</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C43FB34">
            <w:pPr>
              <w:widowControl/>
              <w:jc w:val="left"/>
              <w:textAlignment w:val="center"/>
              <w:rPr>
                <w:rFonts w:ascii="宋体" w:cs="宋体"/>
                <w:color w:val="000000"/>
                <w:sz w:val="18"/>
                <w:szCs w:val="18"/>
              </w:rPr>
            </w:pPr>
            <w:r>
              <w:rPr>
                <w:rFonts w:ascii="宋体" w:hAnsi="宋体" w:cs="宋体"/>
                <w:color w:val="000000"/>
                <w:kern w:val="0"/>
                <w:sz w:val="18"/>
                <w:szCs w:val="18"/>
              </w:rPr>
              <w:t>31001</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E57104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房屋建筑物购建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513AB5FB">
            <w:pPr>
              <w:jc w:val="right"/>
              <w:rPr>
                <w:rFonts w:ascii="Arial" w:hAnsi="Arial" w:cs="Arial"/>
                <w:color w:val="000000"/>
                <w:sz w:val="18"/>
                <w:szCs w:val="18"/>
              </w:rPr>
            </w:pPr>
          </w:p>
        </w:tc>
      </w:tr>
      <w:tr w14:paraId="7F09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5346C7D2">
            <w:pPr>
              <w:widowControl/>
              <w:jc w:val="left"/>
              <w:textAlignment w:val="center"/>
              <w:rPr>
                <w:rFonts w:ascii="宋体" w:cs="宋体"/>
                <w:color w:val="000000"/>
                <w:sz w:val="18"/>
                <w:szCs w:val="18"/>
              </w:rPr>
            </w:pPr>
            <w:r>
              <w:rPr>
                <w:rFonts w:ascii="宋体" w:hAnsi="宋体" w:cs="宋体"/>
                <w:color w:val="000000"/>
                <w:kern w:val="0"/>
                <w:sz w:val="18"/>
                <w:szCs w:val="18"/>
              </w:rPr>
              <w:t>30102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45C7D2E">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津贴补贴</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D37A96E">
            <w:pPr>
              <w:rPr>
                <w:rFonts w:ascii="Arial" w:hAnsi="Arial" w:cs="Arial"/>
                <w:color w:val="000000"/>
                <w:sz w:val="18"/>
                <w:szCs w:val="18"/>
              </w:rPr>
            </w:pPr>
            <w:r>
              <w:rPr>
                <w:rFonts w:ascii="Arial" w:hAnsi="Arial" w:cs="Arial"/>
                <w:color w:val="000000"/>
                <w:sz w:val="18"/>
                <w:szCs w:val="18"/>
              </w:rPr>
              <w:t>1426405.51</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01D27A1">
            <w:pPr>
              <w:widowControl/>
              <w:jc w:val="left"/>
              <w:textAlignment w:val="center"/>
              <w:rPr>
                <w:rFonts w:ascii="宋体" w:cs="宋体"/>
                <w:color w:val="000000"/>
                <w:sz w:val="18"/>
                <w:szCs w:val="18"/>
              </w:rPr>
            </w:pPr>
            <w:r>
              <w:rPr>
                <w:rFonts w:ascii="宋体" w:hAnsi="宋体" w:cs="宋体"/>
                <w:color w:val="000000"/>
                <w:kern w:val="0"/>
                <w:sz w:val="18"/>
                <w:szCs w:val="18"/>
              </w:rPr>
              <w:t>30202</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66DBC6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印刷费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C6CD14B">
            <w:pPr>
              <w:jc w:val="right"/>
              <w:rPr>
                <w:rFonts w:ascii="Arial" w:hAnsi="Arial" w:cs="Arial"/>
                <w:color w:val="000000"/>
                <w:sz w:val="18"/>
                <w:szCs w:val="18"/>
              </w:rPr>
            </w:pPr>
            <w:r>
              <w:rPr>
                <w:rFonts w:ascii="Arial" w:hAnsi="Arial" w:cs="Arial"/>
                <w:color w:val="000000"/>
                <w:sz w:val="18"/>
                <w:szCs w:val="18"/>
              </w:rPr>
              <w:t>8920</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A8AC577">
            <w:pPr>
              <w:widowControl/>
              <w:jc w:val="left"/>
              <w:textAlignment w:val="center"/>
              <w:rPr>
                <w:rFonts w:ascii="宋体" w:cs="宋体"/>
                <w:color w:val="000000"/>
                <w:sz w:val="18"/>
                <w:szCs w:val="18"/>
              </w:rPr>
            </w:pPr>
            <w:r>
              <w:rPr>
                <w:rFonts w:ascii="宋体" w:hAnsi="宋体" w:cs="宋体"/>
                <w:color w:val="000000"/>
                <w:kern w:val="0"/>
                <w:sz w:val="18"/>
                <w:szCs w:val="18"/>
              </w:rPr>
              <w:t>31002</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D4CC3D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办公设备购置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ED46125">
            <w:pPr>
              <w:jc w:val="right"/>
              <w:rPr>
                <w:rFonts w:ascii="Arial" w:hAnsi="Arial" w:cs="Arial"/>
                <w:color w:val="000000"/>
                <w:sz w:val="18"/>
                <w:szCs w:val="18"/>
              </w:rPr>
            </w:pPr>
          </w:p>
        </w:tc>
      </w:tr>
      <w:tr w14:paraId="4704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0DDBB0B3">
            <w:pPr>
              <w:widowControl/>
              <w:jc w:val="left"/>
              <w:textAlignment w:val="center"/>
              <w:rPr>
                <w:rFonts w:ascii="宋体" w:cs="宋体"/>
                <w:color w:val="000000"/>
                <w:sz w:val="18"/>
                <w:szCs w:val="18"/>
              </w:rPr>
            </w:pPr>
            <w:r>
              <w:rPr>
                <w:rFonts w:ascii="宋体" w:hAnsi="宋体" w:cs="宋体"/>
                <w:color w:val="000000"/>
                <w:kern w:val="0"/>
                <w:sz w:val="18"/>
                <w:szCs w:val="18"/>
              </w:rPr>
              <w:t>30103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DEEAF8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奖金</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6A4D134">
            <w:pPr>
              <w:rPr>
                <w:rFonts w:ascii="Arial" w:hAnsi="Arial" w:cs="Arial"/>
                <w:color w:val="000000"/>
                <w:sz w:val="18"/>
                <w:szCs w:val="18"/>
              </w:rPr>
            </w:pPr>
            <w:r>
              <w:rPr>
                <w:rFonts w:ascii="Arial" w:hAnsi="Arial" w:cs="Arial"/>
                <w:color w:val="000000"/>
                <w:sz w:val="18"/>
                <w:szCs w:val="18"/>
              </w:rPr>
              <w:t>916600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75C1C55">
            <w:pPr>
              <w:widowControl/>
              <w:jc w:val="left"/>
              <w:textAlignment w:val="center"/>
              <w:rPr>
                <w:rFonts w:ascii="宋体" w:cs="宋体"/>
                <w:color w:val="000000"/>
                <w:sz w:val="18"/>
                <w:szCs w:val="18"/>
              </w:rPr>
            </w:pPr>
            <w:r>
              <w:rPr>
                <w:rFonts w:ascii="宋体" w:hAnsi="宋体" w:cs="宋体"/>
                <w:color w:val="000000"/>
                <w:kern w:val="0"/>
                <w:sz w:val="18"/>
                <w:szCs w:val="18"/>
              </w:rPr>
              <w:t>30203</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9128994">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咨询费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719B9C2">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3B67557">
            <w:pPr>
              <w:widowControl/>
              <w:jc w:val="left"/>
              <w:textAlignment w:val="center"/>
              <w:rPr>
                <w:rFonts w:ascii="宋体" w:cs="宋体"/>
                <w:color w:val="000000"/>
                <w:sz w:val="18"/>
                <w:szCs w:val="18"/>
              </w:rPr>
            </w:pPr>
            <w:r>
              <w:rPr>
                <w:rFonts w:ascii="宋体" w:hAnsi="宋体" w:cs="宋体"/>
                <w:color w:val="000000"/>
                <w:kern w:val="0"/>
                <w:sz w:val="18"/>
                <w:szCs w:val="18"/>
              </w:rPr>
              <w:t>31003</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23DF34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专用设备购置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2A0BE1B6">
            <w:pPr>
              <w:jc w:val="right"/>
              <w:rPr>
                <w:rFonts w:ascii="Arial" w:hAnsi="Arial" w:cs="Arial"/>
                <w:color w:val="000000"/>
                <w:sz w:val="18"/>
                <w:szCs w:val="18"/>
              </w:rPr>
            </w:pPr>
          </w:p>
        </w:tc>
      </w:tr>
      <w:tr w14:paraId="07BC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7B680CD6">
            <w:pPr>
              <w:widowControl/>
              <w:jc w:val="left"/>
              <w:textAlignment w:val="center"/>
              <w:rPr>
                <w:rFonts w:ascii="宋体" w:cs="宋体"/>
                <w:color w:val="000000"/>
                <w:sz w:val="18"/>
                <w:szCs w:val="18"/>
              </w:rPr>
            </w:pPr>
            <w:r>
              <w:rPr>
                <w:rFonts w:ascii="宋体" w:hAnsi="宋体" w:cs="宋体"/>
                <w:color w:val="000000"/>
                <w:kern w:val="0"/>
                <w:sz w:val="18"/>
                <w:szCs w:val="18"/>
              </w:rPr>
              <w:t>30104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33E25E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其他社会保障缴费</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D8308EF">
            <w:pPr>
              <w:rPr>
                <w:rFonts w:ascii="Arial" w:hAnsi="Arial" w:cs="Arial"/>
                <w:color w:val="000000"/>
                <w:sz w:val="18"/>
                <w:szCs w:val="18"/>
              </w:rPr>
            </w:pPr>
            <w:r>
              <w:rPr>
                <w:rFonts w:ascii="Arial" w:hAnsi="Arial" w:cs="Arial"/>
                <w:color w:val="000000"/>
                <w:sz w:val="18"/>
                <w:szCs w:val="18"/>
              </w:rPr>
              <w:t>261874.62</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0D9870E">
            <w:pPr>
              <w:widowControl/>
              <w:jc w:val="left"/>
              <w:textAlignment w:val="center"/>
              <w:rPr>
                <w:rFonts w:ascii="宋体" w:cs="宋体"/>
                <w:color w:val="000000"/>
                <w:sz w:val="18"/>
                <w:szCs w:val="18"/>
              </w:rPr>
            </w:pPr>
            <w:r>
              <w:rPr>
                <w:rFonts w:ascii="宋体" w:hAnsi="宋体" w:cs="宋体"/>
                <w:color w:val="000000"/>
                <w:kern w:val="0"/>
                <w:sz w:val="18"/>
                <w:szCs w:val="18"/>
              </w:rPr>
              <w:t>30204</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58D08F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手续费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8BCEF87">
            <w:pPr>
              <w:jc w:val="right"/>
              <w:rPr>
                <w:rFonts w:ascii="Arial" w:hAnsi="Arial" w:cs="Arial"/>
                <w:color w:val="000000"/>
                <w:sz w:val="18"/>
                <w:szCs w:val="18"/>
              </w:rPr>
            </w:pPr>
            <w:r>
              <w:rPr>
                <w:rFonts w:ascii="Arial" w:hAnsi="Arial" w:cs="Arial"/>
                <w:color w:val="000000"/>
                <w:sz w:val="18"/>
                <w:szCs w:val="18"/>
              </w:rPr>
              <w:t>40210</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094C9A3">
            <w:pPr>
              <w:widowControl/>
              <w:jc w:val="left"/>
              <w:textAlignment w:val="center"/>
              <w:rPr>
                <w:rFonts w:ascii="宋体" w:cs="宋体"/>
                <w:color w:val="000000"/>
                <w:sz w:val="18"/>
                <w:szCs w:val="18"/>
              </w:rPr>
            </w:pPr>
            <w:r>
              <w:rPr>
                <w:rFonts w:ascii="宋体" w:hAnsi="宋体" w:cs="宋体"/>
                <w:color w:val="000000"/>
                <w:kern w:val="0"/>
                <w:sz w:val="18"/>
                <w:szCs w:val="18"/>
              </w:rPr>
              <w:t>31005</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C59886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基础设施建设</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30B1F695">
            <w:pPr>
              <w:jc w:val="right"/>
              <w:rPr>
                <w:rFonts w:ascii="Arial" w:hAnsi="Arial" w:cs="Arial"/>
                <w:color w:val="000000"/>
                <w:sz w:val="18"/>
                <w:szCs w:val="18"/>
              </w:rPr>
            </w:pPr>
          </w:p>
        </w:tc>
      </w:tr>
      <w:tr w14:paraId="6F58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646A9D26">
            <w:pPr>
              <w:widowControl/>
              <w:jc w:val="left"/>
              <w:textAlignment w:val="center"/>
              <w:rPr>
                <w:rFonts w:ascii="宋体" w:cs="宋体"/>
                <w:color w:val="000000"/>
                <w:sz w:val="18"/>
                <w:szCs w:val="18"/>
              </w:rPr>
            </w:pPr>
            <w:r>
              <w:rPr>
                <w:rFonts w:ascii="宋体" w:hAnsi="宋体" w:cs="宋体"/>
                <w:color w:val="000000"/>
                <w:kern w:val="0"/>
                <w:sz w:val="18"/>
                <w:szCs w:val="18"/>
              </w:rPr>
              <w:t>30106</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4FFE75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伙食补助费</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1D71CF2">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0F69F12">
            <w:pPr>
              <w:widowControl/>
              <w:jc w:val="left"/>
              <w:textAlignment w:val="center"/>
              <w:rPr>
                <w:rFonts w:ascii="宋体" w:cs="宋体"/>
                <w:color w:val="000000"/>
                <w:sz w:val="18"/>
                <w:szCs w:val="18"/>
              </w:rPr>
            </w:pPr>
            <w:r>
              <w:rPr>
                <w:rFonts w:ascii="宋体" w:hAnsi="宋体" w:cs="宋体"/>
                <w:color w:val="000000"/>
                <w:kern w:val="0"/>
                <w:sz w:val="18"/>
                <w:szCs w:val="18"/>
              </w:rPr>
              <w:t>30205</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ECBC10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水费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6D81180">
            <w:pPr>
              <w:jc w:val="right"/>
              <w:rPr>
                <w:rFonts w:ascii="Arial" w:hAnsi="Arial" w:cs="Arial"/>
                <w:color w:val="000000"/>
                <w:sz w:val="18"/>
                <w:szCs w:val="18"/>
              </w:rPr>
            </w:pPr>
            <w:r>
              <w:rPr>
                <w:rFonts w:ascii="Arial" w:hAnsi="Arial" w:cs="Arial"/>
                <w:color w:val="000000"/>
                <w:sz w:val="18"/>
                <w:szCs w:val="18"/>
              </w:rPr>
              <w:t>7032</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2FAF6AA">
            <w:pPr>
              <w:widowControl/>
              <w:jc w:val="left"/>
              <w:textAlignment w:val="center"/>
              <w:rPr>
                <w:rFonts w:ascii="宋体" w:cs="宋体"/>
                <w:color w:val="000000"/>
                <w:sz w:val="18"/>
                <w:szCs w:val="18"/>
              </w:rPr>
            </w:pPr>
            <w:r>
              <w:rPr>
                <w:rFonts w:ascii="宋体" w:hAnsi="宋体" w:cs="宋体"/>
                <w:color w:val="000000"/>
                <w:kern w:val="0"/>
                <w:sz w:val="18"/>
                <w:szCs w:val="18"/>
              </w:rPr>
              <w:t>31006</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6BBAE4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大型修缮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20D685D6">
            <w:pPr>
              <w:jc w:val="right"/>
              <w:rPr>
                <w:rFonts w:ascii="Arial" w:hAnsi="Arial" w:cs="Arial"/>
                <w:color w:val="000000"/>
                <w:sz w:val="18"/>
                <w:szCs w:val="18"/>
              </w:rPr>
            </w:pPr>
          </w:p>
        </w:tc>
      </w:tr>
      <w:tr w14:paraId="3917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63B58133">
            <w:pPr>
              <w:widowControl/>
              <w:jc w:val="left"/>
              <w:textAlignment w:val="center"/>
              <w:rPr>
                <w:rFonts w:ascii="宋体" w:cs="宋体"/>
                <w:color w:val="000000"/>
                <w:sz w:val="18"/>
                <w:szCs w:val="18"/>
              </w:rPr>
            </w:pPr>
            <w:r>
              <w:rPr>
                <w:rFonts w:ascii="宋体" w:hAnsi="宋体" w:cs="宋体"/>
                <w:color w:val="000000"/>
                <w:kern w:val="0"/>
                <w:sz w:val="18"/>
                <w:szCs w:val="18"/>
              </w:rPr>
              <w:t>30107</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863DC3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绩效工资</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18F9950">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302A5B2">
            <w:pPr>
              <w:widowControl/>
              <w:jc w:val="left"/>
              <w:textAlignment w:val="center"/>
              <w:rPr>
                <w:rFonts w:ascii="宋体" w:cs="宋体"/>
                <w:color w:val="000000"/>
                <w:sz w:val="18"/>
                <w:szCs w:val="18"/>
              </w:rPr>
            </w:pPr>
            <w:r>
              <w:rPr>
                <w:rFonts w:ascii="宋体" w:hAnsi="宋体" w:cs="宋体"/>
                <w:color w:val="000000"/>
                <w:kern w:val="0"/>
                <w:sz w:val="18"/>
                <w:szCs w:val="18"/>
              </w:rPr>
              <w:t>30206</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D38086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电费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68A5F7E">
            <w:pPr>
              <w:jc w:val="right"/>
              <w:rPr>
                <w:rFonts w:ascii="Arial" w:hAnsi="Arial" w:cs="Arial"/>
                <w:color w:val="000000"/>
                <w:sz w:val="18"/>
                <w:szCs w:val="18"/>
              </w:rPr>
            </w:pPr>
            <w:r>
              <w:rPr>
                <w:rFonts w:ascii="Arial" w:hAnsi="Arial" w:cs="Arial"/>
                <w:color w:val="000000"/>
                <w:sz w:val="18"/>
                <w:szCs w:val="18"/>
              </w:rPr>
              <w:t>13000</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3C94B86">
            <w:pPr>
              <w:widowControl/>
              <w:jc w:val="left"/>
              <w:textAlignment w:val="center"/>
              <w:rPr>
                <w:rFonts w:ascii="宋体" w:cs="宋体"/>
                <w:color w:val="000000"/>
                <w:sz w:val="18"/>
                <w:szCs w:val="18"/>
              </w:rPr>
            </w:pPr>
            <w:r>
              <w:rPr>
                <w:rFonts w:ascii="宋体" w:hAnsi="宋体" w:cs="宋体"/>
                <w:color w:val="000000"/>
                <w:kern w:val="0"/>
                <w:sz w:val="18"/>
                <w:szCs w:val="18"/>
              </w:rPr>
              <w:t>31007</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53500F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信息网络及软件购置更新</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2A34C013">
            <w:pPr>
              <w:jc w:val="right"/>
              <w:rPr>
                <w:rFonts w:ascii="Arial" w:hAnsi="Arial" w:cs="Arial"/>
                <w:color w:val="000000"/>
                <w:sz w:val="18"/>
                <w:szCs w:val="18"/>
              </w:rPr>
            </w:pPr>
          </w:p>
        </w:tc>
      </w:tr>
      <w:tr w14:paraId="5CF1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61A6A317">
            <w:pPr>
              <w:widowControl/>
              <w:jc w:val="left"/>
              <w:textAlignment w:val="center"/>
              <w:rPr>
                <w:rFonts w:ascii="宋体" w:cs="宋体"/>
                <w:color w:val="000000"/>
                <w:sz w:val="18"/>
                <w:szCs w:val="18"/>
              </w:rPr>
            </w:pPr>
            <w:r>
              <w:rPr>
                <w:rFonts w:ascii="宋体" w:hAnsi="宋体" w:cs="宋体"/>
                <w:color w:val="000000"/>
                <w:kern w:val="0"/>
                <w:sz w:val="18"/>
                <w:szCs w:val="18"/>
              </w:rPr>
              <w:t>30108</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47FBEEE">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机关事业单位基本养老保险缴费</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BFD6461">
            <w:pPr>
              <w:ind w:right="-336" w:rightChars="-160"/>
              <w:rPr>
                <w:rFonts w:ascii="Arial" w:hAnsi="Arial" w:cs="Arial"/>
                <w:color w:val="000000"/>
                <w:sz w:val="18"/>
                <w:szCs w:val="18"/>
              </w:rPr>
            </w:pPr>
            <w:r>
              <w:rPr>
                <w:rFonts w:ascii="Arial" w:hAnsi="Arial" w:cs="Arial"/>
                <w:color w:val="000000"/>
                <w:sz w:val="18"/>
                <w:szCs w:val="18"/>
              </w:rPr>
              <w:t>598398</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699FE28">
            <w:pPr>
              <w:widowControl/>
              <w:jc w:val="left"/>
              <w:textAlignment w:val="center"/>
              <w:rPr>
                <w:rFonts w:ascii="宋体" w:cs="宋体"/>
                <w:color w:val="000000"/>
                <w:sz w:val="18"/>
                <w:szCs w:val="18"/>
              </w:rPr>
            </w:pPr>
            <w:r>
              <w:rPr>
                <w:rFonts w:ascii="宋体" w:hAnsi="宋体" w:cs="宋体"/>
                <w:color w:val="000000"/>
                <w:kern w:val="0"/>
                <w:sz w:val="18"/>
                <w:szCs w:val="18"/>
              </w:rPr>
              <w:t>30207</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844D63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邮电费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F9B4F55">
            <w:pPr>
              <w:jc w:val="right"/>
              <w:rPr>
                <w:rFonts w:ascii="Arial" w:hAnsi="Arial" w:cs="Arial"/>
                <w:color w:val="000000"/>
                <w:sz w:val="18"/>
                <w:szCs w:val="18"/>
              </w:rPr>
            </w:pPr>
            <w:r>
              <w:rPr>
                <w:rFonts w:ascii="Arial" w:hAnsi="Arial" w:cs="Arial"/>
                <w:color w:val="000000"/>
                <w:sz w:val="18"/>
                <w:szCs w:val="18"/>
              </w:rPr>
              <w:t>21910.4</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9D9D9F">
            <w:pPr>
              <w:widowControl/>
              <w:jc w:val="left"/>
              <w:textAlignment w:val="center"/>
              <w:rPr>
                <w:rFonts w:ascii="宋体" w:cs="宋体"/>
                <w:color w:val="000000"/>
                <w:sz w:val="18"/>
                <w:szCs w:val="18"/>
              </w:rPr>
            </w:pPr>
            <w:r>
              <w:rPr>
                <w:rFonts w:ascii="宋体" w:hAnsi="宋体" w:cs="宋体"/>
                <w:color w:val="000000"/>
                <w:kern w:val="0"/>
                <w:sz w:val="18"/>
                <w:szCs w:val="18"/>
              </w:rPr>
              <w:t>31008</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FF8CE54">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物资储备</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24C6FD56">
            <w:pPr>
              <w:jc w:val="right"/>
              <w:rPr>
                <w:rFonts w:ascii="Arial" w:hAnsi="Arial" w:cs="Arial"/>
                <w:color w:val="000000"/>
                <w:sz w:val="18"/>
                <w:szCs w:val="18"/>
              </w:rPr>
            </w:pPr>
          </w:p>
        </w:tc>
      </w:tr>
      <w:tr w14:paraId="21EE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300F9D2">
            <w:pPr>
              <w:widowControl/>
              <w:jc w:val="left"/>
              <w:textAlignment w:val="center"/>
              <w:rPr>
                <w:rFonts w:ascii="宋体" w:cs="宋体"/>
                <w:color w:val="000000"/>
                <w:sz w:val="18"/>
                <w:szCs w:val="18"/>
              </w:rPr>
            </w:pPr>
            <w:r>
              <w:rPr>
                <w:rFonts w:ascii="宋体" w:hAnsi="宋体" w:cs="宋体"/>
                <w:color w:val="000000"/>
                <w:kern w:val="0"/>
                <w:sz w:val="18"/>
                <w:szCs w:val="18"/>
              </w:rPr>
              <w:t>30109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74FAA6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职业年金缴费</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B1828C4">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55F4252">
            <w:pPr>
              <w:widowControl/>
              <w:jc w:val="left"/>
              <w:textAlignment w:val="center"/>
              <w:rPr>
                <w:rFonts w:ascii="宋体" w:cs="宋体"/>
                <w:color w:val="000000"/>
                <w:sz w:val="18"/>
                <w:szCs w:val="18"/>
              </w:rPr>
            </w:pPr>
            <w:r>
              <w:rPr>
                <w:rFonts w:ascii="宋体" w:hAnsi="宋体" w:cs="宋体"/>
                <w:color w:val="000000"/>
                <w:kern w:val="0"/>
                <w:sz w:val="18"/>
                <w:szCs w:val="18"/>
              </w:rPr>
              <w:t>30208</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5C3CF7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取暖费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D86A844">
            <w:pPr>
              <w:jc w:val="right"/>
              <w:rPr>
                <w:rFonts w:ascii="Arial" w:hAnsi="Arial" w:cs="Arial"/>
                <w:color w:val="000000"/>
                <w:sz w:val="18"/>
                <w:szCs w:val="18"/>
              </w:rPr>
            </w:pPr>
            <w:r>
              <w:rPr>
                <w:rFonts w:ascii="Arial" w:hAnsi="Arial" w:cs="Arial"/>
                <w:color w:val="000000"/>
                <w:sz w:val="18"/>
                <w:szCs w:val="18"/>
              </w:rPr>
              <w:t>113236</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58BC916">
            <w:pPr>
              <w:widowControl/>
              <w:jc w:val="left"/>
              <w:textAlignment w:val="center"/>
              <w:rPr>
                <w:rFonts w:ascii="宋体" w:cs="宋体"/>
                <w:color w:val="000000"/>
                <w:sz w:val="18"/>
                <w:szCs w:val="18"/>
              </w:rPr>
            </w:pPr>
            <w:r>
              <w:rPr>
                <w:rFonts w:ascii="宋体" w:hAnsi="宋体" w:cs="宋体"/>
                <w:color w:val="000000"/>
                <w:kern w:val="0"/>
                <w:sz w:val="18"/>
                <w:szCs w:val="18"/>
              </w:rPr>
              <w:t>31009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DFACE3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土地补偿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C3751DB">
            <w:pPr>
              <w:jc w:val="right"/>
              <w:rPr>
                <w:rFonts w:ascii="Arial" w:hAnsi="Arial" w:cs="Arial"/>
                <w:color w:val="000000"/>
                <w:sz w:val="18"/>
                <w:szCs w:val="18"/>
              </w:rPr>
            </w:pPr>
          </w:p>
        </w:tc>
      </w:tr>
      <w:tr w14:paraId="28918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36B3B9E">
            <w:pPr>
              <w:widowControl/>
              <w:jc w:val="left"/>
              <w:textAlignment w:val="center"/>
              <w:rPr>
                <w:rFonts w:ascii="宋体" w:cs="宋体"/>
                <w:color w:val="000000"/>
                <w:sz w:val="18"/>
                <w:szCs w:val="18"/>
              </w:rPr>
            </w:pPr>
            <w:r>
              <w:rPr>
                <w:rFonts w:ascii="宋体" w:hAnsi="宋体" w:cs="宋体"/>
                <w:color w:val="000000"/>
                <w:kern w:val="0"/>
                <w:sz w:val="18"/>
                <w:szCs w:val="18"/>
              </w:rPr>
              <w:t>30199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444911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其他工资福利支出</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F8157E1">
            <w:pPr>
              <w:ind w:right="360"/>
              <w:rPr>
                <w:rFonts w:ascii="Arial" w:hAnsi="Arial" w:cs="Arial"/>
                <w:color w:val="000000"/>
                <w:sz w:val="18"/>
                <w:szCs w:val="18"/>
              </w:rPr>
            </w:pPr>
            <w:r>
              <w:rPr>
                <w:rFonts w:ascii="Arial" w:hAnsi="Arial" w:cs="Arial"/>
                <w:color w:val="000000"/>
                <w:sz w:val="18"/>
                <w:szCs w:val="18"/>
              </w:rPr>
              <w:t>548561.61</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C720C53">
            <w:pPr>
              <w:widowControl/>
              <w:jc w:val="left"/>
              <w:textAlignment w:val="center"/>
              <w:rPr>
                <w:rFonts w:ascii="宋体" w:cs="宋体"/>
                <w:color w:val="000000"/>
                <w:sz w:val="18"/>
                <w:szCs w:val="18"/>
              </w:rPr>
            </w:pPr>
            <w:r>
              <w:rPr>
                <w:rFonts w:ascii="宋体" w:hAnsi="宋体" w:cs="宋体"/>
                <w:color w:val="000000"/>
                <w:kern w:val="0"/>
                <w:sz w:val="18"/>
                <w:szCs w:val="18"/>
              </w:rPr>
              <w:t>30209</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74C96D8">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物业管理费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493DE5A">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A49C56B">
            <w:pPr>
              <w:widowControl/>
              <w:jc w:val="left"/>
              <w:textAlignment w:val="center"/>
              <w:rPr>
                <w:rFonts w:ascii="宋体" w:cs="宋体"/>
                <w:color w:val="000000"/>
                <w:sz w:val="18"/>
                <w:szCs w:val="18"/>
              </w:rPr>
            </w:pPr>
            <w:r>
              <w:rPr>
                <w:rFonts w:ascii="宋体" w:hAnsi="宋体" w:cs="宋体"/>
                <w:color w:val="000000"/>
                <w:kern w:val="0"/>
                <w:sz w:val="18"/>
                <w:szCs w:val="18"/>
              </w:rPr>
              <w:t>31010</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CF6CEA1">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安置补助</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2329C5E">
            <w:pPr>
              <w:jc w:val="right"/>
              <w:rPr>
                <w:rFonts w:ascii="Arial" w:hAnsi="Arial" w:cs="Arial"/>
                <w:color w:val="000000"/>
                <w:sz w:val="18"/>
                <w:szCs w:val="18"/>
              </w:rPr>
            </w:pPr>
          </w:p>
        </w:tc>
      </w:tr>
      <w:tr w14:paraId="24F1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6C50180F">
            <w:pPr>
              <w:widowControl/>
              <w:jc w:val="left"/>
              <w:textAlignment w:val="center"/>
              <w:rPr>
                <w:rFonts w:ascii="宋体" w:cs="宋体"/>
                <w:color w:val="000000"/>
                <w:sz w:val="18"/>
                <w:szCs w:val="18"/>
              </w:rPr>
            </w:pPr>
            <w:r>
              <w:rPr>
                <w:rFonts w:ascii="宋体" w:hAnsi="宋体" w:cs="宋体"/>
                <w:color w:val="000000"/>
                <w:kern w:val="0"/>
                <w:sz w:val="18"/>
                <w:szCs w:val="18"/>
              </w:rPr>
              <w:t>303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DA774DB">
            <w:pPr>
              <w:widowControl/>
              <w:jc w:val="left"/>
              <w:textAlignment w:val="center"/>
              <w:rPr>
                <w:rFonts w:ascii="宋体" w:cs="宋体"/>
                <w:color w:val="000000"/>
                <w:sz w:val="18"/>
                <w:szCs w:val="18"/>
              </w:rPr>
            </w:pPr>
            <w:r>
              <w:rPr>
                <w:rFonts w:hint="eastAsia" w:ascii="宋体" w:hAnsi="宋体" w:cs="宋体"/>
                <w:color w:val="000000"/>
                <w:kern w:val="0"/>
                <w:sz w:val="18"/>
                <w:szCs w:val="18"/>
              </w:rPr>
              <w:t>对个人和家庭的补助</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B668C2E">
            <w:pPr>
              <w:rPr>
                <w:rFonts w:ascii="Arial" w:hAnsi="Arial" w:cs="Arial"/>
                <w:color w:val="000000"/>
                <w:sz w:val="18"/>
                <w:szCs w:val="18"/>
              </w:rPr>
            </w:pPr>
            <w:r>
              <w:rPr>
                <w:rFonts w:ascii="Arial" w:hAnsi="Arial" w:cs="Arial"/>
                <w:color w:val="000000"/>
                <w:sz w:val="18"/>
                <w:szCs w:val="18"/>
              </w:rPr>
              <w:t>2396049.63</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D858DA6">
            <w:pPr>
              <w:widowControl/>
              <w:jc w:val="left"/>
              <w:textAlignment w:val="center"/>
              <w:rPr>
                <w:rFonts w:ascii="宋体" w:cs="宋体"/>
                <w:color w:val="000000"/>
                <w:sz w:val="18"/>
                <w:szCs w:val="18"/>
              </w:rPr>
            </w:pPr>
            <w:r>
              <w:rPr>
                <w:rFonts w:ascii="宋体" w:hAnsi="宋体" w:cs="宋体"/>
                <w:color w:val="000000"/>
                <w:kern w:val="0"/>
                <w:sz w:val="18"/>
                <w:szCs w:val="18"/>
              </w:rPr>
              <w:t>30211</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AD95A1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差旅费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CAEA672">
            <w:pPr>
              <w:jc w:val="right"/>
              <w:rPr>
                <w:rFonts w:ascii="Arial" w:hAnsi="Arial" w:cs="Arial"/>
                <w:color w:val="000000"/>
                <w:sz w:val="18"/>
                <w:szCs w:val="18"/>
              </w:rPr>
            </w:pPr>
            <w:r>
              <w:rPr>
                <w:rFonts w:ascii="Arial" w:hAnsi="Arial" w:cs="Arial"/>
                <w:color w:val="000000"/>
                <w:sz w:val="18"/>
                <w:szCs w:val="18"/>
              </w:rPr>
              <w:t>39994.18</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12CBDF4">
            <w:pPr>
              <w:widowControl/>
              <w:jc w:val="left"/>
              <w:textAlignment w:val="center"/>
              <w:rPr>
                <w:rFonts w:ascii="宋体" w:cs="宋体"/>
                <w:color w:val="000000"/>
                <w:sz w:val="18"/>
                <w:szCs w:val="18"/>
              </w:rPr>
            </w:pPr>
            <w:r>
              <w:rPr>
                <w:rFonts w:ascii="宋体" w:hAnsi="宋体" w:cs="宋体"/>
                <w:color w:val="000000"/>
                <w:kern w:val="0"/>
                <w:sz w:val="18"/>
                <w:szCs w:val="18"/>
              </w:rPr>
              <w:t>31011</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640F0B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地上附着物和青苗补偿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3BA8816">
            <w:pPr>
              <w:jc w:val="right"/>
              <w:rPr>
                <w:rFonts w:ascii="Arial" w:hAnsi="Arial" w:cs="Arial"/>
                <w:color w:val="000000"/>
                <w:sz w:val="18"/>
                <w:szCs w:val="18"/>
              </w:rPr>
            </w:pPr>
          </w:p>
        </w:tc>
      </w:tr>
      <w:tr w14:paraId="4C7C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655617E6">
            <w:pPr>
              <w:widowControl/>
              <w:jc w:val="left"/>
              <w:textAlignment w:val="center"/>
              <w:rPr>
                <w:rFonts w:ascii="宋体" w:cs="宋体"/>
                <w:color w:val="000000"/>
                <w:sz w:val="18"/>
                <w:szCs w:val="18"/>
              </w:rPr>
            </w:pPr>
            <w:r>
              <w:rPr>
                <w:rFonts w:ascii="宋体" w:hAnsi="宋体" w:cs="宋体"/>
                <w:color w:val="000000"/>
                <w:kern w:val="0"/>
                <w:sz w:val="18"/>
                <w:szCs w:val="18"/>
              </w:rPr>
              <w:t>30301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4151F21">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离休费</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53185E8">
            <w:pPr>
              <w:rPr>
                <w:rFonts w:ascii="Arial" w:hAnsi="Arial" w:cs="Arial"/>
                <w:color w:val="000000"/>
                <w:sz w:val="18"/>
                <w:szCs w:val="18"/>
              </w:rPr>
            </w:pPr>
            <w:r>
              <w:rPr>
                <w:rFonts w:ascii="Arial" w:hAnsi="Arial" w:cs="Arial"/>
                <w:color w:val="000000"/>
                <w:sz w:val="18"/>
                <w:szCs w:val="18"/>
              </w:rPr>
              <w:t>89267</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DD79848">
            <w:pPr>
              <w:widowControl/>
              <w:jc w:val="left"/>
              <w:textAlignment w:val="center"/>
              <w:rPr>
                <w:rFonts w:ascii="宋体" w:cs="宋体"/>
                <w:color w:val="000000"/>
                <w:sz w:val="18"/>
                <w:szCs w:val="18"/>
              </w:rPr>
            </w:pPr>
            <w:r>
              <w:rPr>
                <w:rFonts w:ascii="宋体" w:hAnsi="宋体" w:cs="宋体"/>
                <w:color w:val="000000"/>
                <w:kern w:val="0"/>
                <w:sz w:val="18"/>
                <w:szCs w:val="18"/>
              </w:rPr>
              <w:t>30212</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DE9EE1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因公出国（境）费用</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8BD96A4">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D715B34">
            <w:pPr>
              <w:widowControl/>
              <w:jc w:val="left"/>
              <w:textAlignment w:val="center"/>
              <w:rPr>
                <w:rFonts w:ascii="宋体" w:cs="宋体"/>
                <w:color w:val="000000"/>
                <w:sz w:val="18"/>
                <w:szCs w:val="18"/>
              </w:rPr>
            </w:pPr>
            <w:r>
              <w:rPr>
                <w:rFonts w:ascii="宋体" w:hAnsi="宋体" w:cs="宋体"/>
                <w:color w:val="000000"/>
                <w:kern w:val="0"/>
                <w:sz w:val="18"/>
                <w:szCs w:val="18"/>
              </w:rPr>
              <w:t>31012</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C63261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拆迁补偿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5894F0A">
            <w:pPr>
              <w:jc w:val="right"/>
              <w:rPr>
                <w:rFonts w:ascii="Arial" w:hAnsi="Arial" w:cs="Arial"/>
                <w:color w:val="000000"/>
                <w:sz w:val="18"/>
                <w:szCs w:val="18"/>
              </w:rPr>
            </w:pPr>
          </w:p>
        </w:tc>
      </w:tr>
      <w:tr w14:paraId="4A40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0ADA5887">
            <w:pPr>
              <w:widowControl/>
              <w:jc w:val="left"/>
              <w:textAlignment w:val="center"/>
              <w:rPr>
                <w:rFonts w:ascii="宋体" w:cs="宋体"/>
                <w:color w:val="000000"/>
                <w:sz w:val="18"/>
                <w:szCs w:val="18"/>
              </w:rPr>
            </w:pPr>
            <w:r>
              <w:rPr>
                <w:rFonts w:ascii="宋体" w:hAnsi="宋体" w:cs="宋体"/>
                <w:color w:val="000000"/>
                <w:kern w:val="0"/>
                <w:sz w:val="18"/>
                <w:szCs w:val="18"/>
              </w:rPr>
              <w:t>30302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25024F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退休费</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6DE16CE">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EBF2100">
            <w:pPr>
              <w:widowControl/>
              <w:jc w:val="left"/>
              <w:textAlignment w:val="center"/>
              <w:rPr>
                <w:rFonts w:ascii="宋体" w:cs="宋体"/>
                <w:color w:val="000000"/>
                <w:sz w:val="18"/>
                <w:szCs w:val="18"/>
              </w:rPr>
            </w:pPr>
            <w:r>
              <w:rPr>
                <w:rFonts w:ascii="宋体" w:hAnsi="宋体" w:cs="宋体"/>
                <w:color w:val="000000"/>
                <w:kern w:val="0"/>
                <w:sz w:val="18"/>
                <w:szCs w:val="18"/>
              </w:rPr>
              <w:t>30213</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72C3CC8">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维修</w:t>
            </w:r>
            <w:r>
              <w:rPr>
                <w:rFonts w:ascii="宋体" w:hAnsi="宋体" w:cs="宋体"/>
                <w:color w:val="000000"/>
                <w:kern w:val="0"/>
                <w:sz w:val="18"/>
                <w:szCs w:val="18"/>
              </w:rPr>
              <w:t>(</w:t>
            </w:r>
            <w:r>
              <w:rPr>
                <w:rFonts w:hint="eastAsia" w:ascii="宋体" w:hAnsi="宋体" w:cs="宋体"/>
                <w:color w:val="000000"/>
                <w:kern w:val="0"/>
                <w:sz w:val="18"/>
                <w:szCs w:val="18"/>
              </w:rPr>
              <w:t>护</w:t>
            </w:r>
            <w:r>
              <w:rPr>
                <w:rFonts w:ascii="宋体" w:hAnsi="宋体" w:cs="宋体"/>
                <w:color w:val="000000"/>
                <w:kern w:val="0"/>
                <w:sz w:val="18"/>
                <w:szCs w:val="18"/>
              </w:rPr>
              <w:t>)</w:t>
            </w:r>
            <w:r>
              <w:rPr>
                <w:rFonts w:hint="eastAsia" w:ascii="宋体" w:hAnsi="宋体" w:cs="宋体"/>
                <w:color w:val="000000"/>
                <w:kern w:val="0"/>
                <w:sz w:val="18"/>
                <w:szCs w:val="18"/>
              </w:rPr>
              <w:t>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B712BDF">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937A989">
            <w:pPr>
              <w:widowControl/>
              <w:jc w:val="left"/>
              <w:textAlignment w:val="center"/>
              <w:rPr>
                <w:rFonts w:ascii="宋体" w:cs="宋体"/>
                <w:color w:val="000000"/>
                <w:sz w:val="18"/>
                <w:szCs w:val="18"/>
              </w:rPr>
            </w:pPr>
            <w:r>
              <w:rPr>
                <w:rFonts w:ascii="宋体" w:hAnsi="宋体" w:cs="宋体"/>
                <w:color w:val="000000"/>
                <w:kern w:val="0"/>
                <w:sz w:val="18"/>
                <w:szCs w:val="18"/>
              </w:rPr>
              <w:t>31013</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DEB414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B28A97D">
            <w:pPr>
              <w:jc w:val="right"/>
              <w:rPr>
                <w:rFonts w:ascii="Arial" w:hAnsi="Arial" w:cs="Arial"/>
                <w:color w:val="000000"/>
                <w:sz w:val="18"/>
                <w:szCs w:val="18"/>
              </w:rPr>
            </w:pPr>
          </w:p>
        </w:tc>
      </w:tr>
      <w:tr w14:paraId="3B8E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7252B99A">
            <w:pPr>
              <w:widowControl/>
              <w:jc w:val="left"/>
              <w:textAlignment w:val="center"/>
              <w:rPr>
                <w:rFonts w:ascii="宋体" w:cs="宋体"/>
                <w:color w:val="000000"/>
                <w:sz w:val="18"/>
                <w:szCs w:val="18"/>
              </w:rPr>
            </w:pPr>
            <w:r>
              <w:rPr>
                <w:rFonts w:ascii="宋体" w:hAnsi="宋体" w:cs="宋体"/>
                <w:color w:val="000000"/>
                <w:kern w:val="0"/>
                <w:sz w:val="18"/>
                <w:szCs w:val="18"/>
              </w:rPr>
              <w:t>30303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27E32A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退职（役）费</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04C2CA3">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76660A5">
            <w:pPr>
              <w:widowControl/>
              <w:jc w:val="left"/>
              <w:textAlignment w:val="center"/>
              <w:rPr>
                <w:rFonts w:ascii="宋体" w:cs="宋体"/>
                <w:color w:val="000000"/>
                <w:sz w:val="18"/>
                <w:szCs w:val="18"/>
              </w:rPr>
            </w:pPr>
            <w:r>
              <w:rPr>
                <w:rFonts w:ascii="宋体" w:hAnsi="宋体" w:cs="宋体"/>
                <w:color w:val="000000"/>
                <w:kern w:val="0"/>
                <w:sz w:val="18"/>
                <w:szCs w:val="18"/>
              </w:rPr>
              <w:t>30214</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7534AE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租赁费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15DCA2B">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7EE8F35">
            <w:pPr>
              <w:widowControl/>
              <w:jc w:val="left"/>
              <w:textAlignment w:val="center"/>
              <w:rPr>
                <w:rFonts w:ascii="宋体" w:cs="宋体"/>
                <w:color w:val="000000"/>
                <w:sz w:val="18"/>
                <w:szCs w:val="18"/>
              </w:rPr>
            </w:pPr>
            <w:r>
              <w:rPr>
                <w:rFonts w:ascii="宋体" w:hAnsi="宋体" w:cs="宋体"/>
                <w:color w:val="000000"/>
                <w:kern w:val="0"/>
                <w:sz w:val="18"/>
                <w:szCs w:val="18"/>
              </w:rPr>
              <w:t>31019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009332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其他交通工具购置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6C3D9E80">
            <w:pPr>
              <w:jc w:val="right"/>
              <w:rPr>
                <w:rFonts w:ascii="Arial" w:hAnsi="Arial" w:cs="Arial"/>
                <w:color w:val="000000"/>
                <w:sz w:val="18"/>
                <w:szCs w:val="18"/>
              </w:rPr>
            </w:pPr>
          </w:p>
        </w:tc>
      </w:tr>
      <w:tr w14:paraId="5A5A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5AA85A1">
            <w:pPr>
              <w:widowControl/>
              <w:jc w:val="left"/>
              <w:textAlignment w:val="center"/>
              <w:rPr>
                <w:rFonts w:ascii="宋体" w:cs="宋体"/>
                <w:color w:val="000000"/>
                <w:sz w:val="18"/>
                <w:szCs w:val="18"/>
              </w:rPr>
            </w:pPr>
            <w:r>
              <w:rPr>
                <w:rFonts w:ascii="宋体" w:hAnsi="宋体" w:cs="宋体"/>
                <w:color w:val="000000"/>
                <w:kern w:val="0"/>
                <w:sz w:val="18"/>
                <w:szCs w:val="18"/>
              </w:rPr>
              <w:t>30304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88A033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抚恤金</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3DA0DCE">
            <w:pPr>
              <w:rPr>
                <w:rFonts w:ascii="Arial" w:hAnsi="Arial" w:cs="Arial"/>
                <w:color w:val="000000"/>
                <w:sz w:val="18"/>
                <w:szCs w:val="18"/>
              </w:rPr>
            </w:pPr>
            <w:r>
              <w:rPr>
                <w:rFonts w:ascii="Arial" w:hAnsi="Arial" w:cs="Arial"/>
                <w:color w:val="000000"/>
                <w:sz w:val="18"/>
                <w:szCs w:val="18"/>
              </w:rPr>
              <w:t>96620.49</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93024F2">
            <w:pPr>
              <w:widowControl/>
              <w:jc w:val="left"/>
              <w:textAlignment w:val="center"/>
              <w:rPr>
                <w:rFonts w:ascii="宋体" w:cs="宋体"/>
                <w:color w:val="000000"/>
                <w:sz w:val="18"/>
                <w:szCs w:val="18"/>
              </w:rPr>
            </w:pPr>
            <w:r>
              <w:rPr>
                <w:rFonts w:ascii="宋体" w:hAnsi="宋体" w:cs="宋体"/>
                <w:color w:val="000000"/>
                <w:kern w:val="0"/>
                <w:sz w:val="18"/>
                <w:szCs w:val="18"/>
              </w:rPr>
              <w:t>30215</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048D16C">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会议费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63995BB">
            <w:pPr>
              <w:jc w:val="right"/>
              <w:rPr>
                <w:rFonts w:ascii="Arial" w:hAnsi="Arial" w:cs="Arial"/>
                <w:color w:val="000000"/>
                <w:sz w:val="18"/>
                <w:szCs w:val="18"/>
              </w:rPr>
            </w:pPr>
            <w:r>
              <w:rPr>
                <w:rFonts w:ascii="Arial" w:hAnsi="Arial" w:cs="Arial"/>
                <w:color w:val="000000"/>
                <w:sz w:val="18"/>
                <w:szCs w:val="18"/>
              </w:rPr>
              <w:t>8000</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827683B">
            <w:pPr>
              <w:widowControl/>
              <w:jc w:val="left"/>
              <w:textAlignment w:val="center"/>
              <w:rPr>
                <w:rFonts w:ascii="宋体" w:cs="宋体"/>
                <w:color w:val="000000"/>
                <w:sz w:val="18"/>
                <w:szCs w:val="18"/>
              </w:rPr>
            </w:pPr>
            <w:r>
              <w:rPr>
                <w:rFonts w:ascii="宋体" w:hAnsi="宋体" w:cs="宋体"/>
                <w:color w:val="000000"/>
                <w:kern w:val="0"/>
                <w:sz w:val="18"/>
                <w:szCs w:val="18"/>
              </w:rPr>
              <w:t>31020</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B54923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产权参股</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6DBC888">
            <w:pPr>
              <w:jc w:val="right"/>
              <w:rPr>
                <w:rFonts w:ascii="Arial" w:hAnsi="Arial" w:cs="Arial"/>
                <w:color w:val="000000"/>
                <w:sz w:val="18"/>
                <w:szCs w:val="18"/>
              </w:rPr>
            </w:pPr>
          </w:p>
        </w:tc>
      </w:tr>
      <w:tr w14:paraId="079E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C3C39D9">
            <w:pPr>
              <w:widowControl/>
              <w:jc w:val="left"/>
              <w:textAlignment w:val="center"/>
              <w:rPr>
                <w:rFonts w:ascii="宋体" w:cs="宋体"/>
                <w:color w:val="000000"/>
                <w:sz w:val="18"/>
                <w:szCs w:val="18"/>
              </w:rPr>
            </w:pPr>
            <w:r>
              <w:rPr>
                <w:rFonts w:ascii="宋体" w:hAnsi="宋体" w:cs="宋体"/>
                <w:color w:val="000000"/>
                <w:kern w:val="0"/>
                <w:sz w:val="18"/>
                <w:szCs w:val="18"/>
              </w:rPr>
              <w:t>30305</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F4C35A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生活补助</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0493E20">
            <w:pPr>
              <w:rPr>
                <w:rFonts w:ascii="Arial" w:hAnsi="Arial" w:cs="Arial"/>
                <w:color w:val="000000"/>
                <w:sz w:val="18"/>
                <w:szCs w:val="18"/>
              </w:rPr>
            </w:pPr>
            <w:r>
              <w:rPr>
                <w:rFonts w:ascii="Arial" w:hAnsi="Arial" w:cs="Arial"/>
                <w:color w:val="000000"/>
                <w:sz w:val="18"/>
                <w:szCs w:val="18"/>
              </w:rPr>
              <w:t>1840926</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F706174">
            <w:pPr>
              <w:widowControl/>
              <w:jc w:val="left"/>
              <w:textAlignment w:val="center"/>
              <w:rPr>
                <w:rFonts w:ascii="宋体" w:cs="宋体"/>
                <w:color w:val="000000"/>
                <w:sz w:val="18"/>
                <w:szCs w:val="18"/>
              </w:rPr>
            </w:pPr>
            <w:r>
              <w:rPr>
                <w:rFonts w:ascii="宋体" w:hAnsi="宋体" w:cs="宋体"/>
                <w:color w:val="000000"/>
                <w:kern w:val="0"/>
                <w:sz w:val="18"/>
                <w:szCs w:val="18"/>
              </w:rPr>
              <w:t>30216</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025CAA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培训费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CC8D5D8">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C9CD08F">
            <w:pPr>
              <w:widowControl/>
              <w:jc w:val="left"/>
              <w:textAlignment w:val="center"/>
              <w:rPr>
                <w:rFonts w:ascii="宋体" w:cs="宋体"/>
                <w:color w:val="000000"/>
                <w:sz w:val="18"/>
                <w:szCs w:val="18"/>
              </w:rPr>
            </w:pPr>
            <w:r>
              <w:rPr>
                <w:rFonts w:ascii="宋体" w:hAnsi="宋体" w:cs="宋体"/>
                <w:color w:val="000000"/>
                <w:kern w:val="0"/>
                <w:sz w:val="18"/>
                <w:szCs w:val="18"/>
              </w:rPr>
              <w:t>31099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5D554C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其他资本性支出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D627CDD">
            <w:pPr>
              <w:jc w:val="right"/>
              <w:rPr>
                <w:rFonts w:ascii="Arial" w:hAnsi="Arial" w:cs="Arial"/>
                <w:color w:val="000000"/>
                <w:sz w:val="18"/>
                <w:szCs w:val="18"/>
              </w:rPr>
            </w:pPr>
          </w:p>
        </w:tc>
      </w:tr>
      <w:tr w14:paraId="73F7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7052B856">
            <w:pPr>
              <w:widowControl/>
              <w:jc w:val="left"/>
              <w:textAlignment w:val="center"/>
              <w:rPr>
                <w:rFonts w:ascii="宋体" w:cs="宋体"/>
                <w:color w:val="000000"/>
                <w:sz w:val="18"/>
                <w:szCs w:val="18"/>
              </w:rPr>
            </w:pPr>
            <w:r>
              <w:rPr>
                <w:rFonts w:ascii="宋体" w:hAnsi="宋体" w:cs="宋体"/>
                <w:color w:val="000000"/>
                <w:kern w:val="0"/>
                <w:sz w:val="18"/>
                <w:szCs w:val="18"/>
              </w:rPr>
              <w:t>30306</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14CA31E">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救济费</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892BB30">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C667CFE">
            <w:pPr>
              <w:widowControl/>
              <w:jc w:val="left"/>
              <w:textAlignment w:val="center"/>
              <w:rPr>
                <w:rFonts w:ascii="宋体" w:cs="宋体"/>
                <w:color w:val="000000"/>
                <w:sz w:val="18"/>
                <w:szCs w:val="18"/>
              </w:rPr>
            </w:pPr>
            <w:r>
              <w:rPr>
                <w:rFonts w:ascii="宋体" w:hAnsi="宋体" w:cs="宋体"/>
                <w:color w:val="000000"/>
                <w:kern w:val="0"/>
                <w:sz w:val="18"/>
                <w:szCs w:val="18"/>
              </w:rPr>
              <w:t>30217</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50090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公务接待费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AB99310">
            <w:pPr>
              <w:jc w:val="right"/>
              <w:rPr>
                <w:rFonts w:ascii="Arial" w:hAnsi="Arial" w:cs="Arial"/>
                <w:color w:val="000000"/>
                <w:sz w:val="18"/>
                <w:szCs w:val="18"/>
              </w:rPr>
            </w:pPr>
            <w:r>
              <w:rPr>
                <w:rFonts w:ascii="Arial" w:hAnsi="Arial" w:cs="Arial"/>
                <w:color w:val="000000"/>
                <w:sz w:val="18"/>
                <w:szCs w:val="18"/>
              </w:rPr>
              <w:t>43226</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96CCEA8">
            <w:pPr>
              <w:widowControl/>
              <w:jc w:val="left"/>
              <w:textAlignment w:val="center"/>
              <w:rPr>
                <w:rFonts w:ascii="宋体" w:cs="宋体"/>
                <w:color w:val="000000"/>
                <w:sz w:val="18"/>
                <w:szCs w:val="18"/>
              </w:rPr>
            </w:pPr>
            <w:r>
              <w:rPr>
                <w:rFonts w:ascii="宋体" w:hAnsi="宋体" w:cs="宋体"/>
                <w:color w:val="000000"/>
                <w:kern w:val="0"/>
                <w:sz w:val="18"/>
                <w:szCs w:val="18"/>
              </w:rPr>
              <w:t>304</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9B54346">
            <w:pPr>
              <w:widowControl/>
              <w:jc w:val="left"/>
              <w:textAlignment w:val="center"/>
              <w:rPr>
                <w:rFonts w:ascii="宋体" w:cs="宋体"/>
                <w:color w:val="000000"/>
                <w:sz w:val="18"/>
                <w:szCs w:val="18"/>
              </w:rPr>
            </w:pPr>
            <w:r>
              <w:rPr>
                <w:rFonts w:hint="eastAsia" w:ascii="宋体" w:hAnsi="宋体" w:cs="宋体"/>
                <w:color w:val="000000"/>
                <w:kern w:val="0"/>
                <w:sz w:val="18"/>
                <w:szCs w:val="18"/>
              </w:rPr>
              <w:t>对企事业单位的补贴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D79A53D">
            <w:pPr>
              <w:jc w:val="right"/>
              <w:rPr>
                <w:rFonts w:ascii="Arial" w:hAnsi="Arial" w:cs="Arial"/>
                <w:color w:val="000000"/>
                <w:sz w:val="18"/>
                <w:szCs w:val="18"/>
              </w:rPr>
            </w:pPr>
          </w:p>
        </w:tc>
      </w:tr>
      <w:tr w14:paraId="670D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D4191BB">
            <w:pPr>
              <w:widowControl/>
              <w:jc w:val="left"/>
              <w:textAlignment w:val="center"/>
              <w:rPr>
                <w:rFonts w:ascii="宋体" w:cs="宋体"/>
                <w:color w:val="000000"/>
                <w:sz w:val="18"/>
                <w:szCs w:val="18"/>
              </w:rPr>
            </w:pPr>
            <w:r>
              <w:rPr>
                <w:rFonts w:ascii="宋体" w:hAnsi="宋体" w:cs="宋体"/>
                <w:color w:val="000000"/>
                <w:kern w:val="0"/>
                <w:sz w:val="18"/>
                <w:szCs w:val="18"/>
              </w:rPr>
              <w:t>30307</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F08504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医疗费</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D6BC132">
            <w:pPr>
              <w:rPr>
                <w:rFonts w:ascii="Arial" w:hAnsi="Arial" w:cs="Arial"/>
                <w:color w:val="000000"/>
                <w:sz w:val="18"/>
                <w:szCs w:val="18"/>
              </w:rPr>
            </w:pPr>
            <w:r>
              <w:rPr>
                <w:rFonts w:ascii="Arial" w:hAnsi="Arial" w:cs="Arial"/>
                <w:color w:val="000000"/>
                <w:sz w:val="18"/>
                <w:szCs w:val="18"/>
              </w:rPr>
              <w:t>129355.14</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8193BA8">
            <w:pPr>
              <w:widowControl/>
              <w:jc w:val="left"/>
              <w:textAlignment w:val="center"/>
              <w:rPr>
                <w:rFonts w:ascii="宋体" w:cs="宋体"/>
                <w:color w:val="000000"/>
                <w:sz w:val="18"/>
                <w:szCs w:val="18"/>
              </w:rPr>
            </w:pPr>
            <w:r>
              <w:rPr>
                <w:rFonts w:ascii="宋体" w:hAnsi="宋体" w:cs="宋体"/>
                <w:color w:val="000000"/>
                <w:kern w:val="0"/>
                <w:sz w:val="18"/>
                <w:szCs w:val="18"/>
              </w:rPr>
              <w:t>30218</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EAAB561">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专用材料费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266778F">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82487A3">
            <w:pPr>
              <w:widowControl/>
              <w:jc w:val="left"/>
              <w:textAlignment w:val="center"/>
              <w:rPr>
                <w:rFonts w:ascii="宋体" w:cs="宋体"/>
                <w:color w:val="000000"/>
                <w:sz w:val="18"/>
                <w:szCs w:val="18"/>
              </w:rPr>
            </w:pPr>
            <w:r>
              <w:rPr>
                <w:rFonts w:ascii="宋体" w:hAnsi="宋体" w:cs="宋体"/>
                <w:color w:val="000000"/>
                <w:kern w:val="0"/>
                <w:sz w:val="18"/>
                <w:szCs w:val="18"/>
              </w:rPr>
              <w:t>30401</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F9896CE">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企业政策性补贴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05933C0C">
            <w:pPr>
              <w:jc w:val="right"/>
              <w:rPr>
                <w:rFonts w:ascii="Arial" w:hAnsi="Arial" w:cs="Arial"/>
                <w:color w:val="000000"/>
                <w:sz w:val="18"/>
                <w:szCs w:val="18"/>
              </w:rPr>
            </w:pPr>
          </w:p>
        </w:tc>
      </w:tr>
      <w:tr w14:paraId="501B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3C735BD6">
            <w:pPr>
              <w:widowControl/>
              <w:jc w:val="left"/>
              <w:textAlignment w:val="center"/>
              <w:rPr>
                <w:rFonts w:ascii="宋体" w:cs="宋体"/>
                <w:color w:val="000000"/>
                <w:sz w:val="18"/>
                <w:szCs w:val="18"/>
              </w:rPr>
            </w:pPr>
            <w:r>
              <w:rPr>
                <w:rFonts w:ascii="宋体" w:hAnsi="宋体" w:cs="宋体"/>
                <w:color w:val="000000"/>
                <w:kern w:val="0"/>
                <w:sz w:val="18"/>
                <w:szCs w:val="18"/>
              </w:rPr>
              <w:t>30308</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272B4EE">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助学金</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6A18AF4">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0A95C63">
            <w:pPr>
              <w:widowControl/>
              <w:jc w:val="left"/>
              <w:textAlignment w:val="center"/>
              <w:rPr>
                <w:rFonts w:ascii="宋体" w:cs="宋体"/>
                <w:color w:val="000000"/>
                <w:sz w:val="18"/>
                <w:szCs w:val="18"/>
              </w:rPr>
            </w:pPr>
            <w:r>
              <w:rPr>
                <w:rFonts w:ascii="宋体" w:hAnsi="宋体" w:cs="宋体"/>
                <w:color w:val="000000"/>
                <w:kern w:val="0"/>
                <w:sz w:val="18"/>
                <w:szCs w:val="18"/>
              </w:rPr>
              <w:t>30224</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3114C98">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被装购置费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94B71A5">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01987D3">
            <w:pPr>
              <w:widowControl/>
              <w:jc w:val="left"/>
              <w:textAlignment w:val="center"/>
              <w:rPr>
                <w:rFonts w:ascii="宋体" w:cs="宋体"/>
                <w:color w:val="000000"/>
                <w:sz w:val="18"/>
                <w:szCs w:val="18"/>
              </w:rPr>
            </w:pPr>
            <w:r>
              <w:rPr>
                <w:rFonts w:ascii="宋体" w:hAnsi="宋体" w:cs="宋体"/>
                <w:color w:val="000000"/>
                <w:kern w:val="0"/>
                <w:sz w:val="18"/>
                <w:szCs w:val="18"/>
              </w:rPr>
              <w:t>30402</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D3E61D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事业单位补贴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4B780FAC">
            <w:pPr>
              <w:jc w:val="right"/>
              <w:rPr>
                <w:rFonts w:ascii="Arial" w:hAnsi="Arial" w:cs="Arial"/>
                <w:color w:val="000000"/>
                <w:sz w:val="18"/>
                <w:szCs w:val="18"/>
              </w:rPr>
            </w:pPr>
          </w:p>
        </w:tc>
      </w:tr>
      <w:tr w14:paraId="7F506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703AA0D1">
            <w:pPr>
              <w:widowControl/>
              <w:jc w:val="left"/>
              <w:textAlignment w:val="center"/>
              <w:rPr>
                <w:rFonts w:ascii="宋体" w:cs="宋体"/>
                <w:color w:val="000000"/>
                <w:sz w:val="18"/>
                <w:szCs w:val="18"/>
              </w:rPr>
            </w:pPr>
            <w:r>
              <w:rPr>
                <w:rFonts w:ascii="宋体" w:hAnsi="宋体" w:cs="宋体"/>
                <w:color w:val="000000"/>
                <w:kern w:val="0"/>
                <w:sz w:val="18"/>
                <w:szCs w:val="18"/>
              </w:rPr>
              <w:t>30309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444F32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奖励金</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8D47AFE">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1AF481E">
            <w:pPr>
              <w:widowControl/>
              <w:jc w:val="left"/>
              <w:textAlignment w:val="center"/>
              <w:rPr>
                <w:rFonts w:ascii="宋体" w:cs="宋体"/>
                <w:color w:val="000000"/>
                <w:sz w:val="18"/>
                <w:szCs w:val="18"/>
              </w:rPr>
            </w:pPr>
            <w:r>
              <w:rPr>
                <w:rFonts w:ascii="宋体" w:hAnsi="宋体" w:cs="宋体"/>
                <w:color w:val="000000"/>
                <w:kern w:val="0"/>
                <w:sz w:val="18"/>
                <w:szCs w:val="18"/>
              </w:rPr>
              <w:t>30225</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150E8A6">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专用燃料费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1E6B752">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DB02ED9">
            <w:pPr>
              <w:widowControl/>
              <w:jc w:val="left"/>
              <w:textAlignment w:val="center"/>
              <w:rPr>
                <w:rFonts w:ascii="宋体" w:cs="宋体"/>
                <w:color w:val="000000"/>
                <w:sz w:val="18"/>
                <w:szCs w:val="18"/>
              </w:rPr>
            </w:pPr>
            <w:r>
              <w:rPr>
                <w:rFonts w:ascii="宋体" w:hAnsi="宋体" w:cs="宋体"/>
                <w:color w:val="000000"/>
                <w:kern w:val="0"/>
                <w:sz w:val="18"/>
                <w:szCs w:val="18"/>
              </w:rPr>
              <w:t>30403</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CF57AD1">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财政贴息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4266CD9D">
            <w:pPr>
              <w:jc w:val="right"/>
              <w:rPr>
                <w:rFonts w:ascii="Arial" w:hAnsi="Arial" w:cs="Arial"/>
                <w:color w:val="000000"/>
                <w:sz w:val="18"/>
                <w:szCs w:val="18"/>
              </w:rPr>
            </w:pPr>
          </w:p>
        </w:tc>
      </w:tr>
      <w:tr w14:paraId="0371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3A874C1B">
            <w:pPr>
              <w:widowControl/>
              <w:jc w:val="left"/>
              <w:textAlignment w:val="center"/>
              <w:rPr>
                <w:rFonts w:ascii="宋体" w:cs="宋体"/>
                <w:color w:val="000000"/>
                <w:sz w:val="18"/>
                <w:szCs w:val="18"/>
              </w:rPr>
            </w:pPr>
            <w:r>
              <w:rPr>
                <w:rFonts w:ascii="宋体" w:hAnsi="宋体" w:cs="宋体"/>
                <w:color w:val="000000"/>
                <w:kern w:val="0"/>
                <w:sz w:val="18"/>
                <w:szCs w:val="18"/>
              </w:rPr>
              <w:t>30310</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F76F052">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生产补贴</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82F95DE">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7595956">
            <w:pPr>
              <w:widowControl/>
              <w:jc w:val="left"/>
              <w:textAlignment w:val="center"/>
              <w:rPr>
                <w:rFonts w:ascii="宋体" w:cs="宋体"/>
                <w:color w:val="000000"/>
                <w:sz w:val="18"/>
                <w:szCs w:val="18"/>
              </w:rPr>
            </w:pPr>
            <w:r>
              <w:rPr>
                <w:rFonts w:ascii="宋体" w:hAnsi="宋体" w:cs="宋体"/>
                <w:color w:val="000000"/>
                <w:kern w:val="0"/>
                <w:sz w:val="18"/>
                <w:szCs w:val="18"/>
              </w:rPr>
              <w:t>30226</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94A9F7C">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劳务费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D39363F">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23BDA4A">
            <w:pPr>
              <w:widowControl/>
              <w:jc w:val="left"/>
              <w:textAlignment w:val="center"/>
              <w:rPr>
                <w:rFonts w:ascii="宋体" w:cs="宋体"/>
                <w:color w:val="000000"/>
                <w:sz w:val="18"/>
                <w:szCs w:val="18"/>
              </w:rPr>
            </w:pPr>
            <w:r>
              <w:rPr>
                <w:rFonts w:ascii="宋体" w:hAnsi="宋体" w:cs="宋体"/>
                <w:color w:val="000000"/>
                <w:kern w:val="0"/>
                <w:sz w:val="18"/>
                <w:szCs w:val="18"/>
              </w:rPr>
              <w:t>30499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49B459E">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其他对企事业单位的补贴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97C9AAF">
            <w:pPr>
              <w:jc w:val="right"/>
              <w:rPr>
                <w:rFonts w:ascii="Arial" w:hAnsi="Arial" w:cs="Arial"/>
                <w:color w:val="000000"/>
                <w:sz w:val="18"/>
                <w:szCs w:val="18"/>
              </w:rPr>
            </w:pPr>
          </w:p>
        </w:tc>
      </w:tr>
      <w:tr w14:paraId="04C1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581EC3E3">
            <w:pPr>
              <w:widowControl/>
              <w:jc w:val="left"/>
              <w:textAlignment w:val="center"/>
              <w:rPr>
                <w:rFonts w:ascii="宋体" w:cs="宋体"/>
                <w:color w:val="000000"/>
                <w:sz w:val="18"/>
                <w:szCs w:val="18"/>
              </w:rPr>
            </w:pPr>
            <w:r>
              <w:rPr>
                <w:rFonts w:ascii="宋体" w:hAnsi="宋体" w:cs="宋体"/>
                <w:color w:val="000000"/>
                <w:kern w:val="0"/>
                <w:sz w:val="18"/>
                <w:szCs w:val="18"/>
              </w:rPr>
              <w:t>30311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623741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住房公积金</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2FA062C">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96D9E25">
            <w:pPr>
              <w:widowControl/>
              <w:jc w:val="left"/>
              <w:textAlignment w:val="center"/>
              <w:rPr>
                <w:rFonts w:ascii="宋体" w:cs="宋体"/>
                <w:color w:val="000000"/>
                <w:sz w:val="18"/>
                <w:szCs w:val="18"/>
              </w:rPr>
            </w:pPr>
            <w:r>
              <w:rPr>
                <w:rFonts w:ascii="宋体" w:hAnsi="宋体" w:cs="宋体"/>
                <w:color w:val="000000"/>
                <w:kern w:val="0"/>
                <w:sz w:val="18"/>
                <w:szCs w:val="18"/>
              </w:rPr>
              <w:t>30227</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A554B0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委托业务费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FAC682">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F74969E">
            <w:pPr>
              <w:widowControl/>
              <w:jc w:val="left"/>
              <w:textAlignment w:val="center"/>
              <w:rPr>
                <w:rFonts w:ascii="宋体" w:cs="宋体"/>
                <w:color w:val="000000"/>
                <w:sz w:val="18"/>
                <w:szCs w:val="18"/>
              </w:rPr>
            </w:pPr>
            <w:r>
              <w:rPr>
                <w:rFonts w:ascii="宋体" w:hAnsi="宋体" w:cs="宋体"/>
                <w:color w:val="000000"/>
                <w:kern w:val="0"/>
                <w:sz w:val="18"/>
                <w:szCs w:val="18"/>
              </w:rPr>
              <w:t>307</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9DBB3F7">
            <w:pPr>
              <w:widowControl/>
              <w:jc w:val="left"/>
              <w:textAlignment w:val="center"/>
              <w:rPr>
                <w:rFonts w:ascii="宋体" w:cs="宋体"/>
                <w:color w:val="000000"/>
                <w:sz w:val="18"/>
                <w:szCs w:val="18"/>
              </w:rPr>
            </w:pPr>
            <w:r>
              <w:rPr>
                <w:rFonts w:hint="eastAsia" w:ascii="宋体" w:hAnsi="宋体" w:cs="宋体"/>
                <w:color w:val="000000"/>
                <w:kern w:val="0"/>
                <w:sz w:val="18"/>
                <w:szCs w:val="18"/>
              </w:rPr>
              <w:t>债务利息支出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7B043D0C">
            <w:pPr>
              <w:jc w:val="right"/>
              <w:rPr>
                <w:rFonts w:ascii="Arial" w:hAnsi="Arial" w:cs="Arial"/>
                <w:color w:val="000000"/>
                <w:sz w:val="18"/>
                <w:szCs w:val="18"/>
              </w:rPr>
            </w:pPr>
          </w:p>
        </w:tc>
      </w:tr>
      <w:tr w14:paraId="4798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10B70DDA">
            <w:pPr>
              <w:widowControl/>
              <w:jc w:val="left"/>
              <w:textAlignment w:val="center"/>
              <w:rPr>
                <w:rFonts w:ascii="宋体" w:cs="宋体"/>
                <w:color w:val="000000"/>
                <w:sz w:val="18"/>
                <w:szCs w:val="18"/>
              </w:rPr>
            </w:pPr>
            <w:r>
              <w:rPr>
                <w:rFonts w:ascii="宋体" w:hAnsi="宋体" w:cs="宋体"/>
                <w:color w:val="000000"/>
                <w:kern w:val="0"/>
                <w:sz w:val="18"/>
                <w:szCs w:val="18"/>
              </w:rPr>
              <w:t>30312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9BE1A6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提租补贴</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F4F65DC">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79A1639">
            <w:pPr>
              <w:widowControl/>
              <w:jc w:val="left"/>
              <w:textAlignment w:val="center"/>
              <w:rPr>
                <w:rFonts w:ascii="宋体" w:cs="宋体"/>
                <w:color w:val="000000"/>
                <w:sz w:val="18"/>
                <w:szCs w:val="18"/>
              </w:rPr>
            </w:pPr>
            <w:r>
              <w:rPr>
                <w:rFonts w:ascii="宋体" w:hAnsi="宋体" w:cs="宋体"/>
                <w:color w:val="000000"/>
                <w:kern w:val="0"/>
                <w:sz w:val="18"/>
                <w:szCs w:val="18"/>
              </w:rPr>
              <w:t>30228</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E76526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工会经费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0FFA4A1">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5324CF9">
            <w:pPr>
              <w:widowControl/>
              <w:jc w:val="left"/>
              <w:textAlignment w:val="center"/>
              <w:rPr>
                <w:rFonts w:ascii="宋体" w:cs="宋体"/>
                <w:color w:val="000000"/>
                <w:sz w:val="18"/>
                <w:szCs w:val="18"/>
              </w:rPr>
            </w:pPr>
            <w:r>
              <w:rPr>
                <w:rFonts w:ascii="宋体" w:hAnsi="宋体" w:cs="宋体"/>
                <w:color w:val="000000"/>
                <w:kern w:val="0"/>
                <w:sz w:val="18"/>
                <w:szCs w:val="18"/>
              </w:rPr>
              <w:t>30701</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BABD615">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国内债务付息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79D5B6A">
            <w:pPr>
              <w:jc w:val="right"/>
              <w:rPr>
                <w:rFonts w:ascii="Arial" w:hAnsi="Arial" w:cs="Arial"/>
                <w:color w:val="000000"/>
                <w:sz w:val="18"/>
                <w:szCs w:val="18"/>
              </w:rPr>
            </w:pPr>
          </w:p>
        </w:tc>
      </w:tr>
      <w:tr w14:paraId="1C6F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26240AE9">
            <w:pPr>
              <w:widowControl/>
              <w:jc w:val="left"/>
              <w:textAlignment w:val="center"/>
              <w:rPr>
                <w:rFonts w:ascii="宋体" w:cs="宋体"/>
                <w:color w:val="000000"/>
                <w:sz w:val="18"/>
                <w:szCs w:val="18"/>
              </w:rPr>
            </w:pPr>
            <w:r>
              <w:rPr>
                <w:rFonts w:ascii="宋体" w:hAnsi="宋体" w:cs="宋体"/>
                <w:color w:val="000000"/>
                <w:kern w:val="0"/>
                <w:sz w:val="18"/>
                <w:szCs w:val="18"/>
              </w:rPr>
              <w:t>30313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508425A">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购房补贴</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8E4DE67">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3C1A378">
            <w:pPr>
              <w:widowControl/>
              <w:jc w:val="left"/>
              <w:textAlignment w:val="center"/>
              <w:rPr>
                <w:rFonts w:ascii="宋体" w:cs="宋体"/>
                <w:color w:val="000000"/>
                <w:sz w:val="18"/>
                <w:szCs w:val="18"/>
              </w:rPr>
            </w:pPr>
            <w:r>
              <w:rPr>
                <w:rFonts w:ascii="宋体" w:hAnsi="宋体" w:cs="宋体"/>
                <w:color w:val="000000"/>
                <w:kern w:val="0"/>
                <w:sz w:val="18"/>
                <w:szCs w:val="18"/>
              </w:rPr>
              <w:t>30229</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5A5F39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福利费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384449A">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1E67F74">
            <w:pPr>
              <w:widowControl/>
              <w:jc w:val="left"/>
              <w:textAlignment w:val="center"/>
              <w:rPr>
                <w:rFonts w:ascii="宋体" w:cs="宋体"/>
                <w:color w:val="000000"/>
                <w:sz w:val="18"/>
                <w:szCs w:val="18"/>
              </w:rPr>
            </w:pPr>
            <w:r>
              <w:rPr>
                <w:rFonts w:ascii="宋体" w:hAnsi="宋体" w:cs="宋体"/>
                <w:color w:val="000000"/>
                <w:kern w:val="0"/>
                <w:sz w:val="18"/>
                <w:szCs w:val="18"/>
              </w:rPr>
              <w:t>30707</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3EBAB1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国外债务付息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40744E0D">
            <w:pPr>
              <w:jc w:val="right"/>
              <w:rPr>
                <w:rFonts w:ascii="Arial" w:hAnsi="Arial" w:cs="Arial"/>
                <w:color w:val="000000"/>
                <w:sz w:val="18"/>
                <w:szCs w:val="18"/>
              </w:rPr>
            </w:pPr>
          </w:p>
        </w:tc>
      </w:tr>
      <w:tr w14:paraId="7E39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41E623B7">
            <w:pPr>
              <w:widowControl/>
              <w:jc w:val="left"/>
              <w:textAlignment w:val="center"/>
              <w:rPr>
                <w:rFonts w:ascii="宋体" w:cs="宋体"/>
                <w:color w:val="000000"/>
                <w:sz w:val="18"/>
                <w:szCs w:val="18"/>
              </w:rPr>
            </w:pPr>
            <w:r>
              <w:rPr>
                <w:rFonts w:ascii="宋体" w:hAnsi="宋体" w:cs="宋体"/>
                <w:color w:val="000000"/>
                <w:kern w:val="0"/>
                <w:sz w:val="18"/>
                <w:szCs w:val="18"/>
              </w:rPr>
              <w:t>30314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DCA7707">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采暖补贴</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C3CDBB8">
            <w:pPr>
              <w:rPr>
                <w:rFonts w:ascii="Arial" w:hAnsi="Arial" w:cs="Arial"/>
                <w:color w:val="000000"/>
                <w:sz w:val="18"/>
                <w:szCs w:val="18"/>
              </w:rPr>
            </w:pPr>
            <w:r>
              <w:rPr>
                <w:rFonts w:ascii="Arial" w:hAnsi="Arial" w:cs="Arial"/>
                <w:color w:val="000000"/>
                <w:sz w:val="18"/>
                <w:szCs w:val="18"/>
              </w:rPr>
              <w:t>239881</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AE83F20">
            <w:pPr>
              <w:widowControl/>
              <w:jc w:val="left"/>
              <w:textAlignment w:val="center"/>
              <w:rPr>
                <w:rFonts w:ascii="宋体" w:cs="宋体"/>
                <w:color w:val="000000"/>
                <w:sz w:val="18"/>
                <w:szCs w:val="18"/>
              </w:rPr>
            </w:pPr>
            <w:r>
              <w:rPr>
                <w:rFonts w:ascii="宋体" w:hAnsi="宋体" w:cs="宋体"/>
                <w:color w:val="000000"/>
                <w:kern w:val="0"/>
                <w:sz w:val="18"/>
                <w:szCs w:val="18"/>
              </w:rPr>
              <w:t>30231</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3F93281">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公务用车运行维护费</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5D6A2D2">
            <w:pPr>
              <w:jc w:val="right"/>
              <w:rPr>
                <w:rFonts w:ascii="Arial" w:hAnsi="Arial" w:cs="Arial"/>
                <w:color w:val="000000"/>
                <w:sz w:val="18"/>
                <w:szCs w:val="18"/>
              </w:rPr>
            </w:pPr>
            <w:r>
              <w:rPr>
                <w:rFonts w:ascii="Arial" w:hAnsi="Arial" w:cs="Arial"/>
                <w:color w:val="000000"/>
                <w:sz w:val="18"/>
                <w:szCs w:val="18"/>
              </w:rPr>
              <w:t>65787.92</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DC834A0">
            <w:pPr>
              <w:widowControl/>
              <w:jc w:val="left"/>
              <w:textAlignment w:val="center"/>
              <w:rPr>
                <w:rFonts w:ascii="宋体" w:cs="宋体"/>
                <w:color w:val="000000"/>
                <w:sz w:val="18"/>
                <w:szCs w:val="18"/>
              </w:rPr>
            </w:pPr>
            <w:r>
              <w:rPr>
                <w:rFonts w:ascii="宋体" w:hAnsi="宋体" w:cs="宋体"/>
                <w:color w:val="000000"/>
                <w:kern w:val="0"/>
                <w:sz w:val="18"/>
                <w:szCs w:val="18"/>
              </w:rPr>
              <w:t>399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C686F4D">
            <w:pPr>
              <w:widowControl/>
              <w:jc w:val="left"/>
              <w:textAlignment w:val="center"/>
              <w:rPr>
                <w:rFonts w:ascii="宋体" w:cs="宋体"/>
                <w:color w:val="000000"/>
                <w:sz w:val="18"/>
                <w:szCs w:val="18"/>
              </w:rPr>
            </w:pPr>
            <w:r>
              <w:rPr>
                <w:rFonts w:hint="eastAsia" w:ascii="宋体" w:hAnsi="宋体" w:cs="宋体"/>
                <w:color w:val="000000"/>
                <w:kern w:val="0"/>
                <w:sz w:val="18"/>
                <w:szCs w:val="18"/>
              </w:rPr>
              <w:t>其他支出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6DE584B5">
            <w:pPr>
              <w:jc w:val="right"/>
              <w:rPr>
                <w:rFonts w:ascii="Arial" w:hAnsi="Arial" w:cs="Arial"/>
                <w:color w:val="000000"/>
                <w:sz w:val="18"/>
                <w:szCs w:val="18"/>
              </w:rPr>
            </w:pPr>
          </w:p>
        </w:tc>
      </w:tr>
      <w:tr w14:paraId="3734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35A4B87A">
            <w:pPr>
              <w:widowControl/>
              <w:jc w:val="left"/>
              <w:textAlignment w:val="center"/>
              <w:rPr>
                <w:rFonts w:ascii="宋体" w:cs="宋体"/>
                <w:color w:val="000000"/>
                <w:sz w:val="18"/>
                <w:szCs w:val="18"/>
              </w:rPr>
            </w:pPr>
            <w:r>
              <w:rPr>
                <w:rFonts w:ascii="宋体" w:hAnsi="宋体" w:cs="宋体"/>
                <w:color w:val="000000"/>
                <w:kern w:val="0"/>
                <w:sz w:val="18"/>
                <w:szCs w:val="18"/>
              </w:rPr>
              <w:t>30315</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B7A7B68">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物业服务补贴</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DE2442D">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78D5CD2">
            <w:pPr>
              <w:widowControl/>
              <w:jc w:val="left"/>
              <w:textAlignment w:val="center"/>
              <w:rPr>
                <w:rFonts w:ascii="宋体" w:cs="宋体"/>
                <w:color w:val="000000"/>
                <w:sz w:val="18"/>
                <w:szCs w:val="18"/>
              </w:rPr>
            </w:pPr>
            <w:r>
              <w:rPr>
                <w:rFonts w:ascii="宋体" w:hAnsi="宋体" w:cs="宋体"/>
                <w:color w:val="000000"/>
                <w:kern w:val="0"/>
                <w:sz w:val="18"/>
                <w:szCs w:val="18"/>
              </w:rPr>
              <w:t>30239</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0066D6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其他交通费用</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D73EF4A">
            <w:pPr>
              <w:jc w:val="right"/>
              <w:rPr>
                <w:rFonts w:ascii="Arial" w:hAnsi="Arial" w:cs="Arial"/>
                <w:color w:val="000000"/>
                <w:sz w:val="18"/>
                <w:szCs w:val="18"/>
              </w:rPr>
            </w:pPr>
            <w:r>
              <w:rPr>
                <w:rFonts w:ascii="Arial" w:hAnsi="Arial" w:cs="Arial"/>
                <w:color w:val="000000"/>
                <w:sz w:val="18"/>
                <w:szCs w:val="18"/>
              </w:rPr>
              <w:t>209302</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E53C898">
            <w:pPr>
              <w:widowControl/>
              <w:jc w:val="left"/>
              <w:textAlignment w:val="center"/>
              <w:rPr>
                <w:rFonts w:ascii="宋体" w:cs="宋体"/>
                <w:color w:val="000000"/>
                <w:sz w:val="18"/>
                <w:szCs w:val="18"/>
              </w:rPr>
            </w:pPr>
            <w:r>
              <w:rPr>
                <w:rFonts w:ascii="宋体" w:hAnsi="宋体" w:cs="宋体"/>
                <w:color w:val="000000"/>
                <w:kern w:val="0"/>
                <w:sz w:val="18"/>
                <w:szCs w:val="18"/>
              </w:rPr>
              <w:t>39906</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1235EAB">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赠与</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09AA8A0C">
            <w:pPr>
              <w:jc w:val="right"/>
              <w:rPr>
                <w:rFonts w:ascii="Arial" w:hAnsi="Arial" w:cs="Arial"/>
                <w:color w:val="000000"/>
                <w:sz w:val="18"/>
                <w:szCs w:val="18"/>
              </w:rPr>
            </w:pPr>
          </w:p>
        </w:tc>
      </w:tr>
      <w:tr w14:paraId="7565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0FE76EDB">
            <w:pPr>
              <w:widowControl/>
              <w:jc w:val="left"/>
              <w:textAlignment w:val="center"/>
              <w:rPr>
                <w:rFonts w:ascii="宋体" w:cs="宋体"/>
                <w:color w:val="000000"/>
                <w:sz w:val="18"/>
                <w:szCs w:val="18"/>
              </w:rPr>
            </w:pPr>
            <w:r>
              <w:rPr>
                <w:rFonts w:ascii="宋体" w:hAnsi="宋体" w:cs="宋体"/>
                <w:color w:val="000000"/>
                <w:kern w:val="0"/>
                <w:sz w:val="18"/>
                <w:szCs w:val="18"/>
              </w:rPr>
              <w:t>30399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7E2510D">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其他对个人和家庭的补助支出</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4EFEB8E">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3882A66">
            <w:pPr>
              <w:widowControl/>
              <w:jc w:val="left"/>
              <w:textAlignment w:val="center"/>
              <w:rPr>
                <w:rFonts w:ascii="宋体" w:cs="宋体"/>
                <w:color w:val="000000"/>
                <w:sz w:val="18"/>
                <w:szCs w:val="18"/>
              </w:rPr>
            </w:pPr>
            <w:r>
              <w:rPr>
                <w:rFonts w:ascii="宋体" w:hAnsi="宋体" w:cs="宋体"/>
                <w:color w:val="000000"/>
                <w:kern w:val="0"/>
                <w:sz w:val="18"/>
                <w:szCs w:val="18"/>
              </w:rPr>
              <w:t>30240</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D622899">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税金及附加费用</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64A56A6">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D11632D">
            <w:pPr>
              <w:jc w:val="left"/>
              <w:rPr>
                <w:rFonts w:ascii="宋体" w:cs="宋体"/>
                <w:color w:val="000000"/>
                <w:sz w:val="18"/>
                <w:szCs w:val="18"/>
              </w:rPr>
            </w:pP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AF466B4">
            <w:pPr>
              <w:jc w:val="left"/>
              <w:rPr>
                <w:rFonts w:ascii="宋体" w:cs="宋体"/>
                <w:color w:val="000000"/>
                <w:sz w:val="18"/>
                <w:szCs w:val="18"/>
              </w:rPr>
            </w:pP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14:paraId="18AE57D2">
            <w:pPr>
              <w:jc w:val="right"/>
              <w:rPr>
                <w:rFonts w:ascii="Arial" w:hAnsi="Arial" w:cs="Arial"/>
                <w:color w:val="000000"/>
                <w:sz w:val="18"/>
                <w:szCs w:val="18"/>
              </w:rPr>
            </w:pPr>
          </w:p>
        </w:tc>
      </w:tr>
      <w:tr w14:paraId="60D8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44C3D331">
            <w:pPr>
              <w:jc w:val="left"/>
              <w:rPr>
                <w:rFonts w:ascii="宋体" w:cs="宋体"/>
                <w:color w:val="000000"/>
                <w:sz w:val="18"/>
                <w:szCs w:val="18"/>
              </w:rPr>
            </w:pP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F7D0CBD">
            <w:pPr>
              <w:jc w:val="left"/>
              <w:rPr>
                <w:rFonts w:ascii="宋体" w:cs="宋体"/>
                <w:color w:val="000000"/>
                <w:sz w:val="18"/>
                <w:szCs w:val="18"/>
              </w:rPr>
            </w:pP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64C48F3">
            <w:pPr>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071AA4B">
            <w:pPr>
              <w:widowControl/>
              <w:jc w:val="left"/>
              <w:textAlignment w:val="center"/>
              <w:rPr>
                <w:rFonts w:ascii="宋体" w:cs="宋体"/>
                <w:color w:val="000000"/>
                <w:sz w:val="18"/>
                <w:szCs w:val="18"/>
              </w:rPr>
            </w:pPr>
            <w:r>
              <w:rPr>
                <w:rFonts w:ascii="宋体" w:hAnsi="宋体" w:cs="宋体"/>
                <w:color w:val="000000"/>
                <w:kern w:val="0"/>
                <w:sz w:val="18"/>
                <w:szCs w:val="18"/>
              </w:rPr>
              <w:t>30299</w:t>
            </w:r>
          </w:p>
        </w:tc>
        <w:tc>
          <w:tcPr>
            <w:tcW w:w="187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15F0F23">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其他商品和服务支出</w:t>
            </w:r>
          </w:p>
        </w:tc>
        <w:tc>
          <w:tcPr>
            <w:tcW w:w="108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0189E83">
            <w:pPr>
              <w:jc w:val="right"/>
              <w:rPr>
                <w:rFonts w:ascii="Arial" w:hAnsi="Arial"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0EDE317">
            <w:pPr>
              <w:jc w:val="left"/>
              <w:rPr>
                <w:rFonts w:ascii="宋体" w:cs="宋体"/>
                <w:color w:val="000000"/>
                <w:sz w:val="18"/>
                <w:szCs w:val="18"/>
              </w:rPr>
            </w:pPr>
            <w:r>
              <w:rPr>
                <w:rFonts w:ascii="宋体" w:cs="宋体"/>
                <w:color w:val="000000"/>
                <w:sz w:val="18"/>
                <w:szCs w:val="18"/>
              </w:rPr>
              <w:t>1000234.28</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D387DC4">
            <w:pPr>
              <w:jc w:val="left"/>
              <w:rPr>
                <w:rFonts w:ascii="宋体" w:cs="宋体"/>
                <w:color w:val="000000"/>
                <w:sz w:val="18"/>
                <w:szCs w:val="18"/>
              </w:rPr>
            </w:pPr>
          </w:p>
        </w:tc>
        <w:tc>
          <w:tcPr>
            <w:tcW w:w="9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531D14F">
            <w:pPr>
              <w:jc w:val="right"/>
              <w:rPr>
                <w:rFonts w:ascii="Arial" w:hAnsi="Arial" w:cs="Arial"/>
                <w:color w:val="000000"/>
                <w:sz w:val="18"/>
                <w:szCs w:val="18"/>
              </w:rPr>
            </w:pPr>
          </w:p>
        </w:tc>
      </w:tr>
      <w:tr w14:paraId="0528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exact"/>
        </w:trPr>
        <w:tc>
          <w:tcPr>
            <w:tcW w:w="4455" w:type="dxa"/>
            <w:gridSpan w:val="2"/>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14:paraId="7F393386">
            <w:pP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人员经费合计</w:t>
            </w:r>
          </w:p>
        </w:tc>
        <w:tc>
          <w:tcPr>
            <w:tcW w:w="1137"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E8E71C8">
            <w:pPr>
              <w:widowControl/>
              <w:textAlignment w:val="center"/>
              <w:rPr>
                <w:rFonts w:ascii="Arial" w:hAnsi="Arial" w:cs="Arial"/>
                <w:color w:val="000000"/>
                <w:sz w:val="18"/>
                <w:szCs w:val="18"/>
              </w:rPr>
            </w:pPr>
            <w:r>
              <w:rPr>
                <w:rFonts w:ascii="Arial" w:hAnsi="Arial" w:cs="Arial"/>
                <w:color w:val="000000"/>
                <w:sz w:val="18"/>
                <w:szCs w:val="18"/>
              </w:rPr>
              <w:t>7698002.37</w:t>
            </w:r>
          </w:p>
        </w:tc>
        <w:tc>
          <w:tcPr>
            <w:tcW w:w="7601" w:type="dxa"/>
            <w:gridSpan w:val="6"/>
            <w:tcBorders>
              <w:top w:val="single" w:color="auto" w:sz="4" w:space="0"/>
              <w:left w:val="single" w:color="auto" w:sz="4" w:space="0"/>
              <w:bottom w:val="single" w:color="auto" w:sz="4" w:space="0"/>
              <w:right w:val="single" w:color="auto" w:sz="4" w:space="0"/>
            </w:tcBorders>
            <w:vAlign w:val="bottom"/>
          </w:tcPr>
          <w:p w14:paraId="07E4714F">
            <w:pPr>
              <w:jc w:val="left"/>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公用经费合计</w:t>
            </w:r>
            <w:r>
              <w:rPr>
                <w:rFonts w:ascii="宋体" w:hAnsi="宋体" w:cs="宋体"/>
                <w:color w:val="000000"/>
                <w:kern w:val="0"/>
                <w:sz w:val="18"/>
                <w:szCs w:val="18"/>
              </w:rPr>
              <w:t>1000234.28</w:t>
            </w:r>
          </w:p>
        </w:tc>
        <w:tc>
          <w:tcPr>
            <w:tcW w:w="9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4EC5A1">
            <w:pPr>
              <w:jc w:val="right"/>
              <w:rPr>
                <w:rFonts w:ascii="Arial" w:hAnsi="Arial" w:cs="Arial"/>
                <w:color w:val="000000"/>
                <w:sz w:val="18"/>
                <w:szCs w:val="18"/>
              </w:rPr>
            </w:pPr>
          </w:p>
        </w:tc>
      </w:tr>
      <w:tr w14:paraId="421B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exact"/>
        </w:trPr>
        <w:tc>
          <w:tcPr>
            <w:tcW w:w="4455" w:type="dxa"/>
            <w:gridSpan w:val="2"/>
            <w:tcBorders>
              <w:top w:val="single" w:color="auto" w:sz="4" w:space="0"/>
              <w:left w:val="single" w:color="auto" w:sz="8" w:space="0"/>
              <w:bottom w:val="single" w:color="auto" w:sz="8" w:space="0"/>
              <w:right w:val="single" w:color="auto" w:sz="4" w:space="0"/>
            </w:tcBorders>
            <w:tcMar>
              <w:top w:w="12" w:type="dxa"/>
              <w:left w:w="12" w:type="dxa"/>
              <w:right w:w="12" w:type="dxa"/>
            </w:tcMar>
            <w:vAlign w:val="center"/>
          </w:tcPr>
          <w:p w14:paraId="7FD2164E">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合</w:t>
            </w:r>
            <w:r>
              <w:rPr>
                <w:rFonts w:ascii="宋体" w:hAnsi="宋体" w:cs="宋体"/>
                <w:color w:val="000000"/>
                <w:kern w:val="0"/>
                <w:sz w:val="18"/>
                <w:szCs w:val="18"/>
              </w:rPr>
              <w:t xml:space="preserve">       </w:t>
            </w:r>
            <w:r>
              <w:rPr>
                <w:rFonts w:hint="eastAsia" w:ascii="宋体" w:hAnsi="宋体" w:cs="宋体"/>
                <w:color w:val="000000"/>
                <w:kern w:val="0"/>
                <w:sz w:val="18"/>
                <w:szCs w:val="18"/>
              </w:rPr>
              <w:t>计</w:t>
            </w:r>
          </w:p>
        </w:tc>
        <w:tc>
          <w:tcPr>
            <w:tcW w:w="9670" w:type="dxa"/>
            <w:gridSpan w:val="9"/>
            <w:tcBorders>
              <w:top w:val="single" w:color="auto" w:sz="4" w:space="0"/>
              <w:left w:val="single" w:color="auto" w:sz="4" w:space="0"/>
              <w:bottom w:val="single" w:color="auto" w:sz="8" w:space="0"/>
              <w:right w:val="single" w:color="auto" w:sz="4" w:space="0"/>
            </w:tcBorders>
            <w:tcMar>
              <w:top w:w="12" w:type="dxa"/>
              <w:left w:w="12" w:type="dxa"/>
              <w:right w:w="12" w:type="dxa"/>
            </w:tcMar>
            <w:vAlign w:val="center"/>
          </w:tcPr>
          <w:p w14:paraId="06A33F94">
            <w:pPr>
              <w:rPr>
                <w:rFonts w:ascii="Arial" w:hAnsi="Arial" w:cs="Arial"/>
                <w:sz w:val="18"/>
                <w:szCs w:val="18"/>
              </w:rPr>
            </w:pPr>
          </w:p>
        </w:tc>
      </w:tr>
    </w:tbl>
    <w:p w14:paraId="61C96351">
      <w:pPr>
        <w:spacing w:line="400" w:lineRule="exac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注：本表反映部门本年度一般公共预算财政拨款基本支出情况，按经济分类填列到款级科目，数据取自财决</w:t>
      </w:r>
      <w:r>
        <w:rPr>
          <w:rFonts w:ascii="宋体" w:hAnsi="宋体" w:cs="Arial"/>
          <w:color w:val="000000"/>
          <w:kern w:val="0"/>
          <w:sz w:val="22"/>
          <w:szCs w:val="22"/>
        </w:rPr>
        <w:t>08-1</w:t>
      </w:r>
      <w:r>
        <w:rPr>
          <w:rFonts w:hint="eastAsia" w:ascii="宋体" w:hAnsi="宋体" w:cs="Arial"/>
          <w:color w:val="000000"/>
          <w:kern w:val="0"/>
          <w:sz w:val="22"/>
          <w:szCs w:val="22"/>
        </w:rPr>
        <w:t>表</w:t>
      </w:r>
    </w:p>
    <w:p w14:paraId="2883A1DC">
      <w:pPr>
        <w:rPr>
          <w:rFonts w:hint="eastAsia" w:ascii="宋体" w:hAnsi="宋体" w:cs="Arial"/>
          <w:color w:val="000000"/>
          <w:kern w:val="0"/>
          <w:sz w:val="22"/>
          <w:szCs w:val="22"/>
        </w:rPr>
      </w:pPr>
      <w:r>
        <w:rPr>
          <w:rFonts w:hint="eastAsia" w:ascii="宋体" w:hAnsi="宋体" w:cs="Arial"/>
          <w:color w:val="000000"/>
          <w:kern w:val="0"/>
          <w:sz w:val="22"/>
          <w:szCs w:val="22"/>
        </w:rPr>
        <w:br w:type="page"/>
      </w:r>
    </w:p>
    <w:p w14:paraId="74593830">
      <w:pPr>
        <w:spacing w:line="400" w:lineRule="exact"/>
        <w:rPr>
          <w:rFonts w:hint="eastAsia" w:ascii="宋体" w:hAnsi="宋体" w:cs="Arial"/>
          <w:color w:val="000000"/>
          <w:kern w:val="0"/>
          <w:sz w:val="22"/>
          <w:szCs w:val="22"/>
        </w:rPr>
      </w:pPr>
    </w:p>
    <w:tbl>
      <w:tblPr>
        <w:tblStyle w:val="4"/>
        <w:tblW w:w="136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5"/>
        <w:gridCol w:w="334"/>
        <w:gridCol w:w="386"/>
        <w:gridCol w:w="425"/>
        <w:gridCol w:w="876"/>
        <w:gridCol w:w="440"/>
        <w:gridCol w:w="506"/>
        <w:gridCol w:w="234"/>
        <w:gridCol w:w="993"/>
        <w:gridCol w:w="1195"/>
        <w:gridCol w:w="574"/>
        <w:gridCol w:w="728"/>
        <w:gridCol w:w="590"/>
        <w:gridCol w:w="313"/>
        <w:gridCol w:w="328"/>
        <w:gridCol w:w="639"/>
        <w:gridCol w:w="1128"/>
        <w:gridCol w:w="375"/>
        <w:gridCol w:w="921"/>
        <w:gridCol w:w="49"/>
        <w:gridCol w:w="1271"/>
      </w:tblGrid>
      <w:tr w14:paraId="4A08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3690" w:type="dxa"/>
            <w:gridSpan w:val="21"/>
            <w:tcBorders>
              <w:top w:val="nil"/>
              <w:left w:val="nil"/>
              <w:bottom w:val="nil"/>
              <w:right w:val="nil"/>
            </w:tcBorders>
            <w:vAlign w:val="bottom"/>
          </w:tcPr>
          <w:p w14:paraId="4D4A923F">
            <w:pPr>
              <w:widowControl/>
              <w:jc w:val="center"/>
              <w:rPr>
                <w:rFonts w:ascii="宋体" w:cs="Arial"/>
                <w:color w:val="000000"/>
                <w:kern w:val="0"/>
                <w:sz w:val="44"/>
                <w:szCs w:val="44"/>
              </w:rPr>
            </w:pPr>
            <w:r>
              <w:rPr>
                <w:rFonts w:hint="eastAsia" w:ascii="黑体" w:hAnsi="黑体" w:eastAsia="黑体" w:cs="黑体"/>
                <w:b w:val="0"/>
                <w:bCs w:val="0"/>
                <w:color w:val="000000"/>
                <w:kern w:val="0"/>
                <w:sz w:val="36"/>
                <w:szCs w:val="36"/>
              </w:rPr>
              <w:t>一般公共预算财政拨款“三公”经费支出决算表</w:t>
            </w:r>
          </w:p>
        </w:tc>
      </w:tr>
      <w:tr w14:paraId="17E0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719" w:type="dxa"/>
            <w:gridSpan w:val="2"/>
            <w:tcBorders>
              <w:top w:val="nil"/>
              <w:left w:val="nil"/>
              <w:bottom w:val="nil"/>
              <w:right w:val="nil"/>
            </w:tcBorders>
            <w:vAlign w:val="bottom"/>
          </w:tcPr>
          <w:p w14:paraId="3517EB5A">
            <w:pPr>
              <w:widowControl/>
              <w:jc w:val="left"/>
              <w:rPr>
                <w:rFonts w:ascii="Arial" w:hAnsi="Arial" w:cs="Arial"/>
                <w:color w:val="000000"/>
                <w:kern w:val="0"/>
                <w:sz w:val="20"/>
                <w:szCs w:val="20"/>
              </w:rPr>
            </w:pPr>
          </w:p>
        </w:tc>
        <w:tc>
          <w:tcPr>
            <w:tcW w:w="811" w:type="dxa"/>
            <w:gridSpan w:val="2"/>
            <w:tcBorders>
              <w:top w:val="nil"/>
              <w:left w:val="nil"/>
              <w:bottom w:val="nil"/>
              <w:right w:val="nil"/>
            </w:tcBorders>
            <w:vAlign w:val="bottom"/>
          </w:tcPr>
          <w:p w14:paraId="4141A3AF">
            <w:pPr>
              <w:widowControl/>
              <w:jc w:val="left"/>
              <w:rPr>
                <w:rFonts w:ascii="Arial" w:hAnsi="Arial" w:cs="Arial"/>
                <w:color w:val="000000"/>
                <w:kern w:val="0"/>
                <w:sz w:val="20"/>
                <w:szCs w:val="20"/>
              </w:rPr>
            </w:pPr>
          </w:p>
        </w:tc>
        <w:tc>
          <w:tcPr>
            <w:tcW w:w="1316" w:type="dxa"/>
            <w:gridSpan w:val="2"/>
            <w:tcBorders>
              <w:top w:val="nil"/>
              <w:left w:val="nil"/>
              <w:bottom w:val="nil"/>
              <w:right w:val="nil"/>
            </w:tcBorders>
            <w:vAlign w:val="bottom"/>
          </w:tcPr>
          <w:p w14:paraId="3DAACE65">
            <w:pPr>
              <w:widowControl/>
              <w:jc w:val="left"/>
              <w:rPr>
                <w:rFonts w:ascii="Arial" w:hAnsi="Arial" w:cs="Arial"/>
                <w:color w:val="000000"/>
                <w:kern w:val="0"/>
                <w:sz w:val="20"/>
                <w:szCs w:val="20"/>
              </w:rPr>
            </w:pPr>
          </w:p>
        </w:tc>
        <w:tc>
          <w:tcPr>
            <w:tcW w:w="740" w:type="dxa"/>
            <w:gridSpan w:val="2"/>
            <w:tcBorders>
              <w:top w:val="nil"/>
              <w:left w:val="nil"/>
              <w:bottom w:val="nil"/>
              <w:right w:val="nil"/>
            </w:tcBorders>
            <w:vAlign w:val="bottom"/>
          </w:tcPr>
          <w:p w14:paraId="3180B920">
            <w:pPr>
              <w:widowControl/>
              <w:jc w:val="left"/>
              <w:rPr>
                <w:rFonts w:ascii="Arial" w:hAnsi="Arial" w:cs="Arial"/>
                <w:color w:val="000000"/>
                <w:kern w:val="0"/>
                <w:sz w:val="20"/>
                <w:szCs w:val="20"/>
              </w:rPr>
            </w:pPr>
          </w:p>
        </w:tc>
        <w:tc>
          <w:tcPr>
            <w:tcW w:w="993" w:type="dxa"/>
            <w:tcBorders>
              <w:top w:val="nil"/>
              <w:left w:val="nil"/>
              <w:bottom w:val="nil"/>
              <w:right w:val="nil"/>
            </w:tcBorders>
            <w:vAlign w:val="bottom"/>
          </w:tcPr>
          <w:p w14:paraId="60F9F883">
            <w:pPr>
              <w:widowControl/>
              <w:jc w:val="left"/>
              <w:rPr>
                <w:rFonts w:ascii="Arial" w:hAnsi="Arial" w:cs="Arial"/>
                <w:color w:val="000000"/>
                <w:kern w:val="0"/>
                <w:sz w:val="20"/>
                <w:szCs w:val="20"/>
              </w:rPr>
            </w:pPr>
          </w:p>
        </w:tc>
        <w:tc>
          <w:tcPr>
            <w:tcW w:w="1195" w:type="dxa"/>
            <w:tcBorders>
              <w:top w:val="nil"/>
              <w:left w:val="nil"/>
              <w:bottom w:val="nil"/>
              <w:right w:val="nil"/>
            </w:tcBorders>
            <w:vAlign w:val="bottom"/>
          </w:tcPr>
          <w:p w14:paraId="711E17EB">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14:paraId="08FFAA04">
            <w:pPr>
              <w:widowControl/>
              <w:jc w:val="left"/>
              <w:rPr>
                <w:rFonts w:ascii="Arial" w:hAnsi="Arial" w:cs="Arial"/>
                <w:color w:val="000000"/>
                <w:kern w:val="0"/>
                <w:sz w:val="20"/>
                <w:szCs w:val="20"/>
              </w:rPr>
            </w:pPr>
          </w:p>
        </w:tc>
        <w:tc>
          <w:tcPr>
            <w:tcW w:w="1631" w:type="dxa"/>
            <w:gridSpan w:val="3"/>
            <w:tcBorders>
              <w:top w:val="nil"/>
              <w:left w:val="nil"/>
              <w:bottom w:val="nil"/>
              <w:right w:val="nil"/>
            </w:tcBorders>
            <w:vAlign w:val="bottom"/>
          </w:tcPr>
          <w:p w14:paraId="7020DE0C">
            <w:pPr>
              <w:widowControl/>
              <w:jc w:val="left"/>
              <w:rPr>
                <w:rFonts w:ascii="Arial" w:hAnsi="Arial" w:cs="Arial"/>
                <w:color w:val="000000"/>
                <w:kern w:val="0"/>
                <w:sz w:val="20"/>
                <w:szCs w:val="20"/>
              </w:rPr>
            </w:pPr>
          </w:p>
        </w:tc>
        <w:tc>
          <w:tcPr>
            <w:tcW w:w="328" w:type="dxa"/>
            <w:tcBorders>
              <w:top w:val="nil"/>
              <w:left w:val="nil"/>
              <w:bottom w:val="nil"/>
              <w:right w:val="nil"/>
            </w:tcBorders>
            <w:vAlign w:val="bottom"/>
          </w:tcPr>
          <w:p w14:paraId="7D78BE22">
            <w:pPr>
              <w:widowControl/>
              <w:jc w:val="left"/>
              <w:rPr>
                <w:rFonts w:ascii="Arial" w:hAnsi="Arial" w:cs="Arial"/>
                <w:color w:val="000000"/>
                <w:kern w:val="0"/>
                <w:sz w:val="20"/>
                <w:szCs w:val="20"/>
              </w:rPr>
            </w:pPr>
          </w:p>
        </w:tc>
        <w:tc>
          <w:tcPr>
            <w:tcW w:w="2142" w:type="dxa"/>
            <w:gridSpan w:val="3"/>
            <w:tcBorders>
              <w:top w:val="nil"/>
              <w:left w:val="nil"/>
              <w:bottom w:val="nil"/>
              <w:right w:val="nil"/>
            </w:tcBorders>
            <w:vAlign w:val="bottom"/>
          </w:tcPr>
          <w:p w14:paraId="21C7E628">
            <w:pPr>
              <w:widowControl/>
              <w:jc w:val="left"/>
              <w:rPr>
                <w:rFonts w:ascii="Arial" w:hAnsi="Arial" w:cs="Arial"/>
                <w:color w:val="000000"/>
                <w:kern w:val="0"/>
                <w:sz w:val="20"/>
                <w:szCs w:val="20"/>
              </w:rPr>
            </w:pPr>
          </w:p>
        </w:tc>
        <w:tc>
          <w:tcPr>
            <w:tcW w:w="970" w:type="dxa"/>
            <w:gridSpan w:val="2"/>
            <w:tcBorders>
              <w:top w:val="nil"/>
              <w:left w:val="nil"/>
              <w:bottom w:val="nil"/>
              <w:right w:val="nil"/>
            </w:tcBorders>
            <w:vAlign w:val="bottom"/>
          </w:tcPr>
          <w:p w14:paraId="076E5826">
            <w:pPr>
              <w:widowControl/>
              <w:jc w:val="left"/>
              <w:rPr>
                <w:rFonts w:ascii="Arial" w:hAnsi="Arial" w:cs="Arial"/>
                <w:color w:val="000000"/>
                <w:kern w:val="0"/>
                <w:sz w:val="20"/>
                <w:szCs w:val="20"/>
              </w:rPr>
            </w:pPr>
          </w:p>
        </w:tc>
        <w:tc>
          <w:tcPr>
            <w:tcW w:w="1271" w:type="dxa"/>
            <w:tcBorders>
              <w:top w:val="nil"/>
              <w:left w:val="nil"/>
              <w:bottom w:val="nil"/>
              <w:right w:val="nil"/>
            </w:tcBorders>
            <w:vAlign w:val="bottom"/>
          </w:tcPr>
          <w:p w14:paraId="0B8F3567">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07</w:t>
            </w:r>
            <w:r>
              <w:rPr>
                <w:rFonts w:hint="eastAsia" w:ascii="宋体" w:hAnsi="宋体" w:cs="Arial"/>
                <w:color w:val="000000"/>
                <w:kern w:val="0"/>
                <w:sz w:val="24"/>
              </w:rPr>
              <w:t>表</w:t>
            </w:r>
          </w:p>
        </w:tc>
      </w:tr>
      <w:tr w14:paraId="2160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530" w:type="dxa"/>
            <w:gridSpan w:val="4"/>
            <w:tcBorders>
              <w:top w:val="nil"/>
              <w:left w:val="nil"/>
              <w:bottom w:val="nil"/>
              <w:right w:val="nil"/>
            </w:tcBorders>
            <w:vAlign w:val="bottom"/>
          </w:tcPr>
          <w:p w14:paraId="2ABF2BD4">
            <w:pPr>
              <w:widowControl/>
              <w:jc w:val="left"/>
              <w:rPr>
                <w:rFonts w:ascii="宋体" w:cs="Arial"/>
                <w:color w:val="000000"/>
                <w:kern w:val="0"/>
                <w:sz w:val="24"/>
              </w:rPr>
            </w:pPr>
            <w:r>
              <w:rPr>
                <w:rFonts w:hint="eastAsia" w:ascii="宋体" w:hAnsi="宋体" w:cs="Arial"/>
                <w:color w:val="000000"/>
                <w:kern w:val="0"/>
                <w:sz w:val="24"/>
              </w:rPr>
              <w:t>公开部门：彭阳县白阳镇人民政府</w:t>
            </w:r>
          </w:p>
        </w:tc>
        <w:tc>
          <w:tcPr>
            <w:tcW w:w="1316" w:type="dxa"/>
            <w:gridSpan w:val="2"/>
            <w:tcBorders>
              <w:top w:val="nil"/>
              <w:left w:val="nil"/>
              <w:bottom w:val="nil"/>
              <w:right w:val="nil"/>
            </w:tcBorders>
            <w:vAlign w:val="bottom"/>
          </w:tcPr>
          <w:p w14:paraId="2435A3BA">
            <w:pPr>
              <w:widowControl/>
              <w:jc w:val="left"/>
              <w:rPr>
                <w:rFonts w:ascii="Arial" w:hAnsi="Arial" w:cs="Arial"/>
                <w:color w:val="000000"/>
                <w:kern w:val="0"/>
                <w:sz w:val="20"/>
                <w:szCs w:val="20"/>
              </w:rPr>
            </w:pPr>
          </w:p>
        </w:tc>
        <w:tc>
          <w:tcPr>
            <w:tcW w:w="740" w:type="dxa"/>
            <w:gridSpan w:val="2"/>
            <w:tcBorders>
              <w:top w:val="nil"/>
              <w:left w:val="nil"/>
              <w:bottom w:val="nil"/>
              <w:right w:val="nil"/>
            </w:tcBorders>
            <w:vAlign w:val="bottom"/>
          </w:tcPr>
          <w:p w14:paraId="47A3F2E1">
            <w:pPr>
              <w:widowControl/>
              <w:jc w:val="left"/>
              <w:rPr>
                <w:rFonts w:ascii="Arial" w:hAnsi="Arial" w:cs="Arial"/>
                <w:color w:val="000000"/>
                <w:kern w:val="0"/>
                <w:sz w:val="20"/>
                <w:szCs w:val="20"/>
              </w:rPr>
            </w:pPr>
          </w:p>
        </w:tc>
        <w:tc>
          <w:tcPr>
            <w:tcW w:w="993" w:type="dxa"/>
            <w:tcBorders>
              <w:top w:val="nil"/>
              <w:left w:val="nil"/>
              <w:bottom w:val="nil"/>
              <w:right w:val="nil"/>
            </w:tcBorders>
            <w:vAlign w:val="bottom"/>
          </w:tcPr>
          <w:p w14:paraId="3DB66989">
            <w:pPr>
              <w:widowControl/>
              <w:jc w:val="left"/>
              <w:rPr>
                <w:rFonts w:ascii="Arial" w:hAnsi="Arial" w:cs="Arial"/>
                <w:color w:val="000000"/>
                <w:kern w:val="0"/>
                <w:sz w:val="20"/>
                <w:szCs w:val="20"/>
              </w:rPr>
            </w:pPr>
          </w:p>
        </w:tc>
        <w:tc>
          <w:tcPr>
            <w:tcW w:w="1195" w:type="dxa"/>
            <w:tcBorders>
              <w:top w:val="nil"/>
              <w:left w:val="nil"/>
              <w:bottom w:val="nil"/>
              <w:right w:val="nil"/>
            </w:tcBorders>
            <w:vAlign w:val="bottom"/>
          </w:tcPr>
          <w:p w14:paraId="5D7F3ACE">
            <w:pPr>
              <w:widowControl/>
              <w:jc w:val="center"/>
              <w:rPr>
                <w:rFonts w:ascii="宋体" w:cs="Arial"/>
                <w:color w:val="000000"/>
                <w:kern w:val="0"/>
                <w:sz w:val="24"/>
              </w:rPr>
            </w:pPr>
          </w:p>
        </w:tc>
        <w:tc>
          <w:tcPr>
            <w:tcW w:w="574" w:type="dxa"/>
            <w:tcBorders>
              <w:top w:val="nil"/>
              <w:left w:val="nil"/>
              <w:bottom w:val="nil"/>
              <w:right w:val="nil"/>
            </w:tcBorders>
            <w:vAlign w:val="bottom"/>
          </w:tcPr>
          <w:p w14:paraId="2C080586">
            <w:pPr>
              <w:widowControl/>
              <w:jc w:val="left"/>
              <w:rPr>
                <w:rFonts w:ascii="Arial" w:hAnsi="Arial" w:cs="Arial"/>
                <w:color w:val="000000"/>
                <w:kern w:val="0"/>
                <w:sz w:val="20"/>
                <w:szCs w:val="20"/>
              </w:rPr>
            </w:pPr>
          </w:p>
        </w:tc>
        <w:tc>
          <w:tcPr>
            <w:tcW w:w="1631" w:type="dxa"/>
            <w:gridSpan w:val="3"/>
            <w:tcBorders>
              <w:top w:val="nil"/>
              <w:left w:val="nil"/>
              <w:bottom w:val="nil"/>
              <w:right w:val="nil"/>
            </w:tcBorders>
            <w:vAlign w:val="bottom"/>
          </w:tcPr>
          <w:p w14:paraId="31C6F73E">
            <w:pPr>
              <w:widowControl/>
              <w:jc w:val="left"/>
              <w:rPr>
                <w:rFonts w:ascii="Arial" w:hAnsi="Arial" w:cs="Arial"/>
                <w:color w:val="000000"/>
                <w:kern w:val="0"/>
                <w:sz w:val="20"/>
                <w:szCs w:val="20"/>
              </w:rPr>
            </w:pPr>
          </w:p>
        </w:tc>
        <w:tc>
          <w:tcPr>
            <w:tcW w:w="328" w:type="dxa"/>
            <w:tcBorders>
              <w:top w:val="nil"/>
              <w:left w:val="nil"/>
              <w:bottom w:val="nil"/>
              <w:right w:val="nil"/>
            </w:tcBorders>
            <w:vAlign w:val="bottom"/>
          </w:tcPr>
          <w:p w14:paraId="57E8B886">
            <w:pPr>
              <w:widowControl/>
              <w:jc w:val="left"/>
              <w:rPr>
                <w:rFonts w:ascii="Arial" w:hAnsi="Arial" w:cs="Arial"/>
                <w:color w:val="000000"/>
                <w:kern w:val="0"/>
                <w:sz w:val="20"/>
                <w:szCs w:val="20"/>
              </w:rPr>
            </w:pPr>
          </w:p>
        </w:tc>
        <w:tc>
          <w:tcPr>
            <w:tcW w:w="2142" w:type="dxa"/>
            <w:gridSpan w:val="3"/>
            <w:tcBorders>
              <w:top w:val="nil"/>
              <w:left w:val="nil"/>
              <w:bottom w:val="nil"/>
              <w:right w:val="nil"/>
            </w:tcBorders>
            <w:vAlign w:val="bottom"/>
          </w:tcPr>
          <w:p w14:paraId="21950A08">
            <w:pPr>
              <w:widowControl/>
              <w:jc w:val="left"/>
              <w:rPr>
                <w:rFonts w:ascii="Arial" w:hAnsi="Arial" w:cs="Arial"/>
                <w:color w:val="000000"/>
                <w:kern w:val="0"/>
                <w:sz w:val="20"/>
                <w:szCs w:val="20"/>
              </w:rPr>
            </w:pPr>
          </w:p>
        </w:tc>
        <w:tc>
          <w:tcPr>
            <w:tcW w:w="970" w:type="dxa"/>
            <w:gridSpan w:val="2"/>
            <w:tcBorders>
              <w:top w:val="nil"/>
              <w:left w:val="nil"/>
              <w:bottom w:val="nil"/>
              <w:right w:val="nil"/>
            </w:tcBorders>
            <w:vAlign w:val="bottom"/>
          </w:tcPr>
          <w:p w14:paraId="15FB3245">
            <w:pPr>
              <w:widowControl/>
              <w:jc w:val="left"/>
              <w:rPr>
                <w:rFonts w:ascii="Arial" w:hAnsi="Arial" w:cs="Arial"/>
                <w:color w:val="000000"/>
                <w:kern w:val="0"/>
                <w:sz w:val="20"/>
                <w:szCs w:val="20"/>
              </w:rPr>
            </w:pPr>
          </w:p>
        </w:tc>
        <w:tc>
          <w:tcPr>
            <w:tcW w:w="1271" w:type="dxa"/>
            <w:tcBorders>
              <w:top w:val="nil"/>
              <w:left w:val="nil"/>
              <w:bottom w:val="nil"/>
              <w:right w:val="nil"/>
            </w:tcBorders>
            <w:vAlign w:val="bottom"/>
          </w:tcPr>
          <w:p w14:paraId="615F3F81">
            <w:pPr>
              <w:widowControl/>
              <w:jc w:val="right"/>
              <w:rPr>
                <w:rFonts w:ascii="宋体" w:cs="Arial"/>
                <w:color w:val="000000"/>
                <w:kern w:val="0"/>
                <w:sz w:val="24"/>
              </w:rPr>
            </w:pPr>
            <w:r>
              <w:rPr>
                <w:rFonts w:hint="eastAsia" w:ascii="宋体" w:hAnsi="宋体" w:cs="Arial"/>
                <w:color w:val="000000"/>
                <w:kern w:val="0"/>
                <w:sz w:val="24"/>
              </w:rPr>
              <w:t>金额单位：元</w:t>
            </w:r>
          </w:p>
        </w:tc>
      </w:tr>
      <w:tr w14:paraId="2380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774" w:type="dxa"/>
            <w:gridSpan w:val="10"/>
            <w:tcBorders>
              <w:top w:val="single" w:color="auto" w:sz="4" w:space="0"/>
              <w:left w:val="single" w:color="auto" w:sz="4" w:space="0"/>
              <w:bottom w:val="single" w:color="auto" w:sz="4" w:space="0"/>
              <w:right w:val="single" w:color="auto" w:sz="4" w:space="0"/>
            </w:tcBorders>
            <w:vAlign w:val="center"/>
          </w:tcPr>
          <w:p w14:paraId="05540D25">
            <w:pPr>
              <w:widowControl/>
              <w:jc w:val="center"/>
              <w:rPr>
                <w:rFonts w:ascii="宋体" w:cs="Arial"/>
                <w:color w:val="000000"/>
                <w:kern w:val="0"/>
                <w:sz w:val="22"/>
                <w:szCs w:val="22"/>
              </w:rPr>
            </w:pPr>
            <w:r>
              <w:rPr>
                <w:rFonts w:ascii="宋体" w:hAnsi="宋体" w:cs="Arial"/>
                <w:color w:val="000000"/>
                <w:kern w:val="0"/>
                <w:sz w:val="22"/>
                <w:szCs w:val="22"/>
              </w:rPr>
              <w:t>2017</w:t>
            </w:r>
            <w:r>
              <w:rPr>
                <w:rFonts w:hint="eastAsia" w:ascii="宋体" w:hAnsi="宋体" w:cs="Arial"/>
                <w:color w:val="000000"/>
                <w:kern w:val="0"/>
                <w:sz w:val="22"/>
                <w:szCs w:val="22"/>
              </w:rPr>
              <w:t>年度预算数</w:t>
            </w:r>
          </w:p>
        </w:tc>
        <w:tc>
          <w:tcPr>
            <w:tcW w:w="6916" w:type="dxa"/>
            <w:gridSpan w:val="11"/>
            <w:tcBorders>
              <w:top w:val="single" w:color="auto" w:sz="4" w:space="0"/>
              <w:left w:val="nil"/>
              <w:bottom w:val="single" w:color="auto" w:sz="4" w:space="0"/>
              <w:right w:val="single" w:color="auto" w:sz="4" w:space="0"/>
            </w:tcBorders>
            <w:vAlign w:val="center"/>
          </w:tcPr>
          <w:p w14:paraId="1E64AF0C">
            <w:pPr>
              <w:widowControl/>
              <w:jc w:val="center"/>
              <w:rPr>
                <w:rFonts w:ascii="宋体" w:cs="Arial"/>
                <w:color w:val="000000"/>
                <w:kern w:val="0"/>
                <w:sz w:val="22"/>
                <w:szCs w:val="22"/>
              </w:rPr>
            </w:pPr>
            <w:r>
              <w:rPr>
                <w:rFonts w:ascii="宋体" w:hAnsi="宋体" w:cs="Arial"/>
                <w:color w:val="000000"/>
                <w:kern w:val="0"/>
                <w:sz w:val="22"/>
                <w:szCs w:val="22"/>
              </w:rPr>
              <w:t>2017</w:t>
            </w:r>
            <w:r>
              <w:rPr>
                <w:rFonts w:hint="eastAsia" w:ascii="宋体" w:hAnsi="宋体" w:cs="Arial"/>
                <w:color w:val="000000"/>
                <w:kern w:val="0"/>
                <w:sz w:val="22"/>
                <w:szCs w:val="22"/>
              </w:rPr>
              <w:t>年度决算数</w:t>
            </w:r>
          </w:p>
        </w:tc>
      </w:tr>
      <w:tr w14:paraId="1E14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385" w:type="dxa"/>
            <w:vMerge w:val="restart"/>
            <w:tcBorders>
              <w:top w:val="nil"/>
              <w:left w:val="single" w:color="auto" w:sz="4" w:space="0"/>
              <w:bottom w:val="single" w:color="auto" w:sz="4" w:space="0"/>
              <w:right w:val="single" w:color="auto" w:sz="4" w:space="0"/>
            </w:tcBorders>
            <w:vAlign w:val="center"/>
          </w:tcPr>
          <w:p w14:paraId="3C9D5096">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720" w:type="dxa"/>
            <w:gridSpan w:val="2"/>
            <w:vMerge w:val="restart"/>
            <w:tcBorders>
              <w:top w:val="nil"/>
              <w:left w:val="single" w:color="auto" w:sz="4" w:space="0"/>
              <w:bottom w:val="single" w:color="auto" w:sz="4" w:space="0"/>
              <w:right w:val="single" w:color="auto" w:sz="4" w:space="0"/>
            </w:tcBorders>
            <w:vAlign w:val="center"/>
          </w:tcPr>
          <w:p w14:paraId="7680FD01">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3474" w:type="dxa"/>
            <w:gridSpan w:val="6"/>
            <w:tcBorders>
              <w:top w:val="single" w:color="auto" w:sz="4" w:space="0"/>
              <w:left w:val="nil"/>
              <w:bottom w:val="single" w:color="auto" w:sz="4" w:space="0"/>
              <w:right w:val="single" w:color="auto" w:sz="4" w:space="0"/>
            </w:tcBorders>
            <w:vAlign w:val="center"/>
          </w:tcPr>
          <w:p w14:paraId="569E3AF1">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195" w:type="dxa"/>
            <w:vMerge w:val="restart"/>
            <w:tcBorders>
              <w:top w:val="nil"/>
              <w:left w:val="single" w:color="auto" w:sz="4" w:space="0"/>
              <w:bottom w:val="single" w:color="auto" w:sz="4" w:space="0"/>
              <w:right w:val="single" w:color="auto" w:sz="4" w:space="0"/>
            </w:tcBorders>
            <w:vAlign w:val="center"/>
          </w:tcPr>
          <w:p w14:paraId="59340CD9">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c>
          <w:tcPr>
            <w:tcW w:w="1302" w:type="dxa"/>
            <w:gridSpan w:val="2"/>
            <w:vMerge w:val="restart"/>
            <w:tcBorders>
              <w:top w:val="nil"/>
              <w:left w:val="single" w:color="auto" w:sz="4" w:space="0"/>
              <w:bottom w:val="single" w:color="auto" w:sz="4" w:space="0"/>
              <w:right w:val="single" w:color="auto" w:sz="4" w:space="0"/>
            </w:tcBorders>
            <w:vAlign w:val="center"/>
          </w:tcPr>
          <w:p w14:paraId="6F226106">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590" w:type="dxa"/>
            <w:vMerge w:val="restart"/>
            <w:tcBorders>
              <w:top w:val="nil"/>
              <w:left w:val="single" w:color="auto" w:sz="4" w:space="0"/>
              <w:bottom w:val="single" w:color="auto" w:sz="4" w:space="0"/>
              <w:right w:val="single" w:color="auto" w:sz="4" w:space="0"/>
            </w:tcBorders>
            <w:vAlign w:val="center"/>
          </w:tcPr>
          <w:p w14:paraId="3220F3A1">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3704" w:type="dxa"/>
            <w:gridSpan w:val="6"/>
            <w:tcBorders>
              <w:top w:val="single" w:color="auto" w:sz="4" w:space="0"/>
              <w:left w:val="nil"/>
              <w:bottom w:val="single" w:color="auto" w:sz="4" w:space="0"/>
              <w:right w:val="single" w:color="auto" w:sz="4" w:space="0"/>
            </w:tcBorders>
            <w:vAlign w:val="center"/>
          </w:tcPr>
          <w:p w14:paraId="72D06F94">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gridSpan w:val="2"/>
            <w:vMerge w:val="restart"/>
            <w:tcBorders>
              <w:top w:val="nil"/>
              <w:left w:val="single" w:color="auto" w:sz="4" w:space="0"/>
              <w:bottom w:val="single" w:color="auto" w:sz="4" w:space="0"/>
              <w:right w:val="single" w:color="auto" w:sz="4" w:space="0"/>
            </w:tcBorders>
            <w:vAlign w:val="center"/>
          </w:tcPr>
          <w:p w14:paraId="5581BF53">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r>
      <w:tr w14:paraId="3ED5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85" w:type="dxa"/>
            <w:vMerge w:val="continue"/>
            <w:tcBorders>
              <w:top w:val="nil"/>
              <w:left w:val="single" w:color="auto" w:sz="4" w:space="0"/>
              <w:bottom w:val="single" w:color="auto" w:sz="4" w:space="0"/>
              <w:right w:val="single" w:color="auto" w:sz="4" w:space="0"/>
            </w:tcBorders>
            <w:vAlign w:val="center"/>
          </w:tcPr>
          <w:p w14:paraId="486F9C5A">
            <w:pPr>
              <w:widowControl/>
              <w:jc w:val="left"/>
              <w:rPr>
                <w:rFonts w:asci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14:paraId="426A2120">
            <w:pPr>
              <w:widowControl/>
              <w:jc w:val="left"/>
              <w:rPr>
                <w:rFonts w:ascii="宋体" w:cs="Arial"/>
                <w:color w:val="000000"/>
                <w:kern w:val="0"/>
                <w:sz w:val="22"/>
                <w:szCs w:val="22"/>
              </w:rPr>
            </w:pPr>
          </w:p>
        </w:tc>
        <w:tc>
          <w:tcPr>
            <w:tcW w:w="1301" w:type="dxa"/>
            <w:gridSpan w:val="2"/>
            <w:tcBorders>
              <w:top w:val="nil"/>
              <w:left w:val="nil"/>
              <w:bottom w:val="single" w:color="auto" w:sz="4" w:space="0"/>
              <w:right w:val="single" w:color="auto" w:sz="4" w:space="0"/>
            </w:tcBorders>
            <w:vAlign w:val="center"/>
          </w:tcPr>
          <w:p w14:paraId="4639532A">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946" w:type="dxa"/>
            <w:gridSpan w:val="2"/>
            <w:tcBorders>
              <w:top w:val="nil"/>
              <w:left w:val="nil"/>
              <w:bottom w:val="single" w:color="auto" w:sz="4" w:space="0"/>
              <w:right w:val="single" w:color="auto" w:sz="4" w:space="0"/>
            </w:tcBorders>
            <w:vAlign w:val="center"/>
          </w:tcPr>
          <w:p w14:paraId="4E3DA010">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227" w:type="dxa"/>
            <w:gridSpan w:val="2"/>
            <w:tcBorders>
              <w:top w:val="nil"/>
              <w:left w:val="nil"/>
              <w:bottom w:val="single" w:color="auto" w:sz="4" w:space="0"/>
              <w:right w:val="single" w:color="auto" w:sz="4" w:space="0"/>
            </w:tcBorders>
            <w:vAlign w:val="center"/>
          </w:tcPr>
          <w:p w14:paraId="0B4603E0">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195" w:type="dxa"/>
            <w:vMerge w:val="continue"/>
            <w:tcBorders>
              <w:top w:val="nil"/>
              <w:left w:val="single" w:color="auto" w:sz="4" w:space="0"/>
              <w:bottom w:val="single" w:color="auto" w:sz="4" w:space="0"/>
              <w:right w:val="single" w:color="auto" w:sz="4" w:space="0"/>
            </w:tcBorders>
            <w:vAlign w:val="center"/>
          </w:tcPr>
          <w:p w14:paraId="7FBD9958">
            <w:pPr>
              <w:widowControl/>
              <w:jc w:val="left"/>
              <w:rPr>
                <w:rFonts w:ascii="宋体" w:cs="Arial"/>
                <w:color w:val="000000"/>
                <w:kern w:val="0"/>
                <w:sz w:val="22"/>
                <w:szCs w:val="22"/>
              </w:rPr>
            </w:pPr>
          </w:p>
        </w:tc>
        <w:tc>
          <w:tcPr>
            <w:tcW w:w="1302" w:type="dxa"/>
            <w:gridSpan w:val="2"/>
            <w:vMerge w:val="continue"/>
            <w:tcBorders>
              <w:top w:val="nil"/>
              <w:left w:val="single" w:color="auto" w:sz="4" w:space="0"/>
              <w:bottom w:val="single" w:color="auto" w:sz="4" w:space="0"/>
              <w:right w:val="single" w:color="auto" w:sz="4" w:space="0"/>
            </w:tcBorders>
            <w:vAlign w:val="center"/>
          </w:tcPr>
          <w:p w14:paraId="2EDA5645">
            <w:pPr>
              <w:widowControl/>
              <w:jc w:val="left"/>
              <w:rPr>
                <w:rFonts w:ascii="宋体" w:cs="Arial"/>
                <w:color w:val="000000"/>
                <w:kern w:val="0"/>
                <w:sz w:val="22"/>
                <w:szCs w:val="22"/>
              </w:rPr>
            </w:pPr>
          </w:p>
        </w:tc>
        <w:tc>
          <w:tcPr>
            <w:tcW w:w="590" w:type="dxa"/>
            <w:vMerge w:val="continue"/>
            <w:tcBorders>
              <w:top w:val="nil"/>
              <w:left w:val="single" w:color="auto" w:sz="4" w:space="0"/>
              <w:bottom w:val="single" w:color="auto" w:sz="4" w:space="0"/>
              <w:right w:val="single" w:color="auto" w:sz="4" w:space="0"/>
            </w:tcBorders>
            <w:vAlign w:val="center"/>
          </w:tcPr>
          <w:p w14:paraId="3E6386C0">
            <w:pPr>
              <w:widowControl/>
              <w:jc w:val="left"/>
              <w:rPr>
                <w:rFonts w:ascii="宋体" w:cs="Arial"/>
                <w:color w:val="000000"/>
                <w:kern w:val="0"/>
                <w:sz w:val="22"/>
                <w:szCs w:val="22"/>
              </w:rPr>
            </w:pPr>
          </w:p>
        </w:tc>
        <w:tc>
          <w:tcPr>
            <w:tcW w:w="1280" w:type="dxa"/>
            <w:gridSpan w:val="3"/>
            <w:tcBorders>
              <w:top w:val="nil"/>
              <w:left w:val="nil"/>
              <w:bottom w:val="single" w:color="auto" w:sz="4" w:space="0"/>
              <w:right w:val="single" w:color="auto" w:sz="4" w:space="0"/>
            </w:tcBorders>
            <w:vAlign w:val="center"/>
          </w:tcPr>
          <w:p w14:paraId="79CE609B">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128" w:type="dxa"/>
            <w:tcBorders>
              <w:top w:val="nil"/>
              <w:left w:val="nil"/>
              <w:bottom w:val="single" w:color="auto" w:sz="4" w:space="0"/>
              <w:right w:val="single" w:color="auto" w:sz="4" w:space="0"/>
            </w:tcBorders>
            <w:vAlign w:val="center"/>
          </w:tcPr>
          <w:p w14:paraId="2C3A7785">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296" w:type="dxa"/>
            <w:gridSpan w:val="2"/>
            <w:tcBorders>
              <w:top w:val="nil"/>
              <w:left w:val="nil"/>
              <w:bottom w:val="single" w:color="auto" w:sz="4" w:space="0"/>
              <w:right w:val="single" w:color="auto" w:sz="4" w:space="0"/>
            </w:tcBorders>
            <w:vAlign w:val="center"/>
          </w:tcPr>
          <w:p w14:paraId="54AF3F0B">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320" w:type="dxa"/>
            <w:gridSpan w:val="2"/>
            <w:vMerge w:val="continue"/>
            <w:tcBorders>
              <w:top w:val="nil"/>
              <w:left w:val="single" w:color="auto" w:sz="4" w:space="0"/>
              <w:bottom w:val="single" w:color="auto" w:sz="4" w:space="0"/>
              <w:right w:val="single" w:color="auto" w:sz="4" w:space="0"/>
            </w:tcBorders>
            <w:vAlign w:val="center"/>
          </w:tcPr>
          <w:p w14:paraId="6F197ED5">
            <w:pPr>
              <w:widowControl/>
              <w:jc w:val="left"/>
              <w:rPr>
                <w:rFonts w:ascii="宋体" w:cs="Arial"/>
                <w:color w:val="000000"/>
                <w:kern w:val="0"/>
                <w:sz w:val="22"/>
                <w:szCs w:val="22"/>
              </w:rPr>
            </w:pPr>
          </w:p>
        </w:tc>
      </w:tr>
      <w:tr w14:paraId="092E6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385" w:type="dxa"/>
            <w:tcBorders>
              <w:top w:val="nil"/>
              <w:left w:val="single" w:color="auto" w:sz="4" w:space="0"/>
              <w:bottom w:val="single" w:color="auto" w:sz="4" w:space="0"/>
              <w:right w:val="single" w:color="auto" w:sz="4" w:space="0"/>
            </w:tcBorders>
            <w:vAlign w:val="center"/>
          </w:tcPr>
          <w:p w14:paraId="7191D3C5">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720" w:type="dxa"/>
            <w:gridSpan w:val="2"/>
            <w:tcBorders>
              <w:top w:val="nil"/>
              <w:left w:val="nil"/>
              <w:bottom w:val="single" w:color="auto" w:sz="4" w:space="0"/>
              <w:right w:val="single" w:color="auto" w:sz="4" w:space="0"/>
            </w:tcBorders>
            <w:vAlign w:val="center"/>
          </w:tcPr>
          <w:p w14:paraId="7BE08D70">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301" w:type="dxa"/>
            <w:gridSpan w:val="2"/>
            <w:tcBorders>
              <w:top w:val="nil"/>
              <w:left w:val="nil"/>
              <w:bottom w:val="single" w:color="auto" w:sz="4" w:space="0"/>
              <w:right w:val="single" w:color="auto" w:sz="4" w:space="0"/>
            </w:tcBorders>
            <w:vAlign w:val="center"/>
          </w:tcPr>
          <w:p w14:paraId="6D4B82CB">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946" w:type="dxa"/>
            <w:gridSpan w:val="2"/>
            <w:tcBorders>
              <w:top w:val="nil"/>
              <w:left w:val="nil"/>
              <w:bottom w:val="single" w:color="auto" w:sz="4" w:space="0"/>
              <w:right w:val="single" w:color="auto" w:sz="4" w:space="0"/>
            </w:tcBorders>
            <w:vAlign w:val="center"/>
          </w:tcPr>
          <w:p w14:paraId="700EF48A">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227" w:type="dxa"/>
            <w:gridSpan w:val="2"/>
            <w:tcBorders>
              <w:top w:val="nil"/>
              <w:left w:val="nil"/>
              <w:bottom w:val="single" w:color="auto" w:sz="4" w:space="0"/>
              <w:right w:val="single" w:color="auto" w:sz="4" w:space="0"/>
            </w:tcBorders>
            <w:vAlign w:val="center"/>
          </w:tcPr>
          <w:p w14:paraId="3B82A4A2">
            <w:pPr>
              <w:widowControl/>
              <w:jc w:val="center"/>
              <w:rPr>
                <w:rFonts w:ascii="宋体" w:cs="Arial"/>
                <w:color w:val="000000"/>
                <w:kern w:val="0"/>
                <w:sz w:val="22"/>
                <w:szCs w:val="22"/>
              </w:rPr>
            </w:pPr>
            <w:r>
              <w:rPr>
                <w:rFonts w:ascii="宋体" w:hAnsi="宋体" w:cs="Arial"/>
                <w:color w:val="000000"/>
                <w:kern w:val="0"/>
                <w:sz w:val="22"/>
                <w:szCs w:val="22"/>
              </w:rPr>
              <w:t>5</w:t>
            </w:r>
          </w:p>
        </w:tc>
        <w:tc>
          <w:tcPr>
            <w:tcW w:w="1195" w:type="dxa"/>
            <w:tcBorders>
              <w:top w:val="nil"/>
              <w:left w:val="nil"/>
              <w:bottom w:val="single" w:color="auto" w:sz="4" w:space="0"/>
              <w:right w:val="single" w:color="auto" w:sz="4" w:space="0"/>
            </w:tcBorders>
            <w:vAlign w:val="center"/>
          </w:tcPr>
          <w:p w14:paraId="7AC28A00">
            <w:pPr>
              <w:widowControl/>
              <w:jc w:val="center"/>
              <w:rPr>
                <w:rFonts w:ascii="宋体" w:cs="Arial"/>
                <w:color w:val="000000"/>
                <w:kern w:val="0"/>
                <w:sz w:val="22"/>
                <w:szCs w:val="22"/>
              </w:rPr>
            </w:pPr>
            <w:r>
              <w:rPr>
                <w:rFonts w:ascii="宋体" w:hAnsi="宋体" w:cs="Arial"/>
                <w:color w:val="000000"/>
                <w:kern w:val="0"/>
                <w:sz w:val="22"/>
                <w:szCs w:val="22"/>
              </w:rPr>
              <w:t>6</w:t>
            </w:r>
          </w:p>
        </w:tc>
        <w:tc>
          <w:tcPr>
            <w:tcW w:w="1302" w:type="dxa"/>
            <w:gridSpan w:val="2"/>
            <w:tcBorders>
              <w:top w:val="nil"/>
              <w:left w:val="nil"/>
              <w:bottom w:val="single" w:color="auto" w:sz="4" w:space="0"/>
              <w:right w:val="single" w:color="auto" w:sz="4" w:space="0"/>
            </w:tcBorders>
            <w:vAlign w:val="center"/>
          </w:tcPr>
          <w:p w14:paraId="6E2B5C2B">
            <w:pPr>
              <w:widowControl/>
              <w:jc w:val="center"/>
              <w:rPr>
                <w:rFonts w:ascii="宋体" w:cs="Arial"/>
                <w:color w:val="000000"/>
                <w:kern w:val="0"/>
                <w:sz w:val="22"/>
                <w:szCs w:val="22"/>
              </w:rPr>
            </w:pPr>
            <w:r>
              <w:rPr>
                <w:rFonts w:ascii="宋体" w:hAnsi="宋体" w:cs="Arial"/>
                <w:color w:val="000000"/>
                <w:kern w:val="0"/>
                <w:sz w:val="22"/>
                <w:szCs w:val="22"/>
              </w:rPr>
              <w:t>7</w:t>
            </w:r>
          </w:p>
        </w:tc>
        <w:tc>
          <w:tcPr>
            <w:tcW w:w="590" w:type="dxa"/>
            <w:tcBorders>
              <w:top w:val="nil"/>
              <w:left w:val="nil"/>
              <w:bottom w:val="single" w:color="auto" w:sz="4" w:space="0"/>
              <w:right w:val="single" w:color="auto" w:sz="4" w:space="0"/>
            </w:tcBorders>
            <w:vAlign w:val="center"/>
          </w:tcPr>
          <w:p w14:paraId="65BF90D3">
            <w:pPr>
              <w:widowControl/>
              <w:jc w:val="center"/>
              <w:rPr>
                <w:rFonts w:ascii="宋体" w:hAnsi="宋体" w:cs="Arial"/>
                <w:color w:val="000000"/>
                <w:kern w:val="0"/>
                <w:sz w:val="22"/>
                <w:szCs w:val="22"/>
              </w:rPr>
            </w:pPr>
            <w:r>
              <w:rPr>
                <w:rFonts w:ascii="宋体" w:hAnsi="宋体" w:cs="Arial"/>
                <w:color w:val="000000"/>
                <w:kern w:val="0"/>
                <w:sz w:val="22"/>
                <w:szCs w:val="22"/>
              </w:rPr>
              <w:t>8</w:t>
            </w:r>
          </w:p>
        </w:tc>
        <w:tc>
          <w:tcPr>
            <w:tcW w:w="1280" w:type="dxa"/>
            <w:gridSpan w:val="3"/>
            <w:tcBorders>
              <w:top w:val="nil"/>
              <w:left w:val="nil"/>
              <w:bottom w:val="single" w:color="auto" w:sz="4" w:space="0"/>
              <w:right w:val="single" w:color="auto" w:sz="4" w:space="0"/>
            </w:tcBorders>
            <w:vAlign w:val="center"/>
          </w:tcPr>
          <w:p w14:paraId="2FECA5F2">
            <w:pPr>
              <w:widowControl/>
              <w:jc w:val="center"/>
              <w:rPr>
                <w:rFonts w:ascii="宋体" w:hAnsi="宋体" w:cs="Arial"/>
                <w:color w:val="000000"/>
                <w:kern w:val="0"/>
                <w:sz w:val="22"/>
                <w:szCs w:val="22"/>
              </w:rPr>
            </w:pPr>
            <w:r>
              <w:rPr>
                <w:rFonts w:ascii="宋体" w:hAnsi="宋体" w:cs="Arial"/>
                <w:color w:val="000000"/>
                <w:kern w:val="0"/>
                <w:sz w:val="22"/>
                <w:szCs w:val="22"/>
              </w:rPr>
              <w:t>9</w:t>
            </w:r>
          </w:p>
        </w:tc>
        <w:tc>
          <w:tcPr>
            <w:tcW w:w="1128" w:type="dxa"/>
            <w:tcBorders>
              <w:top w:val="nil"/>
              <w:left w:val="nil"/>
              <w:bottom w:val="single" w:color="auto" w:sz="4" w:space="0"/>
              <w:right w:val="single" w:color="auto" w:sz="4" w:space="0"/>
            </w:tcBorders>
            <w:vAlign w:val="center"/>
          </w:tcPr>
          <w:p w14:paraId="5D639DA5">
            <w:pPr>
              <w:widowControl/>
              <w:jc w:val="center"/>
              <w:rPr>
                <w:rFonts w:ascii="宋体" w:hAnsi="宋体" w:cs="Arial"/>
                <w:color w:val="000000"/>
                <w:kern w:val="0"/>
                <w:sz w:val="22"/>
                <w:szCs w:val="22"/>
              </w:rPr>
            </w:pPr>
            <w:r>
              <w:rPr>
                <w:rFonts w:ascii="宋体" w:hAnsi="宋体" w:cs="Arial"/>
                <w:color w:val="000000"/>
                <w:kern w:val="0"/>
                <w:sz w:val="22"/>
                <w:szCs w:val="22"/>
              </w:rPr>
              <w:t>10</w:t>
            </w:r>
          </w:p>
        </w:tc>
        <w:tc>
          <w:tcPr>
            <w:tcW w:w="1296" w:type="dxa"/>
            <w:gridSpan w:val="2"/>
            <w:tcBorders>
              <w:top w:val="nil"/>
              <w:left w:val="nil"/>
              <w:bottom w:val="single" w:color="auto" w:sz="4" w:space="0"/>
              <w:right w:val="single" w:color="auto" w:sz="4" w:space="0"/>
            </w:tcBorders>
            <w:vAlign w:val="center"/>
          </w:tcPr>
          <w:p w14:paraId="17A4CE41">
            <w:pPr>
              <w:widowControl/>
              <w:jc w:val="center"/>
              <w:rPr>
                <w:rFonts w:ascii="宋体" w:cs="Arial"/>
                <w:color w:val="000000"/>
                <w:kern w:val="0"/>
                <w:sz w:val="22"/>
                <w:szCs w:val="22"/>
              </w:rPr>
            </w:pPr>
            <w:r>
              <w:rPr>
                <w:rFonts w:ascii="宋体" w:hAnsi="宋体" w:cs="Arial"/>
                <w:color w:val="000000"/>
                <w:kern w:val="0"/>
                <w:sz w:val="22"/>
                <w:szCs w:val="22"/>
              </w:rPr>
              <w:t>11</w:t>
            </w:r>
          </w:p>
        </w:tc>
        <w:tc>
          <w:tcPr>
            <w:tcW w:w="1320" w:type="dxa"/>
            <w:gridSpan w:val="2"/>
            <w:tcBorders>
              <w:top w:val="nil"/>
              <w:left w:val="nil"/>
              <w:bottom w:val="single" w:color="auto" w:sz="4" w:space="0"/>
              <w:right w:val="single" w:color="auto" w:sz="4" w:space="0"/>
            </w:tcBorders>
            <w:vAlign w:val="center"/>
          </w:tcPr>
          <w:p w14:paraId="73429A83">
            <w:pPr>
              <w:widowControl/>
              <w:jc w:val="center"/>
              <w:rPr>
                <w:rFonts w:ascii="宋体" w:cs="Arial"/>
                <w:color w:val="000000"/>
                <w:kern w:val="0"/>
                <w:sz w:val="22"/>
                <w:szCs w:val="22"/>
              </w:rPr>
            </w:pPr>
            <w:r>
              <w:rPr>
                <w:rFonts w:ascii="宋体" w:hAnsi="宋体" w:cs="Arial"/>
                <w:color w:val="000000"/>
                <w:kern w:val="0"/>
                <w:sz w:val="22"/>
                <w:szCs w:val="22"/>
              </w:rPr>
              <w:t>12</w:t>
            </w:r>
          </w:p>
        </w:tc>
      </w:tr>
      <w:tr w14:paraId="571D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1385" w:type="dxa"/>
            <w:tcBorders>
              <w:top w:val="nil"/>
              <w:left w:val="single" w:color="auto" w:sz="4" w:space="0"/>
              <w:bottom w:val="single" w:color="auto" w:sz="4" w:space="0"/>
              <w:right w:val="single" w:color="auto" w:sz="4" w:space="0"/>
            </w:tcBorders>
            <w:vAlign w:val="center"/>
          </w:tcPr>
          <w:p w14:paraId="57041517">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128825.71</w:t>
            </w:r>
          </w:p>
        </w:tc>
        <w:tc>
          <w:tcPr>
            <w:tcW w:w="720" w:type="dxa"/>
            <w:gridSpan w:val="2"/>
            <w:tcBorders>
              <w:top w:val="nil"/>
              <w:left w:val="nil"/>
              <w:bottom w:val="single" w:color="auto" w:sz="4" w:space="0"/>
              <w:right w:val="single" w:color="auto" w:sz="4" w:space="0"/>
            </w:tcBorders>
            <w:vAlign w:val="center"/>
          </w:tcPr>
          <w:p w14:paraId="66EC22F4">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301" w:type="dxa"/>
            <w:gridSpan w:val="2"/>
            <w:tcBorders>
              <w:top w:val="nil"/>
              <w:left w:val="nil"/>
              <w:bottom w:val="single" w:color="auto" w:sz="4" w:space="0"/>
              <w:right w:val="single" w:color="auto" w:sz="4" w:space="0"/>
            </w:tcBorders>
            <w:vAlign w:val="center"/>
          </w:tcPr>
          <w:p w14:paraId="480EB62C">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128825.71</w:t>
            </w:r>
          </w:p>
        </w:tc>
        <w:tc>
          <w:tcPr>
            <w:tcW w:w="946" w:type="dxa"/>
            <w:gridSpan w:val="2"/>
            <w:tcBorders>
              <w:top w:val="nil"/>
              <w:left w:val="nil"/>
              <w:bottom w:val="single" w:color="auto" w:sz="4" w:space="0"/>
              <w:right w:val="single" w:color="auto" w:sz="4" w:space="0"/>
            </w:tcBorders>
            <w:vAlign w:val="center"/>
          </w:tcPr>
          <w:p w14:paraId="654C0774">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27" w:type="dxa"/>
            <w:gridSpan w:val="2"/>
            <w:tcBorders>
              <w:top w:val="nil"/>
              <w:left w:val="nil"/>
              <w:bottom w:val="single" w:color="auto" w:sz="4" w:space="0"/>
              <w:right w:val="single" w:color="auto" w:sz="4" w:space="0"/>
            </w:tcBorders>
            <w:vAlign w:val="center"/>
          </w:tcPr>
          <w:p w14:paraId="010A20F2">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74237.65</w:t>
            </w:r>
          </w:p>
        </w:tc>
        <w:tc>
          <w:tcPr>
            <w:tcW w:w="1195" w:type="dxa"/>
            <w:tcBorders>
              <w:top w:val="nil"/>
              <w:left w:val="nil"/>
              <w:bottom w:val="single" w:color="auto" w:sz="4" w:space="0"/>
              <w:right w:val="single" w:color="auto" w:sz="4" w:space="0"/>
            </w:tcBorders>
            <w:vAlign w:val="center"/>
          </w:tcPr>
          <w:p w14:paraId="0E0914AD">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54588.06</w:t>
            </w:r>
          </w:p>
        </w:tc>
        <w:tc>
          <w:tcPr>
            <w:tcW w:w="1302" w:type="dxa"/>
            <w:gridSpan w:val="2"/>
            <w:tcBorders>
              <w:top w:val="nil"/>
              <w:left w:val="nil"/>
              <w:bottom w:val="single" w:color="auto" w:sz="4" w:space="0"/>
              <w:right w:val="single" w:color="auto" w:sz="4" w:space="0"/>
            </w:tcBorders>
            <w:vAlign w:val="center"/>
          </w:tcPr>
          <w:p w14:paraId="6AFD73AC">
            <w:pPr>
              <w:widowControl/>
              <w:jc w:val="left"/>
              <w:rPr>
                <w:rFonts w:ascii="宋体" w:cs="Arial"/>
                <w:color w:val="000000"/>
                <w:kern w:val="0"/>
                <w:sz w:val="22"/>
                <w:szCs w:val="22"/>
              </w:rPr>
            </w:pPr>
            <w:r>
              <w:rPr>
                <w:rFonts w:ascii="宋体" w:hAnsi="宋体" w:cs="Arial"/>
                <w:color w:val="000000"/>
                <w:kern w:val="0"/>
                <w:sz w:val="22"/>
                <w:szCs w:val="22"/>
              </w:rPr>
              <w:t>123873.23</w:t>
            </w:r>
            <w:r>
              <w:rPr>
                <w:rFonts w:hint="eastAsia" w:ascii="宋体" w:hAnsi="宋体" w:cs="Arial"/>
                <w:color w:val="000000"/>
                <w:kern w:val="0"/>
                <w:sz w:val="22"/>
                <w:szCs w:val="22"/>
              </w:rPr>
              <w:t>　</w:t>
            </w:r>
          </w:p>
        </w:tc>
        <w:tc>
          <w:tcPr>
            <w:tcW w:w="590" w:type="dxa"/>
            <w:tcBorders>
              <w:top w:val="nil"/>
              <w:left w:val="nil"/>
              <w:bottom w:val="single" w:color="auto" w:sz="4" w:space="0"/>
              <w:right w:val="single" w:color="auto" w:sz="4" w:space="0"/>
            </w:tcBorders>
            <w:vAlign w:val="bottom"/>
          </w:tcPr>
          <w:p w14:paraId="7D981C15">
            <w:pPr>
              <w:widowControl/>
              <w:jc w:val="left"/>
              <w:rPr>
                <w:rFonts w:ascii="Arial" w:hAnsi="Arial" w:cs="Arial"/>
                <w:color w:val="000000"/>
                <w:kern w:val="0"/>
                <w:sz w:val="20"/>
                <w:szCs w:val="20"/>
              </w:rPr>
            </w:pPr>
            <w:r>
              <w:rPr>
                <w:rFonts w:hint="eastAsia" w:ascii="Arial" w:hAnsi="Arial" w:cs="Arial"/>
                <w:color w:val="000000"/>
                <w:kern w:val="0"/>
                <w:sz w:val="20"/>
                <w:szCs w:val="20"/>
              </w:rPr>
              <w:t>　</w:t>
            </w:r>
          </w:p>
        </w:tc>
        <w:tc>
          <w:tcPr>
            <w:tcW w:w="1280" w:type="dxa"/>
            <w:gridSpan w:val="3"/>
            <w:tcBorders>
              <w:top w:val="nil"/>
              <w:left w:val="nil"/>
              <w:bottom w:val="single" w:color="auto" w:sz="4" w:space="0"/>
              <w:right w:val="single" w:color="auto" w:sz="4" w:space="0"/>
            </w:tcBorders>
            <w:vAlign w:val="bottom"/>
          </w:tcPr>
          <w:p w14:paraId="1D790BC0">
            <w:pPr>
              <w:widowControl/>
              <w:jc w:val="left"/>
              <w:rPr>
                <w:rFonts w:ascii="Arial" w:hAnsi="Arial" w:cs="Arial"/>
                <w:color w:val="000000"/>
                <w:kern w:val="0"/>
                <w:sz w:val="20"/>
                <w:szCs w:val="20"/>
              </w:rPr>
            </w:pPr>
            <w:r>
              <w:rPr>
                <w:rFonts w:hint="eastAsia" w:ascii="Arial" w:hAnsi="Arial" w:cs="Arial"/>
                <w:color w:val="000000"/>
                <w:kern w:val="0"/>
                <w:sz w:val="20"/>
                <w:szCs w:val="20"/>
              </w:rPr>
              <w:t>　</w:t>
            </w:r>
            <w:r>
              <w:rPr>
                <w:rFonts w:ascii="宋体" w:hAnsi="宋体" w:cs="Arial"/>
                <w:color w:val="000000"/>
                <w:kern w:val="0"/>
                <w:sz w:val="22"/>
                <w:szCs w:val="22"/>
              </w:rPr>
              <w:t>123873.23</w:t>
            </w:r>
          </w:p>
        </w:tc>
        <w:tc>
          <w:tcPr>
            <w:tcW w:w="1128" w:type="dxa"/>
            <w:tcBorders>
              <w:top w:val="nil"/>
              <w:left w:val="nil"/>
              <w:bottom w:val="single" w:color="auto" w:sz="4" w:space="0"/>
              <w:right w:val="single" w:color="auto" w:sz="4" w:space="0"/>
            </w:tcBorders>
            <w:vAlign w:val="bottom"/>
          </w:tcPr>
          <w:p w14:paraId="51C2B27A">
            <w:pPr>
              <w:widowControl/>
              <w:jc w:val="left"/>
              <w:rPr>
                <w:rFonts w:ascii="Arial" w:hAnsi="Arial" w:cs="Arial"/>
                <w:color w:val="000000"/>
                <w:kern w:val="0"/>
                <w:sz w:val="20"/>
                <w:szCs w:val="20"/>
              </w:rPr>
            </w:pPr>
            <w:r>
              <w:rPr>
                <w:rFonts w:hint="eastAsia" w:ascii="Arial" w:hAnsi="Arial" w:cs="Arial"/>
                <w:color w:val="000000"/>
                <w:kern w:val="0"/>
                <w:sz w:val="20"/>
                <w:szCs w:val="20"/>
              </w:rPr>
              <w:t>　</w:t>
            </w:r>
          </w:p>
        </w:tc>
        <w:tc>
          <w:tcPr>
            <w:tcW w:w="1296" w:type="dxa"/>
            <w:gridSpan w:val="2"/>
            <w:tcBorders>
              <w:top w:val="nil"/>
              <w:left w:val="nil"/>
              <w:bottom w:val="single" w:color="auto" w:sz="4" w:space="0"/>
              <w:right w:val="single" w:color="auto" w:sz="4" w:space="0"/>
            </w:tcBorders>
            <w:vAlign w:val="center"/>
          </w:tcPr>
          <w:p w14:paraId="111915CE">
            <w:pPr>
              <w:widowControl/>
              <w:jc w:val="center"/>
              <w:rPr>
                <w:rFonts w:ascii="宋体" w:cs="Arial"/>
                <w:color w:val="000000"/>
                <w:kern w:val="0"/>
                <w:sz w:val="22"/>
                <w:szCs w:val="22"/>
              </w:rPr>
            </w:pPr>
            <w:r>
              <w:rPr>
                <w:rFonts w:ascii="宋体" w:hAnsi="宋体" w:cs="Arial"/>
                <w:color w:val="000000"/>
                <w:kern w:val="0"/>
                <w:sz w:val="22"/>
                <w:szCs w:val="22"/>
              </w:rPr>
              <w:t>72141.23</w:t>
            </w:r>
          </w:p>
        </w:tc>
        <w:tc>
          <w:tcPr>
            <w:tcW w:w="1320" w:type="dxa"/>
            <w:gridSpan w:val="2"/>
            <w:tcBorders>
              <w:top w:val="nil"/>
              <w:left w:val="nil"/>
              <w:bottom w:val="single" w:color="auto" w:sz="4" w:space="0"/>
              <w:right w:val="single" w:color="auto" w:sz="4" w:space="0"/>
            </w:tcBorders>
            <w:vAlign w:val="center"/>
          </w:tcPr>
          <w:p w14:paraId="279E1D89">
            <w:pPr>
              <w:widowControl/>
              <w:jc w:val="center"/>
              <w:rPr>
                <w:rFonts w:ascii="宋体" w:cs="Arial"/>
                <w:color w:val="000000"/>
                <w:kern w:val="0"/>
                <w:sz w:val="22"/>
                <w:szCs w:val="22"/>
              </w:rPr>
            </w:pPr>
            <w:r>
              <w:rPr>
                <w:rFonts w:ascii="宋体" w:hAnsi="宋体" w:cs="Arial"/>
                <w:color w:val="000000"/>
                <w:kern w:val="0"/>
                <w:sz w:val="22"/>
                <w:szCs w:val="22"/>
              </w:rPr>
              <w:t>51732</w:t>
            </w:r>
          </w:p>
        </w:tc>
      </w:tr>
      <w:tr w14:paraId="4389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690" w:type="dxa"/>
            <w:gridSpan w:val="21"/>
            <w:tcBorders>
              <w:top w:val="single" w:color="auto" w:sz="4" w:space="0"/>
              <w:left w:val="nil"/>
              <w:bottom w:val="nil"/>
              <w:right w:val="nil"/>
            </w:tcBorders>
            <w:vAlign w:val="bottom"/>
          </w:tcPr>
          <w:p w14:paraId="33D5B008">
            <w:pPr>
              <w:widowControl/>
              <w:jc w:val="left"/>
              <w:rPr>
                <w:rFonts w:ascii="宋体" w:cs="Arial"/>
                <w:color w:val="000000"/>
                <w:kern w:val="0"/>
                <w:sz w:val="22"/>
                <w:szCs w:val="22"/>
              </w:rPr>
            </w:pPr>
            <w:r>
              <w:rPr>
                <w:rFonts w:hint="eastAsia" w:ascii="宋体" w:hAnsi="宋体" w:cs="Arial"/>
                <w:color w:val="000000"/>
                <w:kern w:val="0"/>
                <w:sz w:val="22"/>
                <w:szCs w:val="22"/>
              </w:rPr>
              <w:t>注：</w:t>
            </w:r>
            <w:ins w:id="4" w:author="吴永鹏" w:date="2017-08-01T14:51:00Z">
              <w:r>
                <w:rPr>
                  <w:rFonts w:ascii="宋体" w:hAnsi="宋体" w:cs="Arial"/>
                  <w:color w:val="000000"/>
                  <w:kern w:val="0"/>
                  <w:sz w:val="22"/>
                  <w:szCs w:val="22"/>
                </w:rPr>
                <w:t>201</w:t>
              </w:r>
            </w:ins>
            <w:r>
              <w:rPr>
                <w:rFonts w:ascii="宋体" w:hAnsi="宋体" w:cs="Arial"/>
                <w:color w:val="000000"/>
                <w:kern w:val="0"/>
                <w:sz w:val="22"/>
                <w:szCs w:val="22"/>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w:t>
            </w:r>
            <w:r>
              <w:rPr>
                <w:rFonts w:ascii="宋体" w:hAnsi="宋体" w:cs="Arial"/>
                <w:color w:val="000000"/>
                <w:kern w:val="0"/>
                <w:sz w:val="22"/>
                <w:szCs w:val="22"/>
              </w:rPr>
              <w:t>CS05</w:t>
            </w:r>
            <w:r>
              <w:rPr>
                <w:rFonts w:hint="eastAsia" w:ascii="宋体" w:hAnsi="宋体" w:cs="Arial"/>
                <w:color w:val="000000"/>
                <w:kern w:val="0"/>
                <w:sz w:val="22"/>
                <w:szCs w:val="22"/>
              </w:rPr>
              <w:t>表。</w:t>
            </w:r>
          </w:p>
        </w:tc>
      </w:tr>
    </w:tbl>
    <w:p w14:paraId="18895969">
      <w:r>
        <w:br w:type="page"/>
      </w:r>
    </w:p>
    <w:p w14:paraId="0CD746F8">
      <w:pPr>
        <w:spacing w:line="580" w:lineRule="exact"/>
      </w:pPr>
      <w:bookmarkStart w:id="0" w:name="_GoBack"/>
      <w:bookmarkEnd w:id="0"/>
    </w:p>
    <w:tbl>
      <w:tblPr>
        <w:tblStyle w:val="4"/>
        <w:tblW w:w="12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14:paraId="2EEB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vAlign w:val="bottom"/>
          </w:tcPr>
          <w:p w14:paraId="7BB5F0C3">
            <w:pPr>
              <w:widowControl/>
              <w:jc w:val="center"/>
              <w:rPr>
                <w:rFonts w:ascii="宋体" w:cs="Arial"/>
                <w:color w:val="000000"/>
                <w:kern w:val="0"/>
                <w:sz w:val="36"/>
                <w:szCs w:val="36"/>
              </w:rPr>
            </w:pPr>
            <w:r>
              <w:rPr>
                <w:rFonts w:hint="eastAsia" w:ascii="黑体" w:hAnsi="黑体" w:eastAsia="黑体" w:cs="黑体"/>
                <w:b w:val="0"/>
                <w:bCs w:val="0"/>
                <w:color w:val="000000"/>
                <w:kern w:val="0"/>
                <w:sz w:val="36"/>
                <w:szCs w:val="36"/>
              </w:rPr>
              <w:t>政府性基金预算财政拨款收入支出决算表</w:t>
            </w:r>
          </w:p>
        </w:tc>
      </w:tr>
      <w:tr w14:paraId="294B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14:paraId="40A3D9AF">
            <w:pPr>
              <w:widowControl/>
              <w:jc w:val="left"/>
              <w:rPr>
                <w:rFonts w:ascii="宋体" w:cs="Arial"/>
                <w:color w:val="000000"/>
                <w:kern w:val="0"/>
                <w:sz w:val="36"/>
                <w:szCs w:val="36"/>
              </w:rPr>
            </w:pPr>
          </w:p>
        </w:tc>
      </w:tr>
      <w:tr w14:paraId="1346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14:paraId="24C5E9D1">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14:paraId="344641AE">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14:paraId="0C3EAAB4">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14:paraId="471BE13C">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36638168">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22533EBF">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01461E20">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6CCBAF64">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14:paraId="3C4EAC21">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14:paraId="2A2BF135">
            <w:pPr>
              <w:widowControl/>
              <w:jc w:val="right"/>
              <w:rPr>
                <w:rFonts w:ascii="宋体" w:cs="Arial"/>
                <w:color w:val="000000"/>
                <w:kern w:val="0"/>
                <w:sz w:val="24"/>
              </w:rPr>
            </w:pPr>
            <w:r>
              <w:rPr>
                <w:rFonts w:ascii="宋体" w:hAnsi="宋体" w:cs="Arial"/>
                <w:color w:val="000000"/>
                <w:kern w:val="0"/>
                <w:sz w:val="24"/>
              </w:rPr>
              <w:t xml:space="preserve">        </w:t>
            </w:r>
            <w:r>
              <w:rPr>
                <w:rFonts w:hint="eastAsia" w:ascii="宋体" w:hAnsi="宋体" w:cs="Arial"/>
                <w:color w:val="000000"/>
                <w:kern w:val="0"/>
                <w:sz w:val="24"/>
              </w:rPr>
              <w:t>公开</w:t>
            </w:r>
            <w:r>
              <w:rPr>
                <w:rFonts w:ascii="宋体" w:hAnsi="宋体" w:cs="Arial"/>
                <w:color w:val="000000"/>
                <w:kern w:val="0"/>
                <w:sz w:val="24"/>
              </w:rPr>
              <w:t>08</w:t>
            </w:r>
            <w:r>
              <w:rPr>
                <w:rFonts w:hint="eastAsia" w:ascii="宋体" w:hAnsi="宋体" w:cs="Arial"/>
                <w:color w:val="000000"/>
                <w:kern w:val="0"/>
                <w:sz w:val="24"/>
              </w:rPr>
              <w:t>表</w:t>
            </w:r>
          </w:p>
        </w:tc>
      </w:tr>
      <w:tr w14:paraId="3182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14:paraId="6386ED12">
            <w:pPr>
              <w:widowControl/>
              <w:jc w:val="left"/>
              <w:rPr>
                <w:rFonts w:ascii="宋体" w:cs="Arial"/>
                <w:color w:val="000000"/>
                <w:kern w:val="0"/>
                <w:sz w:val="24"/>
              </w:rPr>
            </w:pPr>
            <w:r>
              <w:rPr>
                <w:rFonts w:hint="eastAsia" w:ascii="宋体" w:hAnsi="宋体" w:cs="Arial"/>
                <w:color w:val="000000"/>
                <w:kern w:val="0"/>
                <w:sz w:val="24"/>
              </w:rPr>
              <w:t>公开部门：彭阳县白阳镇人民政府</w:t>
            </w:r>
          </w:p>
        </w:tc>
        <w:tc>
          <w:tcPr>
            <w:tcW w:w="1521" w:type="dxa"/>
            <w:tcBorders>
              <w:top w:val="nil"/>
              <w:left w:val="nil"/>
              <w:bottom w:val="nil"/>
              <w:right w:val="nil"/>
            </w:tcBorders>
            <w:vAlign w:val="bottom"/>
          </w:tcPr>
          <w:p w14:paraId="50110D60">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14:paraId="5FEEA024">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14:paraId="5465AD7E">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14:paraId="433EBDE9">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14:paraId="70C6351A">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14:paraId="1B97695D">
            <w:pPr>
              <w:widowControl/>
              <w:jc w:val="right"/>
              <w:rPr>
                <w:rFonts w:ascii="宋体" w:cs="Arial"/>
                <w:color w:val="000000"/>
                <w:kern w:val="0"/>
                <w:sz w:val="24"/>
              </w:rPr>
            </w:pPr>
            <w:r>
              <w:rPr>
                <w:rFonts w:hint="eastAsia" w:ascii="宋体" w:hAnsi="宋体" w:cs="Arial"/>
                <w:color w:val="000000"/>
                <w:kern w:val="0"/>
                <w:sz w:val="24"/>
              </w:rPr>
              <w:t>金额单位：元</w:t>
            </w:r>
          </w:p>
        </w:tc>
      </w:tr>
      <w:tr w14:paraId="754E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14:paraId="7B906848">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14:paraId="6259403C">
            <w:pPr>
              <w:widowControl/>
              <w:jc w:val="center"/>
              <w:rPr>
                <w:rFonts w:asci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14:paraId="372B12B1">
            <w:pPr>
              <w:widowControl/>
              <w:jc w:val="center"/>
              <w:rPr>
                <w:rFonts w:asci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14:paraId="217DD43A">
            <w:pPr>
              <w:widowControl/>
              <w:jc w:val="center"/>
              <w:rPr>
                <w:rFonts w:asci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14:paraId="4B5AE096">
            <w:pPr>
              <w:widowControl/>
              <w:jc w:val="center"/>
              <w:rPr>
                <w:rFonts w:ascii="宋体" w:cs="Arial"/>
                <w:color w:val="000000"/>
                <w:kern w:val="0"/>
                <w:sz w:val="22"/>
                <w:szCs w:val="22"/>
              </w:rPr>
            </w:pPr>
            <w:r>
              <w:rPr>
                <w:rFonts w:hint="eastAsia" w:ascii="宋体" w:hAnsi="宋体" w:cs="Arial"/>
                <w:color w:val="000000"/>
                <w:kern w:val="0"/>
                <w:sz w:val="22"/>
                <w:szCs w:val="22"/>
              </w:rPr>
              <w:t>年末结转和结余</w:t>
            </w:r>
          </w:p>
        </w:tc>
      </w:tr>
      <w:tr w14:paraId="61D8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14:paraId="2A14B2B7">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14:paraId="22260BF1">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601FA6E4">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6A387184">
            <w:pPr>
              <w:widowControl/>
              <w:jc w:val="left"/>
              <w:rPr>
                <w:rFonts w:asci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14:paraId="1EA28836">
            <w:pPr>
              <w:widowControl/>
              <w:jc w:val="center"/>
              <w:rPr>
                <w:rFonts w:asci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14:paraId="66496F2D">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14:paraId="15519A5E">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4BF3E013">
            <w:pPr>
              <w:widowControl/>
              <w:jc w:val="left"/>
              <w:rPr>
                <w:rFonts w:ascii="宋体" w:cs="Arial"/>
                <w:color w:val="000000"/>
                <w:kern w:val="0"/>
                <w:sz w:val="22"/>
                <w:szCs w:val="22"/>
              </w:rPr>
            </w:pPr>
          </w:p>
        </w:tc>
      </w:tr>
      <w:tr w14:paraId="3D5F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1F4284FD">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4C73EA97">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711FF62B">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27339AE3">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4837F6DA">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0AC91E8B">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1C1EB991">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2E566F82">
            <w:pPr>
              <w:widowControl/>
              <w:jc w:val="left"/>
              <w:rPr>
                <w:rFonts w:ascii="宋体" w:cs="Arial"/>
                <w:color w:val="000000"/>
                <w:kern w:val="0"/>
                <w:sz w:val="22"/>
                <w:szCs w:val="22"/>
              </w:rPr>
            </w:pPr>
          </w:p>
        </w:tc>
      </w:tr>
      <w:tr w14:paraId="0DF1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227CF333">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68F58F35">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0E5DE6B6">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570BBAD3">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0E65CD3D">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0E3AB9D2">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0EED8CAA">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1805462E">
            <w:pPr>
              <w:widowControl/>
              <w:jc w:val="left"/>
              <w:rPr>
                <w:rFonts w:ascii="宋体" w:cs="Arial"/>
                <w:color w:val="000000"/>
                <w:kern w:val="0"/>
                <w:sz w:val="22"/>
                <w:szCs w:val="22"/>
              </w:rPr>
            </w:pPr>
          </w:p>
        </w:tc>
      </w:tr>
      <w:tr w14:paraId="0F96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14:paraId="7A34C5B8">
            <w:pPr>
              <w:widowControl/>
              <w:jc w:val="center"/>
              <w:rPr>
                <w:rFonts w:asci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14:paraId="50990E81">
            <w:pPr>
              <w:widowControl/>
              <w:jc w:val="center"/>
              <w:rPr>
                <w:rFonts w:asci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14:paraId="006D7A27">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14:paraId="7284A9DB">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14:paraId="413BC478">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14:paraId="687B8AF6">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14:paraId="04DD52AC">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14:paraId="5F82C89A">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14:paraId="451F8F8D">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14:paraId="12DD441C">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14:paraId="7DE9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14:paraId="3C552F07">
            <w:pPr>
              <w:widowControl/>
              <w:jc w:val="left"/>
              <w:rPr>
                <w:rFonts w:asci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14:paraId="114E397B">
            <w:pPr>
              <w:widowControl/>
              <w:jc w:val="left"/>
              <w:rPr>
                <w:rFonts w:asci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14:paraId="165513AA">
            <w:pPr>
              <w:widowControl/>
              <w:jc w:val="left"/>
              <w:rPr>
                <w:rFonts w:ascii="宋体" w:cs="Arial"/>
                <w:color w:val="000000"/>
                <w:kern w:val="0"/>
                <w:sz w:val="22"/>
                <w:szCs w:val="22"/>
              </w:rPr>
            </w:pPr>
          </w:p>
        </w:tc>
        <w:tc>
          <w:tcPr>
            <w:tcW w:w="1536" w:type="dxa"/>
            <w:tcBorders>
              <w:top w:val="nil"/>
              <w:left w:val="nil"/>
              <w:bottom w:val="single" w:color="auto" w:sz="4" w:space="0"/>
              <w:right w:val="nil"/>
            </w:tcBorders>
            <w:vAlign w:val="center"/>
          </w:tcPr>
          <w:p w14:paraId="59D752D1">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14:paraId="456E32FC">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2CFC5F1">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288BCFD">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910B47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482B4800">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78BF89D5">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28B0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47097313">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2120801</w:t>
            </w:r>
          </w:p>
        </w:tc>
        <w:tc>
          <w:tcPr>
            <w:tcW w:w="1536" w:type="dxa"/>
            <w:tcBorders>
              <w:top w:val="nil"/>
              <w:left w:val="nil"/>
              <w:bottom w:val="single" w:color="auto" w:sz="4" w:space="0"/>
              <w:right w:val="single" w:color="auto" w:sz="4" w:space="0"/>
            </w:tcBorders>
            <w:vAlign w:val="center"/>
          </w:tcPr>
          <w:p w14:paraId="4749A9DE">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征地和拆迁补偿支出</w:t>
            </w:r>
          </w:p>
        </w:tc>
        <w:tc>
          <w:tcPr>
            <w:tcW w:w="1521" w:type="dxa"/>
            <w:tcBorders>
              <w:top w:val="nil"/>
              <w:left w:val="nil"/>
              <w:bottom w:val="single" w:color="auto" w:sz="4" w:space="0"/>
              <w:right w:val="single" w:color="auto" w:sz="4" w:space="0"/>
            </w:tcBorders>
            <w:vAlign w:val="center"/>
          </w:tcPr>
          <w:p w14:paraId="787C1676">
            <w:pPr>
              <w:widowControl/>
              <w:jc w:val="right"/>
              <w:rPr>
                <w:rFonts w:ascii="宋体" w:cs="Arial"/>
                <w:color w:val="000000"/>
                <w:kern w:val="0"/>
                <w:sz w:val="22"/>
                <w:szCs w:val="22"/>
              </w:rPr>
            </w:pPr>
            <w:r>
              <w:rPr>
                <w:rFonts w:ascii="宋体" w:hAnsi="宋体" w:cs="Arial"/>
                <w:color w:val="000000"/>
                <w:kern w:val="0"/>
                <w:sz w:val="22"/>
                <w:szCs w:val="22"/>
              </w:rPr>
              <w:t>2,087,360.74</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4CD1BB26">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712A9637">
            <w:pPr>
              <w:widowControl/>
              <w:jc w:val="right"/>
              <w:rPr>
                <w:rFonts w:ascii="宋体" w:cs="Arial"/>
                <w:color w:val="000000"/>
                <w:kern w:val="0"/>
                <w:sz w:val="22"/>
                <w:szCs w:val="22"/>
              </w:rPr>
            </w:pPr>
            <w:r>
              <w:rPr>
                <w:rFonts w:ascii="宋体" w:hAnsi="宋体" w:cs="Arial"/>
                <w:color w:val="000000"/>
                <w:kern w:val="0"/>
                <w:sz w:val="22"/>
                <w:szCs w:val="22"/>
              </w:rPr>
              <w:t>2,087,360.74</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65ECB5B">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062FA5C">
            <w:pPr>
              <w:widowControl/>
              <w:jc w:val="right"/>
              <w:rPr>
                <w:rFonts w:ascii="宋体" w:cs="Arial"/>
                <w:color w:val="000000"/>
                <w:kern w:val="0"/>
                <w:sz w:val="22"/>
                <w:szCs w:val="22"/>
              </w:rPr>
            </w:pPr>
            <w:r>
              <w:rPr>
                <w:rFonts w:ascii="宋体" w:hAnsi="宋体" w:cs="Arial"/>
                <w:color w:val="000000"/>
                <w:kern w:val="0"/>
                <w:sz w:val="22"/>
                <w:szCs w:val="22"/>
              </w:rPr>
              <w:t>2,087,360.74</w:t>
            </w: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2C40ECE9">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51AA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7CE8706E">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2120805</w:t>
            </w:r>
          </w:p>
        </w:tc>
        <w:tc>
          <w:tcPr>
            <w:tcW w:w="1536" w:type="dxa"/>
            <w:tcBorders>
              <w:top w:val="nil"/>
              <w:left w:val="nil"/>
              <w:bottom w:val="single" w:color="auto" w:sz="4" w:space="0"/>
              <w:right w:val="single" w:color="auto" w:sz="4" w:space="0"/>
            </w:tcBorders>
            <w:vAlign w:val="center"/>
          </w:tcPr>
          <w:p w14:paraId="2F3138F4">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 xml:space="preserve">  </w:t>
            </w:r>
            <w:r>
              <w:rPr>
                <w:rFonts w:hint="eastAsia" w:ascii="宋体" w:hAnsi="宋体" w:cs="Arial"/>
                <w:color w:val="000000"/>
                <w:kern w:val="0"/>
                <w:sz w:val="22"/>
                <w:szCs w:val="22"/>
              </w:rPr>
              <w:t>补助被征地农民支出</w:t>
            </w:r>
          </w:p>
        </w:tc>
        <w:tc>
          <w:tcPr>
            <w:tcW w:w="1521" w:type="dxa"/>
            <w:tcBorders>
              <w:top w:val="nil"/>
              <w:left w:val="nil"/>
              <w:bottom w:val="single" w:color="auto" w:sz="4" w:space="0"/>
              <w:right w:val="single" w:color="auto" w:sz="4" w:space="0"/>
            </w:tcBorders>
            <w:vAlign w:val="center"/>
          </w:tcPr>
          <w:p w14:paraId="0B12D31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269D236E">
            <w:pPr>
              <w:widowControl/>
              <w:jc w:val="right"/>
              <w:rPr>
                <w:rFonts w:ascii="宋体" w:cs="Arial"/>
                <w:color w:val="000000"/>
                <w:kern w:val="0"/>
                <w:sz w:val="22"/>
                <w:szCs w:val="22"/>
              </w:rPr>
            </w:pPr>
            <w:r>
              <w:rPr>
                <w:rFonts w:ascii="宋体" w:hAnsi="宋体" w:cs="Arial"/>
                <w:color w:val="000000"/>
                <w:kern w:val="0"/>
                <w:sz w:val="22"/>
                <w:szCs w:val="22"/>
              </w:rPr>
              <w:t>441210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034889E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1BFC03C3">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75356FBD">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40E572CC">
            <w:pPr>
              <w:widowControl/>
              <w:jc w:val="right"/>
              <w:rPr>
                <w:rFonts w:ascii="宋体" w:cs="Arial"/>
                <w:color w:val="000000"/>
                <w:kern w:val="0"/>
                <w:sz w:val="22"/>
                <w:szCs w:val="22"/>
              </w:rPr>
            </w:pPr>
            <w:r>
              <w:rPr>
                <w:rFonts w:ascii="宋体" w:hAnsi="宋体" w:cs="Arial"/>
                <w:color w:val="000000"/>
                <w:kern w:val="0"/>
                <w:sz w:val="22"/>
                <w:szCs w:val="22"/>
              </w:rPr>
              <w:t>441210</w:t>
            </w:r>
            <w:r>
              <w:rPr>
                <w:rFonts w:hint="eastAsia" w:ascii="宋体" w:hAnsi="宋体" w:cs="Arial"/>
                <w:color w:val="000000"/>
                <w:kern w:val="0"/>
                <w:sz w:val="22"/>
                <w:szCs w:val="22"/>
              </w:rPr>
              <w:t>　</w:t>
            </w:r>
          </w:p>
        </w:tc>
      </w:tr>
      <w:tr w14:paraId="2A0E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3FF63099">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14:paraId="4EBD8D43">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3953E3B1">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2C5F6E0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76E85450">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15EE2E77">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79305499">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13C61413">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4021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076FBC5E">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14:paraId="18F7467D">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126AB82C">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295D7B08">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495111D">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765C4514">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18D4BE4">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09DCBF67">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5E8F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5E480F61">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14:paraId="46EC8BF1">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8B74DB5">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E13A94D">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6162BE90">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5EBB5B52">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14:paraId="44B93FD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14:paraId="042EC167">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4C1C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14:paraId="356A4E54">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14:paraId="60D33D76">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49C00460">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0863A43F">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633B9533">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549F8D5B">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14:paraId="7E9BA11E">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vAlign w:val="center"/>
          </w:tcPr>
          <w:p w14:paraId="5A5E5499">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14:paraId="1D80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vAlign w:val="center"/>
          </w:tcPr>
          <w:p w14:paraId="34214652">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w:t>
            </w:r>
            <w:r>
              <w:rPr>
                <w:rFonts w:ascii="宋体" w:cs="Arial"/>
                <w:color w:val="000000"/>
                <w:kern w:val="0"/>
                <w:sz w:val="22"/>
                <w:szCs w:val="22"/>
              </w:rPr>
              <w:t>,</w:t>
            </w:r>
            <w:r>
              <w:rPr>
                <w:rFonts w:hint="eastAsia" w:ascii="宋体" w:hAnsi="宋体" w:cs="Arial"/>
                <w:color w:val="000000"/>
                <w:kern w:val="0"/>
                <w:sz w:val="22"/>
                <w:szCs w:val="22"/>
              </w:rPr>
              <w:t>数据取自财决</w:t>
            </w:r>
            <w:r>
              <w:rPr>
                <w:rFonts w:ascii="宋体" w:hAnsi="宋体" w:cs="Arial"/>
                <w:color w:val="000000"/>
                <w:kern w:val="0"/>
                <w:sz w:val="22"/>
                <w:szCs w:val="22"/>
              </w:rPr>
              <w:t>09</w:t>
            </w:r>
            <w:r>
              <w:rPr>
                <w:rFonts w:hint="eastAsia" w:ascii="宋体" w:hAnsi="宋体" w:cs="Arial"/>
                <w:color w:val="000000"/>
                <w:kern w:val="0"/>
                <w:sz w:val="22"/>
                <w:szCs w:val="22"/>
              </w:rPr>
              <w:t>表</w:t>
            </w:r>
          </w:p>
        </w:tc>
      </w:tr>
    </w:tbl>
    <w:p w14:paraId="7DB8AB3A"/>
    <w:sectPr>
      <w:footerReference r:id="rId3" w:type="default"/>
      <w:footerReference r:id="rId4" w:type="even"/>
      <w:pgSz w:w="16838" w:h="11906" w:orient="landscape"/>
      <w:pgMar w:top="1134" w:right="850" w:bottom="1134" w:left="1134"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99B7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4D15">
    <w:pPr>
      <w:pStyle w:val="2"/>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39B808AA">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rson w15:author="吴永鹏">
    <w15:presenceInfo w15:providerId="None" w15:userId="吴永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s>
  <w:rsids>
    <w:rsidRoot w:val="00000000"/>
    <w:rsid w:val="17E25C5A"/>
    <w:rsid w:val="67445F6D"/>
    <w:rsid w:val="70F004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rFonts w:cs="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批注框文本 Char Char"/>
    <w:basedOn w:val="1"/>
    <w:link w:val="11"/>
    <w:qFormat/>
    <w:uiPriority w:val="0"/>
    <w:rPr>
      <w:rFonts w:cs="Times New Roman"/>
      <w:sz w:val="2"/>
    </w:rPr>
  </w:style>
  <w:style w:type="paragraph" w:customStyle="1"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9">
    <w:name w:val="page number"/>
    <w:basedOn w:val="5"/>
    <w:qFormat/>
    <w:uiPriority w:val="0"/>
    <w:rPr>
      <w:rFonts w:cs="Times New Roman"/>
    </w:rPr>
  </w:style>
  <w:style w:type="character" w:customStyle="1" w:styleId="10">
    <w:name w:val="Footer Char"/>
    <w:basedOn w:val="5"/>
    <w:link w:val="2"/>
    <w:semiHidden/>
    <w:qFormat/>
    <w:uiPriority w:val="0"/>
    <w:rPr>
      <w:rFonts w:cs="Times New Roman"/>
      <w:sz w:val="18"/>
      <w:szCs w:val="18"/>
    </w:rPr>
  </w:style>
  <w:style w:type="character" w:customStyle="1" w:styleId="11">
    <w:name w:val="Balloon Text Char"/>
    <w:basedOn w:val="5"/>
    <w:link w:val="6"/>
    <w:semiHidden/>
    <w:qFormat/>
    <w:uiPriority w:val="0"/>
    <w:rPr>
      <w:rFonts w:cs="Times New Roman"/>
      <w:sz w:val="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17</Pages>
  <Words>8517</Words>
  <Characters>13161</Characters>
  <Lines>0</Lines>
  <Paragraphs>0</Paragraphs>
  <TotalTime>9</TotalTime>
  <ScaleCrop>false</ScaleCrop>
  <LinksUpToDate>false</LinksUpToDate>
  <CharactersWithSpaces>14254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2018-08-03T19:22:00Z</dcterms:created>
  <dc:creator>李海英</dc:creator>
  <cp:lastModifiedBy>俱往矣</cp:lastModifiedBy>
  <cp:lastPrinted>2018-09-13T16:32:00Z</cp:lastPrinted>
  <dcterms:modified xsi:type="dcterms:W3CDTF">2024-09-10T03:43:39Z</dcterms:modified>
  <dc:title>♚昇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F63ED32AD66F4F2B8B9D8D84836E9DAB_13</vt:lpwstr>
  </property>
</Properties>
</file>