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pPr>
    </w:p>
    <w:p>
      <w:pPr>
        <w:spacing w:line="580" w:lineRule="exact"/>
      </w:pPr>
    </w:p>
    <w:tbl>
      <w:tblPr>
        <w:tblStyle w:val="7"/>
        <w:tblW w:w="14740" w:type="dxa"/>
        <w:jc w:val="center"/>
        <w:tblInd w:w="88" w:type="dxa"/>
        <w:tblLayout w:type="fixed"/>
        <w:tblCellMar>
          <w:top w:w="0" w:type="dxa"/>
          <w:left w:w="108" w:type="dxa"/>
          <w:bottom w:w="0" w:type="dxa"/>
          <w:right w:w="108" w:type="dxa"/>
        </w:tblCellMar>
      </w:tblPr>
      <w:tblGrid>
        <w:gridCol w:w="5476"/>
        <w:gridCol w:w="738"/>
        <w:gridCol w:w="1560"/>
        <w:gridCol w:w="3753"/>
        <w:gridCol w:w="701"/>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bookmarkStart w:id="0" w:name="_GoBack"/>
            <w:r>
              <w:rPr>
                <w:rFonts w:hint="eastAsia" w:ascii="黑体" w:hAnsi="黑体" w:eastAsia="黑体" w:cs="黑体"/>
                <w:b/>
                <w:bCs/>
                <w:color w:val="000000"/>
                <w:kern w:val="0"/>
                <w:sz w:val="44"/>
                <w:szCs w:val="44"/>
              </w:rPr>
              <w:t xml:space="preserve">第二部分  </w:t>
            </w:r>
            <w:r>
              <w:rPr>
                <w:rFonts w:hint="eastAsia" w:ascii="黑体" w:hAnsi="黑体" w:eastAsia="黑体" w:cs="黑体"/>
                <w:b/>
                <w:bCs/>
                <w:color w:val="000000"/>
                <w:kern w:val="0"/>
                <w:sz w:val="44"/>
                <w:szCs w:val="44"/>
                <w:lang w:eastAsia="zh-CN"/>
              </w:rPr>
              <w:t>安监局</w:t>
            </w:r>
            <w:r>
              <w:rPr>
                <w:rFonts w:hint="eastAsia" w:ascii="黑体" w:hAnsi="黑体" w:eastAsia="黑体" w:cs="黑体"/>
                <w:b/>
                <w:bCs/>
                <w:color w:val="000000"/>
                <w:kern w:val="0"/>
                <w:sz w:val="44"/>
                <w:szCs w:val="44"/>
              </w:rPr>
              <w:t>2017年度部门决算表</w:t>
            </w:r>
          </w:p>
          <w:bookmarkEnd w:id="0"/>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7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7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774"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966"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7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7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3,028,777.32</w:t>
            </w: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50,085.50</w:t>
            </w: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175,859.04</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50,745.48</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3,203,533.27</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6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6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753"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6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rPr>
              <w:t>3,078,862.82</w:t>
            </w:r>
          </w:p>
        </w:tc>
        <w:tc>
          <w:tcPr>
            <w:tcW w:w="37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3,430,137.79</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6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75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6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735,986.20　</w:t>
            </w:r>
          </w:p>
        </w:tc>
        <w:tc>
          <w:tcPr>
            <w:tcW w:w="375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384,711.23</w:t>
            </w:r>
          </w:p>
        </w:tc>
      </w:tr>
      <w:tr>
        <w:tblPrEx>
          <w:tblLayout w:type="fixed"/>
          <w:tblCellMar>
            <w:top w:w="0" w:type="dxa"/>
            <w:left w:w="108" w:type="dxa"/>
            <w:bottom w:w="0" w:type="dxa"/>
            <w:right w:w="108" w:type="dxa"/>
          </w:tblCellMar>
        </w:tblPrEx>
        <w:trPr>
          <w:trHeight w:val="24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60"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3,814,849.02　</w:t>
            </w:r>
          </w:p>
        </w:tc>
        <w:tc>
          <w:tcPr>
            <w:tcW w:w="37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3,814,849.02</w:t>
            </w:r>
          </w:p>
        </w:tc>
      </w:tr>
    </w:tbl>
    <w:p>
      <w:pPr>
        <w:spacing w:line="240" w:lineRule="atLeast"/>
        <w:jc w:val="left"/>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pPr>
    </w:p>
    <w:tbl>
      <w:tblPr>
        <w:tblStyle w:val="7"/>
        <w:tblW w:w="14262" w:type="dxa"/>
        <w:tblInd w:w="88" w:type="dxa"/>
        <w:tblLayout w:type="fixed"/>
        <w:tblCellMar>
          <w:top w:w="0" w:type="dxa"/>
          <w:left w:w="108" w:type="dxa"/>
          <w:bottom w:w="0" w:type="dxa"/>
          <w:right w:w="108" w:type="dxa"/>
        </w:tblCellMar>
      </w:tblPr>
      <w:tblGrid>
        <w:gridCol w:w="440"/>
        <w:gridCol w:w="440"/>
        <w:gridCol w:w="440"/>
        <w:gridCol w:w="1899"/>
        <w:gridCol w:w="1860"/>
        <w:gridCol w:w="1575"/>
        <w:gridCol w:w="1230"/>
        <w:gridCol w:w="1290"/>
        <w:gridCol w:w="1365"/>
        <w:gridCol w:w="1545"/>
        <w:gridCol w:w="2178"/>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9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3219"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8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2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219"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6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7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3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29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36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54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17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89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9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3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9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17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3,078,862.82</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3,028,777.32</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50,085.50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18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122,804.84</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122,804.84</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18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行政事业单位离退休</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120,636.20</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120,636.20</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2080505</w:t>
            </w:r>
          </w:p>
        </w:tc>
        <w:tc>
          <w:tcPr>
            <w:tcW w:w="18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机关事业单位基本养老保险缴费支出★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84,845.20</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84,845.20</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2080506</w:t>
            </w:r>
          </w:p>
        </w:tc>
        <w:tc>
          <w:tcPr>
            <w:tcW w:w="18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机关事业单位职业年金缴费支出★</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35,791.00</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35,791.00</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w:t>
            </w:r>
          </w:p>
        </w:tc>
        <w:tc>
          <w:tcPr>
            <w:tcW w:w="18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财政对其他社会保险基金的补助★</w:t>
            </w:r>
          </w:p>
        </w:tc>
        <w:tc>
          <w:tcPr>
            <w:tcW w:w="18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2,168.64</w:t>
            </w:r>
          </w:p>
        </w:tc>
        <w:tc>
          <w:tcPr>
            <w:tcW w:w="15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2,168.64</w:t>
            </w:r>
          </w:p>
        </w:tc>
        <w:tc>
          <w:tcPr>
            <w:tcW w:w="12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2082702</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财政对工伤保险基金的补助★</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867.43</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867.43</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2082703</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财政对生育保险基金的补助★</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1,301.21</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1,301.21</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医疗卫生与计划生育支出</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50,745.48</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50,745.48</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50,745.48</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50,745.48</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2101101</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行政单位医疗★</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34,699.20</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34,699.20</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16,046.28</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16,046.28</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资源勘探信息等支出</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2,905,312.50</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2,855,227.00</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50,085.50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安全生产监管</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2,905,312.50</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2,855,227.00</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50,085.50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2150601</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1,205,312.50</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1,155,227.00</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50,085.50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2150699</w:t>
            </w:r>
          </w:p>
        </w:tc>
        <w:tc>
          <w:tcPr>
            <w:tcW w:w="18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其他安全生产监管支出</w:t>
            </w:r>
          </w:p>
        </w:tc>
        <w:tc>
          <w:tcPr>
            <w:tcW w:w="186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1,700,000.00</w:t>
            </w:r>
          </w:p>
        </w:tc>
        <w:tc>
          <w:tcPr>
            <w:tcW w:w="15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1,700,000.00</w:t>
            </w:r>
          </w:p>
        </w:tc>
        <w:tc>
          <w:tcPr>
            <w:tcW w:w="12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29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36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217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3,430,137.79</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1,666,597.02</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1,763,540.77</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175,859.04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175,859.04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行政事业单位离退休</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173,690.40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173,690.40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2080505</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机关事业单位基本养老保险缴费支出★</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173,690.40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173,690.40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财政对其他社会保险基金的补助★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2,168.64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2,168.64</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2082702</w:t>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财政对工伤保险基金的补助★</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867.43</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867.43</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2082703</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财政对生育保险基金的补助★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1,301.21</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1,301.21</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医疗卫生与计划生育支出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50,745.48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50,745.48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50,745.48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50,745.48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行政单位医疗★</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34,699.20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34,699.20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16,046.28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16,046.28</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资源勘探信息等支出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3,203,533.27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1,439,992.50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1,763,540.77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安全生产监管</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3,203,533.27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1,439,992.50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1,763,540.77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2150601</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1,439,992.50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1,439,992.50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2150605</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安全监管监察专项</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100,514.77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100,514.77</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2150699</w:t>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其他安全生产监管支出</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1,663,026.00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1,663,026.00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954"/>
        <w:gridCol w:w="594"/>
        <w:gridCol w:w="694"/>
        <w:gridCol w:w="917"/>
        <w:gridCol w:w="92"/>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3,028,777.32</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175,859.04</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175,859.04</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50,745.48</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50,745.48</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698"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6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6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3,093,447.77</w:t>
            </w:r>
          </w:p>
        </w:tc>
        <w:tc>
          <w:tcPr>
            <w:tcW w:w="22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3,093,447.77</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698"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3,028,777.32</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3,320,052.29</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3,320,052.29</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675,986.20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384,711.23</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rPr>
              <w:t>384,711.23</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675,986.20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698"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1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698"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0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10"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3,704,763.52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6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3,704,763.52</w:t>
            </w:r>
          </w:p>
        </w:tc>
        <w:tc>
          <w:tcPr>
            <w:tcW w:w="22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3,704,763.52</w:t>
            </w:r>
          </w:p>
        </w:tc>
        <w:tc>
          <w:tcPr>
            <w:tcW w:w="20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rPr>
              <w:t>0.00</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tbl>
      <w:tblPr>
        <w:tblStyle w:val="7"/>
        <w:tblW w:w="10495" w:type="dxa"/>
        <w:jc w:val="center"/>
        <w:tblInd w:w="88" w:type="dxa"/>
        <w:tblLayout w:type="fixed"/>
        <w:tblCellMar>
          <w:top w:w="0" w:type="dxa"/>
          <w:left w:w="108" w:type="dxa"/>
          <w:bottom w:w="0" w:type="dxa"/>
          <w:right w:w="108" w:type="dxa"/>
        </w:tblCellMar>
      </w:tblPr>
      <w:tblGrid>
        <w:gridCol w:w="446"/>
        <w:gridCol w:w="446"/>
        <w:gridCol w:w="446"/>
        <w:gridCol w:w="4030"/>
        <w:gridCol w:w="1545"/>
        <w:gridCol w:w="1770"/>
        <w:gridCol w:w="1812"/>
      </w:tblGrid>
      <w:tr>
        <w:tblPrEx>
          <w:tblLayout w:type="fixed"/>
          <w:tblCellMar>
            <w:top w:w="0" w:type="dxa"/>
            <w:left w:w="108" w:type="dxa"/>
            <w:bottom w:w="0" w:type="dxa"/>
            <w:right w:w="108" w:type="dxa"/>
          </w:tblCellMar>
        </w:tblPrEx>
        <w:trPr>
          <w:trHeight w:val="1215" w:hRule="atLeast"/>
          <w:jc w:val="center"/>
        </w:trPr>
        <w:tc>
          <w:tcPr>
            <w:tcW w:w="10495"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7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5368"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7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8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5368"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4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7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1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03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0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0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8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0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384,711.23</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50,791.00</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333,920.23</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w:t>
            </w:r>
          </w:p>
        </w:tc>
        <w:tc>
          <w:tcPr>
            <w:tcW w:w="4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社会保障和就业支出</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35,791.00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35,791.00</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w:t>
            </w:r>
          </w:p>
        </w:tc>
        <w:tc>
          <w:tcPr>
            <w:tcW w:w="4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行政事业单位离退休</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35,791.00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35,791.00</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2080505</w:t>
            </w:r>
          </w:p>
        </w:tc>
        <w:tc>
          <w:tcPr>
            <w:tcW w:w="4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机关事业单位基本养老保险缴费支出★</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2080506</w:t>
            </w:r>
          </w:p>
        </w:tc>
        <w:tc>
          <w:tcPr>
            <w:tcW w:w="4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机关事业单位职业年金缴费支出★</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35,791.00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35,791.00</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w:t>
            </w:r>
          </w:p>
        </w:tc>
        <w:tc>
          <w:tcPr>
            <w:tcW w:w="4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财政对其他社会保险基金的补助★</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2082702</w:t>
            </w:r>
          </w:p>
        </w:tc>
        <w:tc>
          <w:tcPr>
            <w:tcW w:w="4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财政对工伤保险基金的补助★</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2082703</w:t>
            </w:r>
          </w:p>
        </w:tc>
        <w:tc>
          <w:tcPr>
            <w:tcW w:w="4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财政对生育保险基金的补助★</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w:t>
            </w:r>
          </w:p>
        </w:tc>
        <w:tc>
          <w:tcPr>
            <w:tcW w:w="4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医疗卫生与计划生育支出</w:t>
            </w:r>
          </w:p>
        </w:tc>
        <w:tc>
          <w:tcPr>
            <w:tcW w:w="154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7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w:t>
            </w:r>
          </w:p>
        </w:tc>
        <w:tc>
          <w:tcPr>
            <w:tcW w:w="403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行政事业单位医疗★</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7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2101101</w:t>
            </w:r>
          </w:p>
        </w:tc>
        <w:tc>
          <w:tcPr>
            <w:tcW w:w="403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行政单位医疗★</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7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2101103</w:t>
            </w:r>
          </w:p>
        </w:tc>
        <w:tc>
          <w:tcPr>
            <w:tcW w:w="403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公务员医疗补助★</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7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w:t>
            </w:r>
          </w:p>
        </w:tc>
        <w:tc>
          <w:tcPr>
            <w:tcW w:w="403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资源勘探信息等支出</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348,920.23</w:t>
            </w:r>
          </w:p>
        </w:tc>
        <w:tc>
          <w:tcPr>
            <w:tcW w:w="17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333,920.23</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w:t>
            </w:r>
          </w:p>
        </w:tc>
        <w:tc>
          <w:tcPr>
            <w:tcW w:w="403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安全生产监管</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348,920.23</w:t>
            </w:r>
          </w:p>
        </w:tc>
        <w:tc>
          <w:tcPr>
            <w:tcW w:w="17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333,920.23</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2150601</w:t>
            </w:r>
          </w:p>
        </w:tc>
        <w:tc>
          <w:tcPr>
            <w:tcW w:w="403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行政运行</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15,000.00</w:t>
            </w:r>
          </w:p>
        </w:tc>
        <w:tc>
          <w:tcPr>
            <w:tcW w:w="17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15,000.00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2150605</w:t>
            </w:r>
          </w:p>
        </w:tc>
        <w:tc>
          <w:tcPr>
            <w:tcW w:w="403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安全监管监察专项</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192,040.23</w:t>
            </w:r>
          </w:p>
        </w:tc>
        <w:tc>
          <w:tcPr>
            <w:tcW w:w="17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192,040.23</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2150699</w:t>
            </w:r>
          </w:p>
        </w:tc>
        <w:tc>
          <w:tcPr>
            <w:tcW w:w="403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rPr>
              <w:t xml:space="preserve">  其他安全生产监管支出</w:t>
            </w:r>
          </w:p>
        </w:tc>
        <w:tc>
          <w:tcPr>
            <w:tcW w:w="154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141,880.00</w:t>
            </w:r>
          </w:p>
        </w:tc>
        <w:tc>
          <w:tcPr>
            <w:tcW w:w="17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0.00</w:t>
            </w:r>
          </w:p>
        </w:tc>
        <w:tc>
          <w:tcPr>
            <w:tcW w:w="181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rPr>
              <w:t>141,880.00</w:t>
            </w:r>
          </w:p>
        </w:tc>
      </w:tr>
      <w:tr>
        <w:tblPrEx>
          <w:tblLayout w:type="fixed"/>
          <w:tblCellMar>
            <w:top w:w="0" w:type="dxa"/>
            <w:left w:w="108" w:type="dxa"/>
            <w:bottom w:w="0" w:type="dxa"/>
            <w:right w:w="108" w:type="dxa"/>
          </w:tblCellMar>
        </w:tblPrEx>
        <w:trPr>
          <w:trHeight w:val="510" w:hRule="atLeast"/>
          <w:jc w:val="center"/>
        </w:trPr>
        <w:tc>
          <w:tcPr>
            <w:tcW w:w="10495"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7"/>
        <w:tblpPr w:leftFromText="180" w:rightFromText="180" w:vertAnchor="text" w:horzAnchor="page" w:tblpX="1407" w:tblpY="-9149"/>
        <w:tblOverlap w:val="never"/>
        <w:tblW w:w="14754" w:type="dxa"/>
        <w:tblInd w:w="0" w:type="dxa"/>
        <w:tblLayout w:type="fixed"/>
        <w:tblCellMar>
          <w:top w:w="0" w:type="dxa"/>
          <w:left w:w="0" w:type="dxa"/>
          <w:bottom w:w="0" w:type="dxa"/>
          <w:right w:w="0" w:type="dxa"/>
        </w:tblCellMar>
      </w:tblPr>
      <w:tblGrid>
        <w:gridCol w:w="1169"/>
        <w:gridCol w:w="2766"/>
        <w:gridCol w:w="1054"/>
        <w:gridCol w:w="296"/>
        <w:gridCol w:w="855"/>
        <w:gridCol w:w="2010"/>
        <w:gridCol w:w="1317"/>
        <w:gridCol w:w="930"/>
        <w:gridCol w:w="2029"/>
        <w:gridCol w:w="502"/>
        <w:gridCol w:w="1826"/>
      </w:tblGrid>
      <w:tr>
        <w:tblPrEx>
          <w:tblLayout w:type="fixed"/>
          <w:tblCellMar>
            <w:top w:w="0" w:type="dxa"/>
            <w:left w:w="0" w:type="dxa"/>
            <w:bottom w:w="0" w:type="dxa"/>
            <w:right w:w="0" w:type="dxa"/>
          </w:tblCellMar>
        </w:tblPrEx>
        <w:trPr>
          <w:trHeight w:val="1280" w:hRule="atLeast"/>
        </w:trPr>
        <w:tc>
          <w:tcPr>
            <w:tcW w:w="14754"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hint="eastAsia"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sz w:val="24"/>
              </w:rPr>
            </w:pPr>
          </w:p>
        </w:tc>
        <w:tc>
          <w:tcPr>
            <w:tcW w:w="2328" w:type="dxa"/>
            <w:gridSpan w:val="2"/>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sz w:val="24"/>
              </w:rPr>
            </w:pPr>
          </w:p>
        </w:tc>
      </w:tr>
      <w:tr>
        <w:tblPrEx>
          <w:tblLayout w:type="fixed"/>
          <w:tblCellMar>
            <w:top w:w="0" w:type="dxa"/>
            <w:left w:w="0" w:type="dxa"/>
            <w:bottom w:w="0" w:type="dxa"/>
            <w:right w:w="0" w:type="dxa"/>
          </w:tblCellMar>
        </w:tblPrEx>
        <w:trPr>
          <w:trHeight w:val="329" w:hRule="atLeast"/>
        </w:trPr>
        <w:tc>
          <w:tcPr>
            <w:tcW w:w="3935"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p>
        </w:tc>
        <w:tc>
          <w:tcPr>
            <w:tcW w:w="8491" w:type="dxa"/>
            <w:gridSpan w:val="7"/>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p>
        </w:tc>
        <w:tc>
          <w:tcPr>
            <w:tcW w:w="2328"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p>
        </w:tc>
      </w:tr>
      <w:tr>
        <w:tblPrEx>
          <w:tblLayout w:type="fixed"/>
          <w:tblCellMar>
            <w:top w:w="0" w:type="dxa"/>
            <w:left w:w="0" w:type="dxa"/>
            <w:bottom w:w="0" w:type="dxa"/>
            <w:right w:w="0" w:type="dxa"/>
          </w:tblCellMar>
        </w:tblPrEx>
        <w:trPr>
          <w:trHeight w:val="281" w:hRule="exact"/>
        </w:trPr>
        <w:tc>
          <w:tcPr>
            <w:tcW w:w="5285"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9469"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人员经费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76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350"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85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01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317"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93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53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826"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科目编码</w:t>
            </w: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76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350"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5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01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317"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3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53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826"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960,007.92</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533,188.60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57,580.00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299,791.00</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43,452.00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229,107.00</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45,094.05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111,732.00</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60,065.52</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173,690.40</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1,577.01</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85,622.00</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65,735.00</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44,508.11</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1,200.00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2,706.00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57,580.00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15,482.00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58,620.00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事业单位补</w:t>
            </w:r>
          </w:p>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贴</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2,800.00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192,100.00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19,200.00</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46,535.00</w:t>
            </w: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27,088.43</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64,761.00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color w:val="000000"/>
                <w:sz w:val="18"/>
                <w:szCs w:val="18"/>
              </w:rPr>
            </w:pPr>
          </w:p>
        </w:tc>
        <w:tc>
          <w:tcPr>
            <w:tcW w:w="182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color w:val="000000"/>
                <w:sz w:val="18"/>
                <w:szCs w:val="18"/>
              </w:rPr>
            </w:pPr>
          </w:p>
        </w:tc>
        <w:tc>
          <w:tcPr>
            <w:tcW w:w="27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color w:val="000000"/>
                <w:sz w:val="18"/>
                <w:szCs w:val="18"/>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8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201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ascii="Arial" w:hAnsi="Arial" w:eastAsia="宋体" w:cs="Arial"/>
                <w:color w:val="000000"/>
                <w:sz w:val="18"/>
                <w:szCs w:val="18"/>
              </w:rPr>
              <w:t>33,800.00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color w:val="000000"/>
                <w:sz w:val="18"/>
                <w:szCs w:val="18"/>
              </w:rPr>
            </w:pPr>
          </w:p>
        </w:tc>
        <w:tc>
          <w:tcPr>
            <w:tcW w:w="18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393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 w:val="18"/>
                <w:szCs w:val="18"/>
              </w:rPr>
            </w:pPr>
            <w:r>
              <w:rPr>
                <w:rFonts w:hint="eastAsia" w:ascii="Arial" w:hAnsi="Arial" w:eastAsia="宋体" w:cs="Arial"/>
                <w:color w:val="000000"/>
                <w:sz w:val="18"/>
                <w:szCs w:val="18"/>
              </w:rPr>
              <w:t>1025742.92</w:t>
            </w:r>
          </w:p>
        </w:tc>
        <w:tc>
          <w:tcPr>
            <w:tcW w:w="7643"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w:t>
            </w:r>
          </w:p>
        </w:tc>
        <w:tc>
          <w:tcPr>
            <w:tcW w:w="18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57580.00</w:t>
            </w:r>
          </w:p>
        </w:tc>
      </w:tr>
      <w:tr>
        <w:tblPrEx>
          <w:tblLayout w:type="fixed"/>
          <w:tblCellMar>
            <w:top w:w="0" w:type="dxa"/>
            <w:left w:w="0" w:type="dxa"/>
            <w:bottom w:w="0" w:type="dxa"/>
            <w:right w:w="0" w:type="dxa"/>
          </w:tblCellMar>
        </w:tblPrEx>
        <w:trPr>
          <w:trHeight w:val="284" w:hRule="exact"/>
        </w:trPr>
        <w:tc>
          <w:tcPr>
            <w:tcW w:w="3935"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10819"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r>
              <w:rPr>
                <w:rFonts w:hint="eastAsia" w:ascii="Arial" w:hAnsi="Arial" w:cs="Arial"/>
                <w:sz w:val="18"/>
                <w:szCs w:val="18"/>
              </w:rPr>
              <w:t>1083322.92</w:t>
            </w: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pPr>
    </w:p>
    <w:p>
      <w:pPr>
        <w:spacing w:line="580" w:lineRule="exact"/>
      </w:pPr>
    </w:p>
    <w:p>
      <w:pPr>
        <w:spacing w:line="580" w:lineRule="exact"/>
      </w:pPr>
    </w:p>
    <w:p>
      <w:pPr>
        <w:spacing w:line="580" w:lineRule="exact"/>
      </w:pPr>
    </w:p>
    <w:tbl>
      <w:tblPr>
        <w:tblStyle w:val="7"/>
        <w:tblW w:w="15199" w:type="dxa"/>
        <w:jc w:val="center"/>
        <w:tblInd w:w="88" w:type="dxa"/>
        <w:tblLayout w:type="fixed"/>
        <w:tblCellMar>
          <w:top w:w="0" w:type="dxa"/>
          <w:left w:w="108" w:type="dxa"/>
          <w:bottom w:w="0" w:type="dxa"/>
          <w:right w:w="108" w:type="dxa"/>
        </w:tblCellMar>
      </w:tblPr>
      <w:tblGrid>
        <w:gridCol w:w="1330"/>
        <w:gridCol w:w="870"/>
        <w:gridCol w:w="176"/>
        <w:gridCol w:w="687"/>
        <w:gridCol w:w="517"/>
        <w:gridCol w:w="1101"/>
        <w:gridCol w:w="234"/>
        <w:gridCol w:w="1403"/>
        <w:gridCol w:w="1297"/>
        <w:gridCol w:w="658"/>
        <w:gridCol w:w="557"/>
        <w:gridCol w:w="492"/>
        <w:gridCol w:w="528"/>
        <w:gridCol w:w="314"/>
        <w:gridCol w:w="901"/>
        <w:gridCol w:w="717"/>
        <w:gridCol w:w="543"/>
        <w:gridCol w:w="107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3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5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76"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97"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65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1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84"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jc w:val="center"/>
        </w:trPr>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7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118"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2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21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2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33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7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3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2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1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55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3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8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1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55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33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74,000.00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54,000.00</w:t>
            </w:r>
          </w:p>
        </w:tc>
        <w:tc>
          <w:tcPr>
            <w:tcW w:w="133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54,000.00</w:t>
            </w:r>
          </w:p>
        </w:tc>
        <w:tc>
          <w:tcPr>
            <w:tcW w:w="129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20,000.00</w:t>
            </w:r>
          </w:p>
        </w:tc>
        <w:tc>
          <w:tcPr>
            <w:tcW w:w="1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45,920.43</w:t>
            </w:r>
          </w:p>
        </w:tc>
        <w:tc>
          <w:tcPr>
            <w:tcW w:w="1020"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15"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28,828.43</w:t>
            </w:r>
          </w:p>
        </w:tc>
        <w:tc>
          <w:tcPr>
            <w:tcW w:w="1260"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55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28,828.43</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17,092.00</w:t>
            </w:r>
          </w:p>
        </w:tc>
      </w:tr>
      <w:tr>
        <w:tblPrEx>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rPr>
              <w:t>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tbl>
      <w:tblPr>
        <w:tblStyle w:val="7"/>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注：本单位无政府性基金预算支出</w:t>
            </w:r>
          </w:p>
        </w:tc>
      </w:tr>
    </w:tbl>
    <w:p>
      <w:pPr>
        <w:spacing w:line="580" w:lineRule="exact"/>
        <w:sectPr>
          <w:pgSz w:w="16838" w:h="11906" w:orient="landscape"/>
          <w:pgMar w:top="737" w:right="1440" w:bottom="737" w:left="1440" w:header="851" w:footer="992" w:gutter="0"/>
          <w:cols w:space="0" w:num="1"/>
          <w:docGrid w:type="linesAndChars" w:linePitch="321" w:charSpace="0"/>
        </w:sect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0000000000000000000"/>
    <w:charset w:val="86"/>
    <w:family w:val="script"/>
    <w:pitch w:val="default"/>
    <w:sig w:usb0="00000000" w:usb1="0000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032FF"/>
    <w:rsid w:val="00030727"/>
    <w:rsid w:val="000A223C"/>
    <w:rsid w:val="001268C6"/>
    <w:rsid w:val="005E3588"/>
    <w:rsid w:val="00D8104F"/>
    <w:rsid w:val="00F3207D"/>
    <w:rsid w:val="049A1DD1"/>
    <w:rsid w:val="0FFA6262"/>
    <w:rsid w:val="10AF6A91"/>
    <w:rsid w:val="1589713D"/>
    <w:rsid w:val="15986D7A"/>
    <w:rsid w:val="169014B2"/>
    <w:rsid w:val="17011AF5"/>
    <w:rsid w:val="18D51026"/>
    <w:rsid w:val="1D2C49E6"/>
    <w:rsid w:val="21E8333A"/>
    <w:rsid w:val="23612FAB"/>
    <w:rsid w:val="30D20B1F"/>
    <w:rsid w:val="341E68E1"/>
    <w:rsid w:val="360B50A7"/>
    <w:rsid w:val="3A0A700E"/>
    <w:rsid w:val="3D6D460C"/>
    <w:rsid w:val="4EFF6B3A"/>
    <w:rsid w:val="6B7A0673"/>
    <w:rsid w:val="6B7B403B"/>
    <w:rsid w:val="78A47232"/>
    <w:rsid w:val="7C17574C"/>
    <w:rsid w:val="7D3E2A1D"/>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9">
    <w:name w:val="页眉 Char"/>
    <w:basedOn w:val="5"/>
    <w:link w:val="4"/>
    <w:uiPriority w:val="0"/>
    <w:rPr>
      <w:rFonts w:asciiTheme="minorHAnsi" w:hAnsiTheme="minorHAnsi" w:eastAsiaTheme="minorEastAsia" w:cstheme="minorBidi"/>
      <w:kern w:val="2"/>
      <w:sz w:val="18"/>
      <w:szCs w:val="18"/>
    </w:rPr>
  </w:style>
  <w:style w:type="character" w:customStyle="1" w:styleId="10">
    <w:name w:val="批注框文本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8563</Words>
  <Characters>6001</Characters>
  <Lines>50</Lines>
  <Paragraphs>29</Paragraphs>
  <TotalTime>0</TotalTime>
  <ScaleCrop>false</ScaleCrop>
  <LinksUpToDate>false</LinksUpToDate>
  <CharactersWithSpaces>14535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lenovo</cp:lastModifiedBy>
  <cp:lastPrinted>2019-02-22T06:42:00Z</cp:lastPrinted>
  <dcterms:modified xsi:type="dcterms:W3CDTF">2019-02-22T08:49:43Z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