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tbl>
      <w:tblPr>
        <w:tblStyle w:val="8"/>
        <w:tblW w:w="14740" w:type="dxa"/>
        <w:jc w:val="center"/>
        <w:tblInd w:w="88" w:type="dxa"/>
        <w:tblLayout w:type="fixed"/>
        <w:tblCellMar>
          <w:top w:w="0" w:type="dxa"/>
          <w:left w:w="108" w:type="dxa"/>
          <w:bottom w:w="0" w:type="dxa"/>
          <w:right w:w="108" w:type="dxa"/>
        </w:tblCellMar>
      </w:tblPr>
      <w:tblGrid>
        <w:gridCol w:w="4467"/>
        <w:gridCol w:w="750"/>
        <w:gridCol w:w="1890"/>
        <w:gridCol w:w="3630"/>
        <w:gridCol w:w="1491"/>
        <w:gridCol w:w="2512"/>
      </w:tblGrid>
      <w:tr>
        <w:tblPrEx>
          <w:tblLayout w:type="fixed"/>
          <w:tblCellMar>
            <w:top w:w="0" w:type="dxa"/>
            <w:left w:w="108" w:type="dxa"/>
            <w:bottom w:w="0" w:type="dxa"/>
            <w:right w:w="108" w:type="dxa"/>
          </w:tblCellMar>
        </w:tblPrEx>
        <w:trPr>
          <w:trHeight w:val="79" w:hRule="atLeast"/>
          <w:jc w:val="center"/>
        </w:trPr>
        <w:tc>
          <w:tcPr>
            <w:tcW w:w="14740" w:type="dxa"/>
            <w:gridSpan w:val="6"/>
            <w:tcBorders>
              <w:top w:val="nil"/>
              <w:left w:val="nil"/>
              <w:bottom w:val="nil"/>
              <w:right w:val="nil"/>
            </w:tcBorders>
            <w:shd w:val="clear" w:color="auto" w:fill="auto"/>
            <w:vAlign w:val="bottom"/>
          </w:tcPr>
          <w:p>
            <w:pPr>
              <w:spacing w:beforeLines="50" w:line="580" w:lineRule="exact"/>
              <w:ind w:firstLine="215" w:firstLineChars="49"/>
              <w:jc w:val="center"/>
              <w:outlineLvl w:val="1"/>
              <w:rPr>
                <w:rFonts w:ascii="黑体" w:hAnsi="黑体" w:eastAsia="黑体" w:cs="黑体"/>
                <w:b/>
                <w:bCs/>
                <w:color w:val="000000"/>
                <w:kern w:val="0"/>
                <w:sz w:val="44"/>
                <w:szCs w:val="44"/>
              </w:rPr>
            </w:pPr>
            <w:bookmarkStart w:id="0" w:name="_GoBack"/>
            <w:r>
              <w:rPr>
                <w:rFonts w:hint="eastAsia" w:ascii="黑体" w:hAnsi="黑体" w:eastAsia="黑体" w:cs="黑体"/>
                <w:b/>
                <w:bCs/>
                <w:color w:val="000000"/>
                <w:kern w:val="0"/>
                <w:sz w:val="44"/>
                <w:szCs w:val="44"/>
              </w:rPr>
              <w:t>第二部分   彭阳县发展和改革局2017年度部门决算表</w:t>
            </w:r>
          </w:p>
          <w:bookmarkEnd w:id="0"/>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6" w:hRule="exact"/>
          <w:jc w:val="center"/>
        </w:trPr>
        <w:tc>
          <w:tcPr>
            <w:tcW w:w="446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9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63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9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266" w:hRule="exact"/>
          <w:jc w:val="center"/>
        </w:trPr>
        <w:tc>
          <w:tcPr>
            <w:tcW w:w="4467" w:type="dxa"/>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7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9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63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9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66" w:hRule="exact"/>
          <w:jc w:val="center"/>
        </w:trPr>
        <w:tc>
          <w:tcPr>
            <w:tcW w:w="7107"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633"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trHeight w:val="266" w:hRule="exact"/>
          <w:jc w:val="center"/>
        </w:trPr>
        <w:tc>
          <w:tcPr>
            <w:tcW w:w="446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8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6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14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66" w:hRule="exact"/>
          <w:jc w:val="center"/>
        </w:trPr>
        <w:tc>
          <w:tcPr>
            <w:tcW w:w="446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6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14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446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12,628,838.28</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14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4,347,946.49</w:t>
            </w:r>
          </w:p>
        </w:tc>
      </w:tr>
      <w:tr>
        <w:tblPrEx>
          <w:tblLayout w:type="fixed"/>
          <w:tblCellMar>
            <w:top w:w="0" w:type="dxa"/>
            <w:left w:w="108" w:type="dxa"/>
            <w:bottom w:w="0" w:type="dxa"/>
            <w:right w:w="108" w:type="dxa"/>
          </w:tblCellMar>
        </w:tblPrEx>
        <w:trPr>
          <w:trHeight w:val="266" w:hRule="exact"/>
          <w:jc w:val="center"/>
        </w:trPr>
        <w:tc>
          <w:tcPr>
            <w:tcW w:w="446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2,632,503.00</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14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446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14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446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14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446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14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446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14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446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629,485.49</w:t>
            </w: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14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446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14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967,193.57</w:t>
            </w:r>
          </w:p>
        </w:tc>
      </w:tr>
      <w:tr>
        <w:tblPrEx>
          <w:tblLayout w:type="fixed"/>
          <w:tblCellMar>
            <w:top w:w="0" w:type="dxa"/>
            <w:left w:w="108" w:type="dxa"/>
            <w:bottom w:w="0" w:type="dxa"/>
            <w:right w:w="108" w:type="dxa"/>
          </w:tblCellMar>
        </w:tblPrEx>
        <w:trPr>
          <w:trHeight w:val="266" w:hRule="exact"/>
          <w:jc w:val="center"/>
        </w:trPr>
        <w:tc>
          <w:tcPr>
            <w:tcW w:w="446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14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303,176.44</w:t>
            </w:r>
          </w:p>
        </w:tc>
      </w:tr>
      <w:tr>
        <w:tblPrEx>
          <w:tblLayout w:type="fixed"/>
          <w:tblCellMar>
            <w:top w:w="0" w:type="dxa"/>
            <w:left w:w="108" w:type="dxa"/>
            <w:bottom w:w="0" w:type="dxa"/>
            <w:right w:w="108" w:type="dxa"/>
          </w:tblCellMar>
        </w:tblPrEx>
        <w:trPr>
          <w:trHeight w:val="266" w:hRule="exact"/>
          <w:jc w:val="center"/>
        </w:trPr>
        <w:tc>
          <w:tcPr>
            <w:tcW w:w="446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14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23,370,800.00</w:t>
            </w:r>
          </w:p>
        </w:tc>
      </w:tr>
      <w:tr>
        <w:tblPrEx>
          <w:tblLayout w:type="fixed"/>
          <w:tblCellMar>
            <w:top w:w="0" w:type="dxa"/>
            <w:left w:w="108" w:type="dxa"/>
            <w:bottom w:w="0" w:type="dxa"/>
            <w:right w:w="108" w:type="dxa"/>
          </w:tblCellMar>
        </w:tblPrEx>
        <w:trPr>
          <w:trHeight w:val="266" w:hRule="exact"/>
          <w:jc w:val="center"/>
        </w:trPr>
        <w:tc>
          <w:tcPr>
            <w:tcW w:w="446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14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446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14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7,346,841.73</w:t>
            </w:r>
          </w:p>
        </w:tc>
      </w:tr>
      <w:tr>
        <w:tblPrEx>
          <w:tblLayout w:type="fixed"/>
          <w:tblCellMar>
            <w:top w:w="0" w:type="dxa"/>
            <w:left w:w="108" w:type="dxa"/>
            <w:bottom w:w="0" w:type="dxa"/>
            <w:right w:w="108" w:type="dxa"/>
          </w:tblCellMar>
        </w:tblPrEx>
        <w:trPr>
          <w:trHeight w:val="266" w:hRule="exact"/>
          <w:jc w:val="center"/>
        </w:trPr>
        <w:tc>
          <w:tcPr>
            <w:tcW w:w="446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14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446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14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4,387,952.18</w:t>
            </w:r>
          </w:p>
        </w:tc>
      </w:tr>
      <w:tr>
        <w:tblPrEx>
          <w:tblLayout w:type="fixed"/>
          <w:tblCellMar>
            <w:top w:w="0" w:type="dxa"/>
            <w:left w:w="108" w:type="dxa"/>
            <w:bottom w:w="0" w:type="dxa"/>
            <w:right w:w="108" w:type="dxa"/>
          </w:tblCellMar>
        </w:tblPrEx>
        <w:trPr>
          <w:trHeight w:val="266" w:hRule="exact"/>
          <w:jc w:val="center"/>
        </w:trPr>
        <w:tc>
          <w:tcPr>
            <w:tcW w:w="446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14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4,566,590.00</w:t>
            </w:r>
          </w:p>
        </w:tc>
      </w:tr>
      <w:tr>
        <w:tblPrEx>
          <w:tblLayout w:type="fixed"/>
          <w:tblCellMar>
            <w:top w:w="0" w:type="dxa"/>
            <w:left w:w="108" w:type="dxa"/>
            <w:bottom w:w="0" w:type="dxa"/>
            <w:right w:w="108" w:type="dxa"/>
          </w:tblCellMar>
        </w:tblPrEx>
        <w:trPr>
          <w:trHeight w:val="266" w:hRule="exact"/>
          <w:jc w:val="center"/>
        </w:trPr>
        <w:tc>
          <w:tcPr>
            <w:tcW w:w="4467"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89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630"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149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2"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4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3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14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4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3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14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4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3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14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4467"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890"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630"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149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2"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1,007,153.00</w:t>
            </w:r>
          </w:p>
        </w:tc>
      </w:tr>
      <w:tr>
        <w:tblPrEx>
          <w:tblLayout w:type="fixed"/>
          <w:tblCellMar>
            <w:top w:w="0" w:type="dxa"/>
            <w:left w:w="108" w:type="dxa"/>
            <w:bottom w:w="0" w:type="dxa"/>
            <w:right w:w="108" w:type="dxa"/>
          </w:tblCellMar>
        </w:tblPrEx>
        <w:trPr>
          <w:trHeight w:val="266" w:hRule="exact"/>
          <w:jc w:val="center"/>
        </w:trPr>
        <w:tc>
          <w:tcPr>
            <w:tcW w:w="446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14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2,519,088.00</w:t>
            </w:r>
          </w:p>
        </w:tc>
      </w:tr>
      <w:tr>
        <w:tblPrEx>
          <w:tblLayout w:type="fixed"/>
          <w:tblCellMar>
            <w:top w:w="0" w:type="dxa"/>
            <w:left w:w="108" w:type="dxa"/>
            <w:bottom w:w="0" w:type="dxa"/>
            <w:right w:w="108" w:type="dxa"/>
          </w:tblCellMar>
        </w:tblPrEx>
        <w:trPr>
          <w:trHeight w:val="266" w:hRule="exact"/>
          <w:jc w:val="center"/>
        </w:trPr>
        <w:tc>
          <w:tcPr>
            <w:tcW w:w="446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6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14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446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8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630" w:type="dxa"/>
            <w:tcBorders>
              <w:top w:val="nil"/>
              <w:left w:val="nil"/>
              <w:bottom w:val="nil"/>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14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2"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446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890"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rPr>
              <w:t>13,258,323.77</w:t>
            </w:r>
          </w:p>
        </w:tc>
        <w:tc>
          <w:tcPr>
            <w:tcW w:w="3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14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b/>
                <w:bCs/>
                <w:color w:val="000000"/>
                <w:kern w:val="0"/>
                <w:sz w:val="18"/>
                <w:szCs w:val="18"/>
              </w:rPr>
            </w:pPr>
            <w:r>
              <w:rPr>
                <w:rFonts w:hint="eastAsia"/>
              </w:rPr>
              <w:t>48,816,741.41</w:t>
            </w:r>
          </w:p>
        </w:tc>
      </w:tr>
      <w:tr>
        <w:tblPrEx>
          <w:tblLayout w:type="fixed"/>
          <w:tblCellMar>
            <w:top w:w="0" w:type="dxa"/>
            <w:left w:w="108" w:type="dxa"/>
            <w:bottom w:w="0" w:type="dxa"/>
            <w:right w:w="108" w:type="dxa"/>
          </w:tblCellMar>
        </w:tblPrEx>
        <w:trPr>
          <w:trHeight w:val="266" w:hRule="exact"/>
          <w:jc w:val="center"/>
        </w:trPr>
        <w:tc>
          <w:tcPr>
            <w:tcW w:w="446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890"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363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14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446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890"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rPr>
              <w:t>47,260,956.70</w:t>
            </w:r>
          </w:p>
        </w:tc>
        <w:tc>
          <w:tcPr>
            <w:tcW w:w="363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14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rPr>
              <w:t>11,702,539.06</w:t>
            </w:r>
          </w:p>
        </w:tc>
      </w:tr>
      <w:tr>
        <w:tblPrEx>
          <w:tblLayout w:type="fixed"/>
          <w:tblCellMar>
            <w:top w:w="0" w:type="dxa"/>
            <w:left w:w="108" w:type="dxa"/>
            <w:bottom w:w="0" w:type="dxa"/>
            <w:right w:w="108" w:type="dxa"/>
          </w:tblCellMar>
        </w:tblPrEx>
        <w:trPr>
          <w:trHeight w:val="266" w:hRule="exact"/>
          <w:jc w:val="center"/>
        </w:trPr>
        <w:tc>
          <w:tcPr>
            <w:tcW w:w="4467"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890" w:type="dxa"/>
            <w:tcBorders>
              <w:top w:val="nil"/>
              <w:left w:val="nil"/>
              <w:bottom w:val="single" w:color="000000" w:sz="8" w:space="0"/>
              <w:right w:val="nil"/>
            </w:tcBorders>
            <w:shd w:val="clear" w:color="auto" w:fill="auto"/>
            <w:vAlign w:val="center"/>
          </w:tcPr>
          <w:p>
            <w:pPr>
              <w:widowControl/>
              <w:jc w:val="right"/>
              <w:rPr>
                <w:rFonts w:ascii="宋体" w:hAnsi="宋体" w:cs="Arial"/>
                <w:color w:val="000000"/>
                <w:kern w:val="0"/>
                <w:sz w:val="18"/>
                <w:szCs w:val="18"/>
              </w:rPr>
            </w:pPr>
            <w:r>
              <w:rPr>
                <w:rFonts w:hint="eastAsia"/>
              </w:rPr>
              <w:t>60,519,280.47</w:t>
            </w:r>
          </w:p>
        </w:tc>
        <w:tc>
          <w:tcPr>
            <w:tcW w:w="3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149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b/>
                <w:bCs/>
                <w:color w:val="000000"/>
                <w:kern w:val="0"/>
                <w:sz w:val="18"/>
                <w:szCs w:val="18"/>
              </w:rPr>
            </w:pPr>
            <w:r>
              <w:rPr>
                <w:rFonts w:hint="eastAsia"/>
              </w:rPr>
              <w:t>60,519,280.47</w:t>
            </w:r>
          </w:p>
        </w:tc>
      </w:tr>
    </w:tbl>
    <w:p>
      <w:pPr>
        <w:spacing w:line="240" w:lineRule="atLeast"/>
        <w:jc w:val="left"/>
      </w:pPr>
      <w:ins w:id="0" w:author="石磊" w:date="2017-08-01T12:28:00Z">
        <w:r>
          <w:rPr>
            <w:rFonts w:hint="eastAsia" w:ascii="宋体" w:hAnsi="宋体" w:cs="Arial"/>
            <w:color w:val="000000"/>
            <w:kern w:val="0"/>
            <w:sz w:val="18"/>
            <w:szCs w:val="18"/>
          </w:rPr>
          <w:t>注：本表反映部门本年度的总收支和年末结余结转情况，数据取自财决01表</w:t>
        </w:r>
      </w:ins>
    </w:p>
    <w:p>
      <w:pPr>
        <w:spacing w:line="580" w:lineRule="exact"/>
      </w:pPr>
    </w:p>
    <w:tbl>
      <w:tblPr>
        <w:tblStyle w:val="8"/>
        <w:tblW w:w="14262" w:type="dxa"/>
        <w:tblInd w:w="88" w:type="dxa"/>
        <w:tblLayout w:type="fixed"/>
        <w:tblCellMar>
          <w:top w:w="0" w:type="dxa"/>
          <w:left w:w="108" w:type="dxa"/>
          <w:bottom w:w="0" w:type="dxa"/>
          <w:right w:w="108" w:type="dxa"/>
        </w:tblCellMar>
      </w:tblPr>
      <w:tblGrid>
        <w:gridCol w:w="440"/>
        <w:gridCol w:w="440"/>
        <w:gridCol w:w="440"/>
        <w:gridCol w:w="1557"/>
        <w:gridCol w:w="1507"/>
        <w:gridCol w:w="1396"/>
        <w:gridCol w:w="1202"/>
        <w:gridCol w:w="1327"/>
        <w:gridCol w:w="1507"/>
        <w:gridCol w:w="1479"/>
        <w:gridCol w:w="2967"/>
      </w:tblGrid>
      <w:tr>
        <w:tblPrEx>
          <w:tblLayout w:type="fixed"/>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5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9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2877"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9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3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877"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39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20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32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5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479"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2967"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21"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5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sz w:val="18"/>
                <w:szCs w:val="18"/>
              </w:rPr>
              <w:t>13,258,323.77</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sz w:val="18"/>
                <w:szCs w:val="18"/>
              </w:rPr>
              <w:t>12,628,838.28</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sz w:val="18"/>
                <w:szCs w:val="18"/>
              </w:rPr>
              <w:t>0.00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sz w:val="18"/>
                <w:szCs w:val="18"/>
              </w:rPr>
              <w:t>0.00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sz w:val="18"/>
                <w:szCs w:val="18"/>
              </w:rPr>
              <w:t>0.00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sz w:val="18"/>
                <w:szCs w:val="18"/>
              </w:rPr>
              <w:t>0.00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sz w:val="18"/>
                <w:szCs w:val="18"/>
              </w:rPr>
              <w:t>629,485.49</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sz w:val="18"/>
                <w:szCs w:val="18"/>
              </w:rPr>
            </w:pPr>
            <w:r>
              <w:rPr>
                <w:rFonts w:hint="eastAsia"/>
              </w:rPr>
              <w:t>201</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sz w:val="18"/>
                <w:szCs w:val="18"/>
              </w:rPr>
            </w:pPr>
            <w:r>
              <w:rPr>
                <w:rFonts w:hint="eastAsia"/>
              </w:rPr>
              <w:t>一般公共服务支出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sz w:val="18"/>
                <w:szCs w:val="18"/>
              </w:rPr>
            </w:pPr>
            <w:r>
              <w:rPr>
                <w:rFonts w:hint="eastAsia"/>
              </w:rPr>
              <w:t>3,560,213.49</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sz w:val="18"/>
                <w:szCs w:val="18"/>
              </w:rPr>
            </w:pPr>
            <w:r>
              <w:rPr>
                <w:rFonts w:hint="eastAsia"/>
              </w:rPr>
              <w:t>3,257,728.00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sz w:val="18"/>
                <w:szCs w:val="18"/>
              </w:rPr>
            </w:pPr>
            <w:r>
              <w:rPr>
                <w:rFonts w:hint="eastAsia"/>
              </w:rPr>
              <w:t>0.00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sz w:val="18"/>
                <w:szCs w:val="18"/>
              </w:rPr>
            </w:pPr>
            <w:r>
              <w:rPr>
                <w:rFonts w:hint="eastAsia"/>
              </w:rPr>
              <w:t>0.00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sz w:val="18"/>
                <w:szCs w:val="18"/>
              </w:rPr>
            </w:pPr>
            <w:r>
              <w:rPr>
                <w:rFonts w:hint="eastAsia"/>
              </w:rPr>
              <w:t>0.00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sz w:val="18"/>
                <w:szCs w:val="18"/>
              </w:rPr>
            </w:pPr>
            <w:r>
              <w:rPr>
                <w:rFonts w:hint="eastAsia"/>
              </w:rPr>
              <w:t>0.00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sz w:val="18"/>
                <w:szCs w:val="18"/>
              </w:rPr>
            </w:pPr>
            <w:r>
              <w:rPr>
                <w:rFonts w:hint="eastAsia"/>
              </w:rPr>
              <w:t>302,485.49</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rPr>
              <w:t>20104</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rPr>
              <w:t>发展与改革事务</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3,258,632.49</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2,956,147.00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rPr>
              <w:t>302,485.49</w:t>
            </w:r>
          </w:p>
        </w:tc>
      </w:tr>
      <w:tr>
        <w:tblPrEx>
          <w:tblLayout w:type="fixed"/>
          <w:tblCellMar>
            <w:top w:w="0" w:type="dxa"/>
            <w:left w:w="108" w:type="dxa"/>
            <w:bottom w:w="0" w:type="dxa"/>
            <w:right w:w="108" w:type="dxa"/>
          </w:tblCellMar>
        </w:tblPrEx>
        <w:trPr>
          <w:trHeight w:val="91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rPr>
              <w:t>2010401</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rPr>
              <w:t xml:space="preserve">  行政运行</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2,056,551.49</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1,834,066.00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rPr>
              <w:t>222,485.49</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2010402</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一般行政管理事务</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500,000.00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500,000.00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2010408</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物价管理</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426,381.00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426,381.00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2010499</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其他发展与改革事务支出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275,700.00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195,700.00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80,000.00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20113</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商贸事务</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221,581.00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221,581.00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2011301</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行政运行</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221,581.00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221,581.00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20199</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其他一般公共服务支出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80,000.00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80,000.00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2019999</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其他一般公共服务支出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80,000.00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80,000.00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社会保障和就业支出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747,325.66</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690,325.66</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57,000.00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20805</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行政事业单位离退休</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674,694.00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674,694.00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2080505</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机关事业单位基本养老保险缴费支出★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481,924.00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481,924.00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2080506</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机关事业单位职业年金缴费支出★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192,770.00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192,770.00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20807</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就业补助</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57,000.00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57,000.00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2080799</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其他就业补助支出★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57,000.00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57,000.00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20827</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财政对其他社会保险基金的补助★</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15,631.66</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15,631.66</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2082702</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财政对工伤保险基金的补助★</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8,319.77</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8,319.77</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2082703</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财政对生育保险基金的补助★</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7,311.89</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7,311.89</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医疗卫生与计划生育支出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303,176.44</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303,176.44</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行政事业单位医疗★</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303,176.44</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303,176.44</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2101101</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行政单位医疗★</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147,216.68</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147,216.68</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2101102</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事业单位医疗★</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47,771.00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47,771.00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2101103</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公务员医疗补助★</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108,188.76</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108,188.76</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213</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农林水支出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300,000.00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300,000.00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21308</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普惠金融发展支出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300,000.00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300,000.00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2130899</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其他普惠金融发展支出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300,000.00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300,000.00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资源勘探信息等支出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4,587,952.18</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4,317,952.18</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270,000.00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21501</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资源勘探开发</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1,199,952.18</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1,199,952.18</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2150101</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行政运行</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1,199,952.18</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1,199,952.18</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21508</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支持中小企业发展和管理支出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3,388,000.00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3,118,000.00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270,000.00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2150899</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其他支持中小企业发展和管理支出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3,388,000.00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3,118,000.00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270,000.00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216</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商业服务业等支出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120,000.00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120,000.00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21602</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商业流通事务</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120,000.00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120,000.00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2160299</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其他商业流通事务支出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120,000.00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120,000.00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222</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粮油物资储备支出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1,007,153.00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1,007,153.00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22201</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粮油事务</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857,153.00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857,153.00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2220101</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行政运行</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650,653.00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650,653.00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2220199</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其他粮油事务支出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206,500.00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206,500.00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22202</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物资事务</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50,000.00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50,000.00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2220201</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行政运行</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50,000.00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50,000.00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22204</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粮油储备</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100,000.00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100,000.00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2220499</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其他粮油储备支出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100,000.00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100,000.00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229</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其他支出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2,632,503.00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2,632,503.00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22904</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其他政府性基金及对应专项债务收入安排的支出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472,503.00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472,503.00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2290400</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其他政府性基金及对应专项债务收入安排的支出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472,503.00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472,503.00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22960</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彩票公益金及对应专项债务收入安排的支出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2,160,000.00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2,160,000.00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pPr>
            <w:r>
              <w:rPr>
                <w:rFonts w:hint="eastAsia"/>
              </w:rPr>
              <w:t>2296011</w:t>
            </w:r>
            <w:r>
              <w:rPr>
                <w:rFonts w:hint="eastAsia"/>
              </w:rPr>
              <w:tab/>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用于扶贫的彩票公益金支出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2,160,000.00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2,160,000.00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8"/>
        <w:tblW w:w="13652" w:type="dxa"/>
        <w:tblInd w:w="88" w:type="dxa"/>
        <w:tblLayout w:type="fixed"/>
        <w:tblCellMar>
          <w:top w:w="0" w:type="dxa"/>
          <w:left w:w="108" w:type="dxa"/>
          <w:bottom w:w="0" w:type="dxa"/>
          <w:right w:w="108" w:type="dxa"/>
        </w:tblCellMar>
      </w:tblPr>
      <w:tblGrid>
        <w:gridCol w:w="455"/>
        <w:gridCol w:w="455"/>
        <w:gridCol w:w="455"/>
        <w:gridCol w:w="1609"/>
        <w:gridCol w:w="1608"/>
        <w:gridCol w:w="1608"/>
        <w:gridCol w:w="1608"/>
        <w:gridCol w:w="1608"/>
        <w:gridCol w:w="1608"/>
        <w:gridCol w:w="2638"/>
      </w:tblGrid>
      <w:tr>
        <w:tblPrEx>
          <w:tblLayout w:type="fixed"/>
          <w:tblCellMar>
            <w:top w:w="0" w:type="dxa"/>
            <w:left w:w="108" w:type="dxa"/>
            <w:bottom w:w="0" w:type="dxa"/>
            <w:right w:w="108" w:type="dxa"/>
          </w:tblCellMar>
        </w:tblPrEx>
        <w:trPr>
          <w:trHeight w:val="1215" w:hRule="atLeast"/>
        </w:trPr>
        <w:tc>
          <w:tcPr>
            <w:tcW w:w="13652" w:type="dxa"/>
            <w:gridSpan w:val="1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63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315" w:hRule="atLeast"/>
        </w:trPr>
        <w:tc>
          <w:tcPr>
            <w:tcW w:w="2974"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63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97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2638"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3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3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3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63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63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一般公共服务支出</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4,347,946.49</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2,720,649.83</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1,627,296.66</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20104</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发展与改革事务</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4,030,229.15</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2,482,932.49</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1,547,296.66</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2010401</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行政运行</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2,056,551.49</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2,056,551.49</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2010402</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一般行政管理事务</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670,156.15</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670,156.15</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2010404</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战略规划与实施</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88,440.51</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88,440.51</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2010408</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物价管理</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426,381.00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426,381.00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2010499</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其他发展与改革事务支出</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788,700.00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788,700.00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20113</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商贸事务</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237,717.34</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237,717.34</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2011301</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行政运行</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237,717.34</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237,717.34</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20199</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其他一般公共服务支出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80,000.00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80,000.00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2019999</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其他一般公共服务支出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80,000.00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80,000.00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社会保障和就业支出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967,193.57</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874,591.57</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92,602.00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20805</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行政事业单位离退休</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858,959.91</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858,959.91</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2080505</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机关事业单位基本养老保险缴费支出★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858,959.91</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858,959.91</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20807</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就业补助</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92,602.00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92,602.00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2080799</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其他就业补助支出★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92,602.00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92,602.00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20827</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财政对其他社会保险基金的补助★</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15,631.66</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15,631.66</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2082702</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财政对工伤保险基金的补助★</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8,319.77</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8,319.77</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2082703</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财政对生育保险基金的补助★</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7,311.89</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7,311.89</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医疗卫生与计划生育支出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303,176.44</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303,176.44</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行政事业单位医疗★</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303,176.44</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303,176.44</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2101101</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行政单位医疗★</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147,216.68</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147,216.68</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2101102</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事业单位医疗★</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47,771.00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47,771.00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2101103</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公务员医疗补助★</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108,188.76</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108,188.76</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211</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节能环保支出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23,370,800.00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23,370,800.00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21106</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退耕还林</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23,370,800.00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23,370,800.00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2110699</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其他退耕还林支出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23,370,800.00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23,370,800.00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213</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农林水支出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7,346,841.73</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7,346,841.73</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21305</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扶贫</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7,286,841.73</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7,286,841.73</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2130502</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一般行政管理事务</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20,000.00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20,000.00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2130504</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农村基础设施建设</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7,068,181.72</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7,068,181.72</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2130599</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其他扶贫支出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198,660.01</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198,660.01</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21399</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其他农林水支出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60,000.00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60,000.00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2139999</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其他农林水支出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60,000.00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60,000.00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资源勘探信息等支出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4,387,952.18</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1,199,952.18</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3,188,000.00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21501</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资源勘探开发</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1,199,952.18</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1,199,952.18</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2150101</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行政运行</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1,199,952.18</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1,199,952.18</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21508</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支持中小企业发展和管理支出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3,188,000.00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3,188,000.00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2150899</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其他支持中小企业发展和管理支出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3,188,000.00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3,188,000.00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216</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商业服务业等支出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4,566,590.00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4,566,590.00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21602</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商业流通事务</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4,566,590.00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4,566,590.00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2160299</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其他商业流通事务支出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4,566,590.00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4,566,590.00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222</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粮油物资储备支出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1,007,153.00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650,653.00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356,500.00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22201</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粮油事务</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857,153.00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650,653.00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206,500.00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2220101</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行政运行</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650,653.00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650,653.00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2220199</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其他粮油事务支出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206,500.00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206,500.00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22202</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物资事务</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50,000.00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50,000.00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2220201</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行政运行</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50,000.00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50,000.00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22204</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粮油储备</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100,000.00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100,000.00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2220499</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其他粮油储备支出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100,000.00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100,000.00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229</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其他支出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2,519,088.00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2,519,088.00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22904</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其他政府性基金及对应专项债务收入安排的支出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457,148.00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457,148.00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2290400</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其他政府性基金及对应专项债务收入安排的支出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457,148.00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457,148.00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22960</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彩票公益金及对应专项债务收入安排的支出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2,061,940.00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2,061,940.00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2296011</w:t>
            </w:r>
            <w:r>
              <w:rPr>
                <w:rFonts w:hint="eastAsia" w:ascii="宋体" w:hAnsi="宋体" w:cs="Arial"/>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用于扶贫的彩票公益金支出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2,061,940.00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2,061,940.00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63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510" w:hRule="atLeast"/>
        </w:trPr>
        <w:tc>
          <w:tcPr>
            <w:tcW w:w="13652" w:type="dxa"/>
            <w:gridSpan w:val="10"/>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pPr>
    </w:p>
    <w:p>
      <w:pPr>
        <w:spacing w:line="580" w:lineRule="exact"/>
      </w:pPr>
    </w:p>
    <w:p>
      <w:pPr>
        <w:spacing w:line="580" w:lineRule="exact"/>
      </w:pPr>
    </w:p>
    <w:p>
      <w:pPr>
        <w:spacing w:line="580" w:lineRule="exact"/>
      </w:pPr>
    </w:p>
    <w:p>
      <w:pPr>
        <w:spacing w:line="580" w:lineRule="exact"/>
      </w:pPr>
    </w:p>
    <w:tbl>
      <w:tblPr>
        <w:tblStyle w:val="8"/>
        <w:tblW w:w="14820" w:type="dxa"/>
        <w:jc w:val="center"/>
        <w:tblInd w:w="88" w:type="dxa"/>
        <w:tblLayout w:type="fixed"/>
        <w:tblCellMar>
          <w:top w:w="0" w:type="dxa"/>
          <w:left w:w="108" w:type="dxa"/>
          <w:bottom w:w="0" w:type="dxa"/>
          <w:right w:w="108" w:type="dxa"/>
        </w:tblCellMar>
      </w:tblPr>
      <w:tblGrid>
        <w:gridCol w:w="2738"/>
        <w:gridCol w:w="450"/>
        <w:gridCol w:w="1176"/>
        <w:gridCol w:w="518"/>
        <w:gridCol w:w="240"/>
        <w:gridCol w:w="2626"/>
        <w:gridCol w:w="20"/>
        <w:gridCol w:w="520"/>
        <w:gridCol w:w="1880"/>
        <w:gridCol w:w="1031"/>
        <w:gridCol w:w="694"/>
        <w:gridCol w:w="525"/>
        <w:gridCol w:w="484"/>
        <w:gridCol w:w="1918"/>
      </w:tblGrid>
      <w:tr>
        <w:tblPrEx>
          <w:tblLayout w:type="fixed"/>
          <w:tblCellMar>
            <w:top w:w="0" w:type="dxa"/>
            <w:left w:w="108" w:type="dxa"/>
            <w:bottom w:w="0" w:type="dxa"/>
            <w:right w:w="108" w:type="dxa"/>
          </w:tblCellMar>
        </w:tblPrEx>
        <w:trPr>
          <w:trHeight w:val="582" w:hRule="atLeast"/>
          <w:jc w:val="center"/>
        </w:trPr>
        <w:tc>
          <w:tcPr>
            <w:tcW w:w="14820"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64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431"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64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431"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jc w:val="center"/>
        </w:trPr>
        <w:tc>
          <w:tcPr>
            <w:tcW w:w="5122"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698"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92" w:hRule="exact"/>
          <w:jc w:val="center"/>
        </w:trPr>
        <w:tc>
          <w:tcPr>
            <w:tcW w:w="2738"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45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934"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62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540"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6532"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2" w:hRule="exact"/>
          <w:jc w:val="center"/>
        </w:trPr>
        <w:tc>
          <w:tcPr>
            <w:tcW w:w="2738"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5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934"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62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40"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25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jc w:val="center"/>
        </w:trPr>
        <w:tc>
          <w:tcPr>
            <w:tcW w:w="273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93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6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5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25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jc w:val="center"/>
        </w:trPr>
        <w:tc>
          <w:tcPr>
            <w:tcW w:w="273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9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9,996,335.28</w:t>
            </w:r>
          </w:p>
        </w:tc>
        <w:tc>
          <w:tcPr>
            <w:tcW w:w="2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5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8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4,045,461.00</w:t>
            </w:r>
          </w:p>
        </w:tc>
        <w:tc>
          <w:tcPr>
            <w:tcW w:w="22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3,444,290.00</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273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9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2,632,503.00</w:t>
            </w:r>
          </w:p>
        </w:tc>
        <w:tc>
          <w:tcPr>
            <w:tcW w:w="2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5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8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273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9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5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8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273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9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5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8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273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9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5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8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273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9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5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8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273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9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5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8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273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9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5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8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910,193.57</w:t>
            </w:r>
          </w:p>
        </w:tc>
        <w:tc>
          <w:tcPr>
            <w:tcW w:w="22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686,741.00</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273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9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5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8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303,176.44</w:t>
            </w:r>
          </w:p>
        </w:tc>
        <w:tc>
          <w:tcPr>
            <w:tcW w:w="22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265,059.00</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273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9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5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8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23,370,800.00</w:t>
            </w:r>
          </w:p>
        </w:tc>
        <w:tc>
          <w:tcPr>
            <w:tcW w:w="22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273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9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5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8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273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934"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2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540"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88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7,346,841.73</w:t>
            </w:r>
          </w:p>
        </w:tc>
        <w:tc>
          <w:tcPr>
            <w:tcW w:w="2250"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402"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9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2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9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2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rPr>
              <w:t>4,317,952.18</w:t>
            </w:r>
          </w:p>
        </w:tc>
        <w:tc>
          <w:tcPr>
            <w:tcW w:w="22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rPr>
              <w:t>847,109.00</w:t>
            </w:r>
          </w:p>
        </w:tc>
        <w:tc>
          <w:tcPr>
            <w:tcW w:w="2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2738"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934"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26"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540"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880"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4,566,590.00</w:t>
            </w:r>
          </w:p>
        </w:tc>
        <w:tc>
          <w:tcPr>
            <w:tcW w:w="2250"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402"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273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9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5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8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273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9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5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8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273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9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5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8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273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9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5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8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289,155.00</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273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9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5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8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1,007,153.00</w:t>
            </w:r>
          </w:p>
        </w:tc>
        <w:tc>
          <w:tcPr>
            <w:tcW w:w="22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495,634.00</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273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9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5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8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2,519,088.00</w:t>
            </w:r>
          </w:p>
        </w:tc>
        <w:tc>
          <w:tcPr>
            <w:tcW w:w="22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273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9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5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8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273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9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5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8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273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9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12,628,838.28</w:t>
            </w:r>
          </w:p>
        </w:tc>
        <w:tc>
          <w:tcPr>
            <w:tcW w:w="264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8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48,387,255.92　</w:t>
            </w:r>
          </w:p>
        </w:tc>
        <w:tc>
          <w:tcPr>
            <w:tcW w:w="22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45,868,167.92</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2,519,088.00</w:t>
            </w:r>
          </w:p>
        </w:tc>
      </w:tr>
      <w:tr>
        <w:tblPrEx>
          <w:tblLayout w:type="fixed"/>
          <w:tblCellMar>
            <w:top w:w="0" w:type="dxa"/>
            <w:left w:w="108" w:type="dxa"/>
            <w:bottom w:w="0" w:type="dxa"/>
            <w:right w:w="108" w:type="dxa"/>
          </w:tblCellMar>
        </w:tblPrEx>
        <w:trPr>
          <w:trHeight w:val="272" w:hRule="exact"/>
          <w:jc w:val="center"/>
        </w:trPr>
        <w:tc>
          <w:tcPr>
            <w:tcW w:w="273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9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47,260,956.70</w:t>
            </w:r>
          </w:p>
        </w:tc>
        <w:tc>
          <w:tcPr>
            <w:tcW w:w="2646"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8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11,502,539.06</w:t>
            </w:r>
          </w:p>
        </w:tc>
        <w:tc>
          <w:tcPr>
            <w:tcW w:w="22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11,239,124.06</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263,415.00</w:t>
            </w:r>
          </w:p>
        </w:tc>
      </w:tr>
      <w:tr>
        <w:tblPrEx>
          <w:tblLayout w:type="fixed"/>
          <w:tblCellMar>
            <w:top w:w="0" w:type="dxa"/>
            <w:left w:w="108" w:type="dxa"/>
            <w:bottom w:w="0" w:type="dxa"/>
            <w:right w:w="108" w:type="dxa"/>
          </w:tblCellMar>
        </w:tblPrEx>
        <w:trPr>
          <w:trHeight w:val="272" w:hRule="exact"/>
          <w:jc w:val="center"/>
        </w:trPr>
        <w:tc>
          <w:tcPr>
            <w:tcW w:w="273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9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47,110,956.70</w:t>
            </w:r>
          </w:p>
        </w:tc>
        <w:tc>
          <w:tcPr>
            <w:tcW w:w="2646"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8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5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0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273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45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934"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150,000.00</w:t>
            </w:r>
          </w:p>
        </w:tc>
        <w:tc>
          <w:tcPr>
            <w:tcW w:w="2646" w:type="dxa"/>
            <w:gridSpan w:val="2"/>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2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188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50"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02"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9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rPr>
              <w:t>59,889,794.98</w:t>
            </w:r>
          </w:p>
        </w:tc>
        <w:tc>
          <w:tcPr>
            <w:tcW w:w="26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rPr>
              <w:t>59,889,794.98</w:t>
            </w:r>
          </w:p>
        </w:tc>
        <w:tc>
          <w:tcPr>
            <w:tcW w:w="22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rPr>
              <w:t>57,107,291.98</w:t>
            </w:r>
          </w:p>
        </w:tc>
        <w:tc>
          <w:tcPr>
            <w:tcW w:w="2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rPr>
              <w:t>2,782,503.00</w:t>
            </w:r>
          </w:p>
        </w:tc>
      </w:tr>
      <w:tr>
        <w:tblPrEx>
          <w:tblLayout w:type="fixed"/>
          <w:tblCellMar>
            <w:top w:w="0" w:type="dxa"/>
            <w:left w:w="108" w:type="dxa"/>
            <w:bottom w:w="0" w:type="dxa"/>
            <w:right w:w="108" w:type="dxa"/>
          </w:tblCellMar>
        </w:tblPrEx>
        <w:trPr>
          <w:trHeight w:val="272" w:hRule="exact"/>
          <w:jc w:val="center"/>
        </w:trPr>
        <w:tc>
          <w:tcPr>
            <w:tcW w:w="14820"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pPr>
    </w:p>
    <w:p>
      <w:pPr>
        <w:spacing w:line="580" w:lineRule="exact"/>
      </w:pPr>
    </w:p>
    <w:p>
      <w:pPr>
        <w:spacing w:line="580" w:lineRule="exact"/>
      </w:pPr>
    </w:p>
    <w:tbl>
      <w:tblPr>
        <w:tblStyle w:val="8"/>
        <w:tblW w:w="9860" w:type="dxa"/>
        <w:jc w:val="center"/>
        <w:tblInd w:w="88" w:type="dxa"/>
        <w:tblLayout w:type="fixed"/>
        <w:tblCellMar>
          <w:top w:w="0" w:type="dxa"/>
          <w:left w:w="108" w:type="dxa"/>
          <w:bottom w:w="0" w:type="dxa"/>
          <w:right w:w="108" w:type="dxa"/>
        </w:tblCellMar>
      </w:tblPr>
      <w:tblGrid>
        <w:gridCol w:w="446"/>
        <w:gridCol w:w="446"/>
        <w:gridCol w:w="446"/>
        <w:gridCol w:w="1578"/>
        <w:gridCol w:w="1904"/>
        <w:gridCol w:w="1833"/>
        <w:gridCol w:w="3207"/>
      </w:tblGrid>
      <w:tr>
        <w:tblPrEx>
          <w:tblLayout w:type="fixed"/>
          <w:tblCellMar>
            <w:top w:w="0" w:type="dxa"/>
            <w:left w:w="108" w:type="dxa"/>
            <w:bottom w:w="0" w:type="dxa"/>
            <w:right w:w="108" w:type="dxa"/>
          </w:tblCellMar>
        </w:tblPrEx>
        <w:trPr>
          <w:trHeight w:val="1215" w:hRule="atLeast"/>
          <w:jc w:val="center"/>
        </w:trPr>
        <w:tc>
          <w:tcPr>
            <w:tcW w:w="986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0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20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jc w:val="center"/>
        </w:trPr>
        <w:tc>
          <w:tcPr>
            <w:tcW w:w="2916"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90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320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91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90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833"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32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21"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9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32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45,868,167.92</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5,526,537.53</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40,341,630.39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一般公共服务支出</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4,045,461.00</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2,498,164.34</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1,547,296.66</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20104</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发展与改革事务</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3,727,743.66</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2,260,447.00</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1,467,296.66</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2010401</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行政运行</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1,834,066.00</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1,834,066.00</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2010402</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一般行政管理事务</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670,156.15</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670,156.15</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2010404</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战略规划与实施</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88,440.51</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88,440.51</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2010408</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物价管理</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426,381.00</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426,381.00</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2010499</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其他发展与改革事务支出</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708,700.00</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708,700.00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20113</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商贸事务</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237,717.34</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237,717.34</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2011301</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行政运行</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237,717.34</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237,717.34</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20199</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其他一般公共服务支出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80,000.00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80,000.00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2019999</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其他一般公共服务支出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80,000.00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80,000.00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社会保障和就业支出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910,193.57</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874,591.57</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35,602.00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20805</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行政事业单位离退休</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858,959.91</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858,959.91</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2080505</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机关事业单位基本养老保险缴费支出★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858,959.91</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858,959.91</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2080506</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机关事业单位职业年金缴费支出★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20806</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企业改革补助</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2080601</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企业关闭破产补助</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20807</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就业补助</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35,602.00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35,602.00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2080799</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其他就业补助支出★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35,602.00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35,602.00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20827</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财政对其他社会保险基金的补助★</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15,631.66</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15,631.66</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2082702</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财政对工伤保险基金的补助★</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8,319.77</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8,319.77</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2082703</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财政对生育保险基金的补助★</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7,311.89</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7,311.89</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医疗卫生与计划生育支出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303,176.44</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303,176.44</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行政事业单位医疗★</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303,176.44</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303,176.44</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2101101</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行政单位医疗★</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147,216.68</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147,216.68</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2101102</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事业单位医疗★</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47,771.00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47,771.00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2101103</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公务员医疗补助★</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108,188.76</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108,188.76</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211</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节能环保支出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23,370,800.00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23,370,800.00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21106</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退耕还林</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23,370,800.00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23,370,800.00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2110699</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其他退耕还林支出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23,370,800.00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23,370,800.00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213</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农林水支出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7,346,841.73</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7,346,841.73</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21305</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扶贫</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7,286,841.73</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7,286,841.73</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2130502</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一般行政管理事务</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20,000.00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20,000.00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2130504</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农村基础设施建设</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7,068,181.72</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7,068,181.72</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2130599</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其他扶贫支出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198,660.01</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198,660.01</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21308</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普惠金融发展支出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2130899</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其他普惠金融发展支出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21399</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其他农林水支出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60,000.00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60,000.00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2139999</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其他农林水支出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60,000.00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60,000.00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资源勘探信息等支出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4,317,952.18</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1,199,952.18</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3,118,000.00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21501</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资源勘探开发</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1,199,952.18</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1,199,952.18</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2150101</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行政运行</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1,199,952.18</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1,199,952.18</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21508</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支持中小企业发展和管理支出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3,118,000.00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3,118,000.00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2150899</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其他支持中小企业发展和管理支出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3,118,000.00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3,118,000.00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216</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商业服务业等支出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4,566,590.00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4,566,590.00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21602</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商业流通事务</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4,566,590.00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4,566,590.00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2160299</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其他商业流通事务支出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4,566,590.00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4,566,590.00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222</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粮油物资储备支出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1,007,153.00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650,653.00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356,500.00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22201</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粮油事务</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857,153.00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650,653.00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206,500.00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2220101</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行政运行</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650,653.00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650,653.00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pPr>
            <w:r>
              <w:rPr>
                <w:rFonts w:hint="eastAsia"/>
              </w:rPr>
              <w:t>2220199</w:t>
            </w:r>
          </w:p>
        </w:tc>
        <w:tc>
          <w:tcPr>
            <w:tcW w:w="1578" w:type="dxa"/>
            <w:tcBorders>
              <w:top w:val="nil"/>
              <w:left w:val="nil"/>
              <w:bottom w:val="single" w:color="000000" w:sz="8" w:space="0"/>
              <w:right w:val="single" w:color="000000" w:sz="4" w:space="0"/>
            </w:tcBorders>
            <w:shd w:val="clear" w:color="auto" w:fill="auto"/>
            <w:vAlign w:val="center"/>
          </w:tcPr>
          <w:p>
            <w:pPr>
              <w:widowControl/>
              <w:jc w:val="left"/>
            </w:pPr>
            <w:r>
              <w:rPr>
                <w:rFonts w:hint="eastAsia"/>
              </w:rPr>
              <w:t xml:space="preserve">  其他粮油事务支出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pPr>
            <w:r>
              <w:rPr>
                <w:rFonts w:hint="eastAsia"/>
              </w:rPr>
              <w:t>206,500.00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pPr>
            <w:r>
              <w:rPr>
                <w:rFonts w:hint="eastAsia"/>
              </w:rPr>
              <w:t>206,500.00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pPr>
            <w:r>
              <w:rPr>
                <w:rFonts w:hint="eastAsia"/>
              </w:rPr>
              <w:t>22202</w:t>
            </w:r>
          </w:p>
        </w:tc>
        <w:tc>
          <w:tcPr>
            <w:tcW w:w="1578" w:type="dxa"/>
            <w:tcBorders>
              <w:top w:val="nil"/>
              <w:left w:val="nil"/>
              <w:bottom w:val="single" w:color="000000" w:sz="8" w:space="0"/>
              <w:right w:val="single" w:color="000000" w:sz="4" w:space="0"/>
            </w:tcBorders>
            <w:shd w:val="clear" w:color="auto" w:fill="auto"/>
            <w:vAlign w:val="center"/>
          </w:tcPr>
          <w:p>
            <w:pPr>
              <w:widowControl/>
              <w:jc w:val="left"/>
            </w:pPr>
            <w:r>
              <w:rPr>
                <w:rFonts w:hint="eastAsia"/>
              </w:rPr>
              <w:t>物资事务</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pPr>
            <w:r>
              <w:rPr>
                <w:rFonts w:hint="eastAsia"/>
              </w:rPr>
              <w:t>50,000.00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pPr>
            <w:r>
              <w:rPr>
                <w:rFonts w:hint="eastAsia"/>
              </w:rPr>
              <w:t>50,000.00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pPr>
            <w:r>
              <w:rPr>
                <w:rFonts w:hint="eastAsia"/>
              </w:rPr>
              <w:t>2220201</w:t>
            </w:r>
          </w:p>
        </w:tc>
        <w:tc>
          <w:tcPr>
            <w:tcW w:w="1578" w:type="dxa"/>
            <w:tcBorders>
              <w:top w:val="nil"/>
              <w:left w:val="nil"/>
              <w:bottom w:val="single" w:color="000000" w:sz="8" w:space="0"/>
              <w:right w:val="single" w:color="000000" w:sz="4" w:space="0"/>
            </w:tcBorders>
            <w:shd w:val="clear" w:color="auto" w:fill="auto"/>
            <w:vAlign w:val="center"/>
          </w:tcPr>
          <w:p>
            <w:pPr>
              <w:widowControl/>
              <w:jc w:val="left"/>
            </w:pPr>
            <w:r>
              <w:rPr>
                <w:rFonts w:hint="eastAsia"/>
              </w:rPr>
              <w:t xml:space="preserve">  行政运行</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pPr>
            <w:r>
              <w:rPr>
                <w:rFonts w:hint="eastAsia"/>
              </w:rPr>
              <w:t>50,000.00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pPr>
            <w:r>
              <w:rPr>
                <w:rFonts w:hint="eastAsia"/>
              </w:rPr>
              <w:t>50,000.00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pPr>
            <w:r>
              <w:rPr>
                <w:rFonts w:hint="eastAsia"/>
              </w:rPr>
              <w:t>22204</w:t>
            </w:r>
          </w:p>
        </w:tc>
        <w:tc>
          <w:tcPr>
            <w:tcW w:w="1578" w:type="dxa"/>
            <w:tcBorders>
              <w:top w:val="nil"/>
              <w:left w:val="nil"/>
              <w:bottom w:val="single" w:color="000000" w:sz="8" w:space="0"/>
              <w:right w:val="single" w:color="000000" w:sz="4" w:space="0"/>
            </w:tcBorders>
            <w:shd w:val="clear" w:color="auto" w:fill="auto"/>
            <w:vAlign w:val="center"/>
          </w:tcPr>
          <w:p>
            <w:pPr>
              <w:widowControl/>
              <w:jc w:val="left"/>
            </w:pPr>
            <w:r>
              <w:rPr>
                <w:rFonts w:hint="eastAsia"/>
              </w:rPr>
              <w:t>粮油储备</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pPr>
            <w:r>
              <w:rPr>
                <w:rFonts w:hint="eastAsia"/>
              </w:rPr>
              <w:t>100,000.00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pPr>
            <w:r>
              <w:rPr>
                <w:rFonts w:hint="eastAsia"/>
              </w:rPr>
              <w:t>100,000.00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pPr>
            <w:r>
              <w:rPr>
                <w:rFonts w:hint="eastAsia"/>
              </w:rPr>
              <w:t>2220499</w:t>
            </w:r>
          </w:p>
        </w:tc>
        <w:tc>
          <w:tcPr>
            <w:tcW w:w="1578" w:type="dxa"/>
            <w:tcBorders>
              <w:top w:val="nil"/>
              <w:left w:val="nil"/>
              <w:bottom w:val="single" w:color="000000" w:sz="8" w:space="0"/>
              <w:right w:val="single" w:color="000000" w:sz="4" w:space="0"/>
            </w:tcBorders>
            <w:shd w:val="clear" w:color="auto" w:fill="auto"/>
            <w:vAlign w:val="center"/>
          </w:tcPr>
          <w:p>
            <w:pPr>
              <w:widowControl/>
              <w:jc w:val="left"/>
            </w:pPr>
            <w:r>
              <w:rPr>
                <w:rFonts w:hint="eastAsia"/>
              </w:rPr>
              <w:t xml:space="preserve">  其他粮油储备支出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pPr>
            <w:r>
              <w:rPr>
                <w:rFonts w:hint="eastAsia"/>
              </w:rPr>
              <w:t>100,000.00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pPr>
            <w:r>
              <w:rPr>
                <w:rFonts w:hint="eastAsia"/>
              </w:rPr>
              <w:t>0.00</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pPr>
            <w:r>
              <w:rPr>
                <w:rFonts w:hint="eastAsia"/>
              </w:rPr>
              <w:t>100,000.00</w:t>
            </w:r>
          </w:p>
        </w:tc>
      </w:tr>
      <w:tr>
        <w:tblPrEx>
          <w:tblLayout w:type="fixed"/>
          <w:tblCellMar>
            <w:top w:w="0" w:type="dxa"/>
            <w:left w:w="108" w:type="dxa"/>
            <w:bottom w:w="0" w:type="dxa"/>
            <w:right w:w="108" w:type="dxa"/>
          </w:tblCellMar>
        </w:tblPrEx>
        <w:trPr>
          <w:trHeight w:val="510" w:hRule="atLeast"/>
          <w:jc w:val="center"/>
        </w:trPr>
        <w:tc>
          <w:tcPr>
            <w:tcW w:w="986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tbl>
      <w:tblPr>
        <w:tblStyle w:val="8"/>
        <w:tblpPr w:leftFromText="180" w:rightFromText="180" w:vertAnchor="text" w:horzAnchor="page" w:tblpX="1407" w:tblpY="-9149"/>
        <w:tblOverlap w:val="never"/>
        <w:tblW w:w="13860" w:type="dxa"/>
        <w:tblInd w:w="0" w:type="dxa"/>
        <w:tblLayout w:type="fixed"/>
        <w:tblCellMar>
          <w:top w:w="0" w:type="dxa"/>
          <w:left w:w="0" w:type="dxa"/>
          <w:bottom w:w="0" w:type="dxa"/>
          <w:right w:w="0" w:type="dxa"/>
        </w:tblCellMar>
      </w:tblPr>
      <w:tblGrid>
        <w:gridCol w:w="1169"/>
        <w:gridCol w:w="2781"/>
        <w:gridCol w:w="1039"/>
        <w:gridCol w:w="341"/>
        <w:gridCol w:w="660"/>
        <w:gridCol w:w="2040"/>
        <w:gridCol w:w="1200"/>
        <w:gridCol w:w="945"/>
        <w:gridCol w:w="2251"/>
        <w:gridCol w:w="254"/>
        <w:gridCol w:w="1180"/>
      </w:tblGrid>
      <w:tr>
        <w:tblPrEx>
          <w:tblLayout w:type="fixed"/>
          <w:tblCellMar>
            <w:top w:w="0" w:type="dxa"/>
            <w:left w:w="0" w:type="dxa"/>
            <w:bottom w:w="0" w:type="dxa"/>
            <w:right w:w="0" w:type="dxa"/>
          </w:tblCellMar>
        </w:tblPrEx>
        <w:trPr>
          <w:trHeight w:val="1280" w:hRule="atLeast"/>
        </w:trPr>
        <w:tc>
          <w:tcPr>
            <w:tcW w:w="13860" w:type="dxa"/>
            <w:gridSpan w:val="11"/>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宋体" w:hAnsi="宋体" w:cs="Arial"/>
                <w:b/>
                <w:bCs/>
                <w:color w:val="000000"/>
                <w:kern w:val="0"/>
                <w:sz w:val="36"/>
                <w:szCs w:val="36"/>
              </w:rPr>
            </w:pPr>
          </w:p>
          <w:p>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tblPrEx>
          <w:tblLayout w:type="fixed"/>
          <w:tblCellMar>
            <w:top w:w="0" w:type="dxa"/>
            <w:left w:w="0" w:type="dxa"/>
            <w:bottom w:w="0" w:type="dxa"/>
            <w:right w:w="0" w:type="dxa"/>
          </w:tblCellMar>
        </w:tblPrEx>
        <w:trPr>
          <w:trHeight w:val="329" w:hRule="atLeast"/>
        </w:trPr>
        <w:tc>
          <w:tcPr>
            <w:tcW w:w="4989" w:type="dxa"/>
            <w:gridSpan w:val="3"/>
            <w:tcBorders>
              <w:top w:val="nil"/>
              <w:left w:val="nil"/>
              <w:bottom w:val="nil"/>
              <w:right w:val="nil"/>
            </w:tcBorders>
            <w:shd w:val="clear" w:color="auto" w:fill="FFFFFF"/>
            <w:tcMar>
              <w:top w:w="12" w:type="dxa"/>
              <w:left w:w="12" w:type="dxa"/>
              <w:right w:w="12" w:type="dxa"/>
            </w:tcMar>
            <w:vAlign w:val="center"/>
          </w:tcPr>
          <w:p>
            <w:pPr>
              <w:jc w:val="center"/>
              <w:rPr>
                <w:rFonts w:ascii="宋体" w:hAnsi="宋体" w:eastAsia="宋体" w:cs="宋体"/>
                <w:sz w:val="24"/>
              </w:rPr>
            </w:pPr>
          </w:p>
        </w:tc>
        <w:tc>
          <w:tcPr>
            <w:tcW w:w="7437" w:type="dxa"/>
            <w:gridSpan w:val="6"/>
            <w:tcBorders>
              <w:top w:val="nil"/>
              <w:left w:val="nil"/>
              <w:bottom w:val="nil"/>
              <w:right w:val="nil"/>
            </w:tcBorders>
            <w:shd w:val="clear" w:color="auto" w:fill="FFFFFF"/>
            <w:tcMar>
              <w:top w:w="12" w:type="dxa"/>
              <w:left w:w="12" w:type="dxa"/>
              <w:right w:w="12" w:type="dxa"/>
            </w:tcMar>
            <w:vAlign w:val="center"/>
          </w:tcPr>
          <w:p>
            <w:pPr>
              <w:rPr>
                <w:rFonts w:ascii="宋体" w:hAnsi="宋体" w:eastAsia="宋体" w:cs="宋体"/>
                <w:sz w:val="24"/>
              </w:rPr>
            </w:pPr>
          </w:p>
        </w:tc>
        <w:tc>
          <w:tcPr>
            <w:tcW w:w="1434"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公开06表</w:t>
            </w:r>
          </w:p>
        </w:tc>
      </w:tr>
      <w:tr>
        <w:tblPrEx>
          <w:tblLayout w:type="fixed"/>
          <w:tblCellMar>
            <w:top w:w="0" w:type="dxa"/>
            <w:left w:w="0" w:type="dxa"/>
            <w:bottom w:w="0" w:type="dxa"/>
            <w:right w:w="0" w:type="dxa"/>
          </w:tblCellMar>
        </w:tblPrEx>
        <w:trPr>
          <w:trHeight w:val="329" w:hRule="atLeast"/>
        </w:trPr>
        <w:tc>
          <w:tcPr>
            <w:tcW w:w="3950" w:type="dxa"/>
            <w:gridSpan w:val="2"/>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ascii="Arial" w:hAnsi="Arial" w:eastAsia="宋体" w:cs="Arial"/>
                <w:color w:val="000000"/>
                <w:sz w:val="24"/>
              </w:rPr>
            </w:pPr>
            <w:r>
              <w:rPr>
                <w:rFonts w:hint="eastAsia" w:ascii="Arial" w:hAnsi="Arial" w:eastAsia="宋体" w:cs="Arial"/>
                <w:color w:val="000000"/>
                <w:kern w:val="0"/>
                <w:sz w:val="24"/>
              </w:rPr>
              <w:t>公开</w:t>
            </w:r>
            <w:r>
              <w:rPr>
                <w:rFonts w:ascii="Arial" w:hAnsi="Arial" w:eastAsia="宋体" w:cs="Arial"/>
                <w:color w:val="000000"/>
                <w:kern w:val="0"/>
                <w:sz w:val="24"/>
              </w:rPr>
              <w:t>部门：</w:t>
            </w:r>
          </w:p>
        </w:tc>
        <w:tc>
          <w:tcPr>
            <w:tcW w:w="8476" w:type="dxa"/>
            <w:gridSpan w:val="7"/>
            <w:tcBorders>
              <w:top w:val="nil"/>
              <w:left w:val="nil"/>
              <w:bottom w:val="nil"/>
              <w:right w:val="nil"/>
            </w:tcBorders>
            <w:shd w:val="clear" w:color="auto" w:fill="auto"/>
            <w:tcMar>
              <w:top w:w="12" w:type="dxa"/>
              <w:left w:w="12" w:type="dxa"/>
              <w:right w:w="12" w:type="dxa"/>
            </w:tcMar>
            <w:vAlign w:val="center"/>
          </w:tcPr>
          <w:p>
            <w:pPr>
              <w:rPr>
                <w:rFonts w:ascii="Arial" w:hAnsi="Arial" w:eastAsia="宋体" w:cs="Arial"/>
                <w:color w:val="000000"/>
                <w:sz w:val="24"/>
              </w:rPr>
            </w:pPr>
          </w:p>
        </w:tc>
        <w:tc>
          <w:tcPr>
            <w:tcW w:w="1434" w:type="dxa"/>
            <w:gridSpan w:val="2"/>
            <w:tcBorders>
              <w:top w:val="nil"/>
              <w:left w:val="nil"/>
              <w:bottom w:val="nil"/>
              <w:right w:val="nil"/>
            </w:tcBorders>
            <w:shd w:val="clear" w:color="auto" w:fill="auto"/>
            <w:tcMar>
              <w:top w:w="12" w:type="dxa"/>
              <w:left w:w="12" w:type="dxa"/>
              <w:right w:w="12"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金额单位：元</w:t>
            </w:r>
            <w:r>
              <w:rPr>
                <w:rFonts w:hint="eastAsia" w:ascii="宋体" w:hAnsi="宋体" w:eastAsia="宋体" w:cs="宋体"/>
                <w:vanish/>
                <w:color w:val="000000"/>
                <w:kern w:val="0"/>
                <w:sz w:val="24"/>
              </w:rPr>
              <w:t>元</w:t>
            </w:r>
          </w:p>
        </w:tc>
      </w:tr>
      <w:tr>
        <w:tblPrEx>
          <w:tblLayout w:type="fixed"/>
          <w:tblCellMar>
            <w:top w:w="0" w:type="dxa"/>
            <w:left w:w="0" w:type="dxa"/>
            <w:bottom w:w="0" w:type="dxa"/>
            <w:right w:w="0" w:type="dxa"/>
          </w:tblCellMar>
        </w:tblPrEx>
        <w:trPr>
          <w:trHeight w:val="281" w:hRule="exact"/>
        </w:trPr>
        <w:tc>
          <w:tcPr>
            <w:tcW w:w="5330" w:type="dxa"/>
            <w:gridSpan w:val="4"/>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人员经费</w:t>
            </w:r>
          </w:p>
        </w:tc>
        <w:tc>
          <w:tcPr>
            <w:tcW w:w="8530" w:type="dxa"/>
            <w:gridSpan w:val="7"/>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公用经费</w:t>
            </w:r>
          </w:p>
        </w:tc>
      </w:tr>
      <w:tr>
        <w:tblPrEx>
          <w:tblLayout w:type="fixed"/>
          <w:tblCellMar>
            <w:top w:w="0" w:type="dxa"/>
            <w:left w:w="0" w:type="dxa"/>
            <w:bottom w:w="0" w:type="dxa"/>
            <w:right w:w="0" w:type="dxa"/>
          </w:tblCellMar>
        </w:tblPrEx>
        <w:trPr>
          <w:trHeight w:val="312" w:hRule="exact"/>
        </w:trPr>
        <w:tc>
          <w:tcPr>
            <w:tcW w:w="1169" w:type="dxa"/>
            <w:vMerge w:val="restart"/>
            <w:tcBorders>
              <w:top w:val="single" w:color="auto" w:sz="4" w:space="0"/>
              <w:left w:val="single" w:color="auto" w:sz="8"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2781"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1380"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金额</w:t>
            </w:r>
          </w:p>
        </w:tc>
        <w:tc>
          <w:tcPr>
            <w:tcW w:w="66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204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120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金额</w:t>
            </w:r>
          </w:p>
        </w:tc>
        <w:tc>
          <w:tcPr>
            <w:tcW w:w="945"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2505"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1180" w:type="dxa"/>
            <w:vMerge w:val="restart"/>
            <w:tcBorders>
              <w:top w:val="single" w:color="auto" w:sz="4" w:space="0"/>
              <w:left w:val="single" w:color="auto" w:sz="4" w:space="0"/>
              <w:right w:val="single" w:color="auto" w:sz="8"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312" w:hRule="exact"/>
        </w:trPr>
        <w:tc>
          <w:tcPr>
            <w:tcW w:w="1169" w:type="dxa"/>
            <w:vMerge w:val="continue"/>
            <w:tcBorders>
              <w:left w:val="single" w:color="auto" w:sz="8"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2781"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380"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66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204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20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945"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2505"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180" w:type="dxa"/>
            <w:vMerge w:val="continue"/>
            <w:tcBorders>
              <w:left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w:t>
            </w:r>
          </w:p>
        </w:tc>
        <w:tc>
          <w:tcPr>
            <w:tcW w:w="27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工资福利支出</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4,667,050.35</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商品和服务支出</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427,420.00</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w:t>
            </w: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其他资本性支出</w:t>
            </w:r>
          </w:p>
        </w:tc>
        <w:tc>
          <w:tcPr>
            <w:tcW w:w="118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9,000.00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30101</w:t>
            </w:r>
          </w:p>
        </w:tc>
        <w:tc>
          <w:tcPr>
            <w:tcW w:w="27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基本工资</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1,444,623.00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30201</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办公费</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48,320.31</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31001</w:t>
            </w: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房屋建筑物购建</w:t>
            </w:r>
          </w:p>
        </w:tc>
        <w:tc>
          <w:tcPr>
            <w:tcW w:w="118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30102</w:t>
            </w:r>
          </w:p>
        </w:tc>
        <w:tc>
          <w:tcPr>
            <w:tcW w:w="27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津贴补贴</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1,100,763.84</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30202</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印刷费</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22,375.00</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31002</w:t>
            </w: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办公设备购置</w:t>
            </w:r>
          </w:p>
        </w:tc>
        <w:tc>
          <w:tcPr>
            <w:tcW w:w="118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9,000.00</w:t>
            </w:r>
          </w:p>
        </w:tc>
      </w:tr>
      <w:tr>
        <w:tblPrEx>
          <w:tblLayout w:type="fixed"/>
          <w:tblCellMar>
            <w:top w:w="0" w:type="dxa"/>
            <w:left w:w="0" w:type="dxa"/>
            <w:bottom w:w="0" w:type="dxa"/>
            <w:right w:w="0" w:type="dxa"/>
          </w:tblCellMar>
        </w:tblPrEx>
        <w:trPr>
          <w:trHeight w:val="223"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30103</w:t>
            </w:r>
          </w:p>
        </w:tc>
        <w:tc>
          <w:tcPr>
            <w:tcW w:w="27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奖金</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644,411.86</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30203</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咨询费</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31003</w:t>
            </w: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专用设备购置</w:t>
            </w:r>
          </w:p>
        </w:tc>
        <w:tc>
          <w:tcPr>
            <w:tcW w:w="118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0"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30104</w:t>
            </w:r>
          </w:p>
        </w:tc>
        <w:tc>
          <w:tcPr>
            <w:tcW w:w="27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其他社会保障缴费</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226,755.68</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30204</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手续费</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0.83</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31005</w:t>
            </w: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基础设施建设</w:t>
            </w:r>
          </w:p>
        </w:tc>
        <w:tc>
          <w:tcPr>
            <w:tcW w:w="118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30106</w:t>
            </w:r>
          </w:p>
        </w:tc>
        <w:tc>
          <w:tcPr>
            <w:tcW w:w="27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伙食补助费</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30205</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水费</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2,000.00</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31006</w:t>
            </w: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大型修缮</w:t>
            </w:r>
          </w:p>
        </w:tc>
        <w:tc>
          <w:tcPr>
            <w:tcW w:w="118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30107</w:t>
            </w:r>
          </w:p>
        </w:tc>
        <w:tc>
          <w:tcPr>
            <w:tcW w:w="27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绩效工资</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73,803.92</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30206</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电费</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3,000.00</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31007</w:t>
            </w: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信息网络及软件购置更新</w:t>
            </w:r>
          </w:p>
        </w:tc>
        <w:tc>
          <w:tcPr>
            <w:tcW w:w="118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30108</w:t>
            </w:r>
          </w:p>
        </w:tc>
        <w:tc>
          <w:tcPr>
            <w:tcW w:w="27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机关事业单位基本养老保险缴费</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896,920.05</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30207</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邮电费</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4,517.51</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31008</w:t>
            </w: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物资储备</w:t>
            </w:r>
          </w:p>
        </w:tc>
        <w:tc>
          <w:tcPr>
            <w:tcW w:w="118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30109</w:t>
            </w:r>
          </w:p>
        </w:tc>
        <w:tc>
          <w:tcPr>
            <w:tcW w:w="27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职业年金缴费</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30208</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取暖费</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31009</w:t>
            </w: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土地补偿</w:t>
            </w:r>
          </w:p>
        </w:tc>
        <w:tc>
          <w:tcPr>
            <w:tcW w:w="118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30199</w:t>
            </w:r>
          </w:p>
        </w:tc>
        <w:tc>
          <w:tcPr>
            <w:tcW w:w="27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其他工资福利支出</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279,772.00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30209</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物业管理费</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31010</w:t>
            </w: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安置补助</w:t>
            </w:r>
          </w:p>
        </w:tc>
        <w:tc>
          <w:tcPr>
            <w:tcW w:w="118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w:t>
            </w:r>
          </w:p>
        </w:tc>
        <w:tc>
          <w:tcPr>
            <w:tcW w:w="27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对个人和家庭的补助</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423,067.18</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30211</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差旅费</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61,047.20</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31011</w:t>
            </w: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地上附着物和青苗补偿</w:t>
            </w:r>
          </w:p>
        </w:tc>
        <w:tc>
          <w:tcPr>
            <w:tcW w:w="118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30301</w:t>
            </w:r>
          </w:p>
        </w:tc>
        <w:tc>
          <w:tcPr>
            <w:tcW w:w="27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离休费</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30212</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因公出国（境）费用</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31012</w:t>
            </w: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拆迁补偿</w:t>
            </w:r>
          </w:p>
        </w:tc>
        <w:tc>
          <w:tcPr>
            <w:tcW w:w="118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30302</w:t>
            </w:r>
          </w:p>
        </w:tc>
        <w:tc>
          <w:tcPr>
            <w:tcW w:w="27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退休费</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30213</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维修(护)费</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31013</w:t>
            </w: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公务用车购置</w:t>
            </w:r>
          </w:p>
        </w:tc>
        <w:tc>
          <w:tcPr>
            <w:tcW w:w="118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30303</w:t>
            </w:r>
          </w:p>
        </w:tc>
        <w:tc>
          <w:tcPr>
            <w:tcW w:w="27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退职（役）费</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30214</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租赁费</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31019</w:t>
            </w: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其他交通工具购置</w:t>
            </w:r>
          </w:p>
        </w:tc>
        <w:tc>
          <w:tcPr>
            <w:tcW w:w="118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30304</w:t>
            </w:r>
          </w:p>
        </w:tc>
        <w:tc>
          <w:tcPr>
            <w:tcW w:w="27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抚恤金</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30215</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会议费</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31020</w:t>
            </w: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产权参股</w:t>
            </w:r>
          </w:p>
        </w:tc>
        <w:tc>
          <w:tcPr>
            <w:tcW w:w="118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30305</w:t>
            </w:r>
          </w:p>
        </w:tc>
        <w:tc>
          <w:tcPr>
            <w:tcW w:w="27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生活补助</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22,230.00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30216</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培训费</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31099</w:t>
            </w: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其他资本性支出</w:t>
            </w:r>
          </w:p>
        </w:tc>
        <w:tc>
          <w:tcPr>
            <w:tcW w:w="118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30306</w:t>
            </w:r>
          </w:p>
        </w:tc>
        <w:tc>
          <w:tcPr>
            <w:tcW w:w="27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救济费</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30217</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公务接待费</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5,283.39</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w:t>
            </w: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对企事业单位的补贴</w:t>
            </w:r>
          </w:p>
        </w:tc>
        <w:tc>
          <w:tcPr>
            <w:tcW w:w="118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30307</w:t>
            </w:r>
          </w:p>
        </w:tc>
        <w:tc>
          <w:tcPr>
            <w:tcW w:w="27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医疗费</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108,188.76</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30218</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专用材料费</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30401</w:t>
            </w: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企业政策性补贴</w:t>
            </w:r>
          </w:p>
        </w:tc>
        <w:tc>
          <w:tcPr>
            <w:tcW w:w="118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30308</w:t>
            </w:r>
          </w:p>
        </w:tc>
        <w:tc>
          <w:tcPr>
            <w:tcW w:w="27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助学金</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30224</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被装购置费</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30402</w:t>
            </w: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事业单位补贴</w:t>
            </w:r>
          </w:p>
        </w:tc>
        <w:tc>
          <w:tcPr>
            <w:tcW w:w="118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30309</w:t>
            </w:r>
          </w:p>
        </w:tc>
        <w:tc>
          <w:tcPr>
            <w:tcW w:w="27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奖励金</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30225</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专用燃料费</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30403</w:t>
            </w: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财政贴息</w:t>
            </w:r>
          </w:p>
        </w:tc>
        <w:tc>
          <w:tcPr>
            <w:tcW w:w="118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30310</w:t>
            </w:r>
          </w:p>
        </w:tc>
        <w:tc>
          <w:tcPr>
            <w:tcW w:w="27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生产补贴</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30226</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劳务费</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20,480.00</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30499</w:t>
            </w: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其他对企事业单位的补贴</w:t>
            </w:r>
          </w:p>
        </w:tc>
        <w:tc>
          <w:tcPr>
            <w:tcW w:w="118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30311</w:t>
            </w:r>
          </w:p>
        </w:tc>
        <w:tc>
          <w:tcPr>
            <w:tcW w:w="27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住房公积金</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30227</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委托业务费</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w:t>
            </w: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债务利息支出</w:t>
            </w:r>
          </w:p>
        </w:tc>
        <w:tc>
          <w:tcPr>
            <w:tcW w:w="118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30312</w:t>
            </w:r>
          </w:p>
        </w:tc>
        <w:tc>
          <w:tcPr>
            <w:tcW w:w="27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提租补贴</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30228</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工会经费</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30701</w:t>
            </w: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国内债务付息</w:t>
            </w:r>
          </w:p>
        </w:tc>
        <w:tc>
          <w:tcPr>
            <w:tcW w:w="118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30313</w:t>
            </w:r>
          </w:p>
        </w:tc>
        <w:tc>
          <w:tcPr>
            <w:tcW w:w="27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购房补贴</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88,400.00</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30229</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福利费</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30707</w:t>
            </w: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国外债务付息</w:t>
            </w:r>
          </w:p>
        </w:tc>
        <w:tc>
          <w:tcPr>
            <w:tcW w:w="118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30314</w:t>
            </w:r>
          </w:p>
        </w:tc>
        <w:tc>
          <w:tcPr>
            <w:tcW w:w="27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采暖补贴</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204,248.42</w:t>
            </w: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30231</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公务用车运行维护费</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12,174.27</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w:t>
            </w: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其他支出</w:t>
            </w:r>
          </w:p>
        </w:tc>
        <w:tc>
          <w:tcPr>
            <w:tcW w:w="118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30315</w:t>
            </w:r>
          </w:p>
        </w:tc>
        <w:tc>
          <w:tcPr>
            <w:tcW w:w="27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物业服务补贴</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30239</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其他交通费用</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172,243.49</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39906</w:t>
            </w: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赠与</w:t>
            </w:r>
          </w:p>
        </w:tc>
        <w:tc>
          <w:tcPr>
            <w:tcW w:w="118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30399</w:t>
            </w:r>
          </w:p>
        </w:tc>
        <w:tc>
          <w:tcPr>
            <w:tcW w:w="27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其他对个人和家庭的补助支出</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30240</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税金及附加费用</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1180"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278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30299</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其他商品和服务支出</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75,978.00</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250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11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3950" w:type="dxa"/>
            <w:gridSpan w:val="2"/>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人员经费合计</w:t>
            </w: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Arial" w:hAnsi="Arial" w:eastAsia="宋体" w:cs="Arial"/>
                <w:color w:val="000000"/>
                <w:sz w:val="18"/>
                <w:szCs w:val="18"/>
              </w:rPr>
            </w:pPr>
          </w:p>
        </w:tc>
        <w:tc>
          <w:tcPr>
            <w:tcW w:w="7350"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公用经费合计</w:t>
            </w:r>
          </w:p>
        </w:tc>
        <w:tc>
          <w:tcPr>
            <w:tcW w:w="11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84" w:hRule="exact"/>
        </w:trPr>
        <w:tc>
          <w:tcPr>
            <w:tcW w:w="3950" w:type="dxa"/>
            <w:gridSpan w:val="2"/>
            <w:tcBorders>
              <w:top w:val="single" w:color="auto" w:sz="4" w:space="0"/>
              <w:left w:val="single" w:color="auto" w:sz="8" w:space="0"/>
              <w:bottom w:val="single" w:color="auto" w:sz="8"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       计</w:t>
            </w:r>
          </w:p>
        </w:tc>
        <w:tc>
          <w:tcPr>
            <w:tcW w:w="9910" w:type="dxa"/>
            <w:gridSpan w:val="9"/>
            <w:tcBorders>
              <w:top w:val="single" w:color="auto" w:sz="4" w:space="0"/>
              <w:left w:val="single" w:color="auto" w:sz="4" w:space="0"/>
              <w:bottom w:val="single" w:color="auto" w:sz="8" w:space="0"/>
              <w:right w:val="single" w:color="auto" w:sz="4" w:space="0"/>
            </w:tcBorders>
            <w:shd w:val="clear" w:color="auto" w:fill="auto"/>
            <w:tcMar>
              <w:top w:w="12" w:type="dxa"/>
              <w:left w:w="12" w:type="dxa"/>
              <w:right w:w="12" w:type="dxa"/>
            </w:tcMar>
            <w:vAlign w:val="center"/>
          </w:tcPr>
          <w:p>
            <w:pPr>
              <w:rPr>
                <w:rFonts w:ascii="Arial" w:hAnsi="Arial" w:cs="Arial"/>
                <w:sz w:val="18"/>
                <w:szCs w:val="18"/>
              </w:rPr>
            </w:pPr>
          </w:p>
        </w:tc>
      </w:tr>
    </w:tbl>
    <w:p>
      <w:pPr>
        <w:spacing w:line="400" w:lineRule="exact"/>
      </w:pPr>
      <w:r>
        <w:rPr>
          <w:rFonts w:hint="eastAsia" w:ascii="宋体" w:hAnsi="宋体" w:cs="Arial"/>
          <w:color w:val="000000"/>
          <w:kern w:val="0"/>
          <w:sz w:val="22"/>
          <w:szCs w:val="22"/>
        </w:rPr>
        <w:t>注：本表反映部门本年度一般公共预算财政拨款基本支出情况，按经济分类填列到款级科目，数据取自财决08-1表</w:t>
      </w:r>
    </w:p>
    <w:p>
      <w:pPr>
        <w:spacing w:line="580" w:lineRule="exact"/>
      </w:pPr>
    </w:p>
    <w:p>
      <w:pPr>
        <w:spacing w:line="580" w:lineRule="exact"/>
      </w:pPr>
    </w:p>
    <w:p>
      <w:pPr>
        <w:spacing w:line="580" w:lineRule="exact"/>
      </w:pPr>
    </w:p>
    <w:p>
      <w:pPr>
        <w:spacing w:line="580" w:lineRule="exact"/>
      </w:pPr>
    </w:p>
    <w:tbl>
      <w:tblPr>
        <w:tblStyle w:val="8"/>
        <w:tblW w:w="15199" w:type="dxa"/>
        <w:jc w:val="center"/>
        <w:tblInd w:w="88" w:type="dxa"/>
        <w:tblLayout w:type="fixed"/>
        <w:tblCellMar>
          <w:top w:w="0" w:type="dxa"/>
          <w:left w:w="108" w:type="dxa"/>
          <w:bottom w:w="0" w:type="dxa"/>
          <w:right w:w="108" w:type="dxa"/>
        </w:tblCellMar>
      </w:tblPr>
      <w:tblGrid>
        <w:gridCol w:w="1133"/>
        <w:gridCol w:w="437"/>
        <w:gridCol w:w="381"/>
        <w:gridCol w:w="425"/>
        <w:gridCol w:w="919"/>
        <w:gridCol w:w="1152"/>
        <w:gridCol w:w="234"/>
        <w:gridCol w:w="1637"/>
        <w:gridCol w:w="1381"/>
        <w:gridCol w:w="574"/>
        <w:gridCol w:w="692"/>
        <w:gridCol w:w="357"/>
        <w:gridCol w:w="201"/>
        <w:gridCol w:w="1527"/>
        <w:gridCol w:w="732"/>
        <w:gridCol w:w="273"/>
        <w:gridCol w:w="1345"/>
        <w:gridCol w:w="479"/>
        <w:gridCol w:w="1320"/>
      </w:tblGrid>
      <w:tr>
        <w:tblPrEx>
          <w:tblLayout w:type="fixed"/>
          <w:tblCellMar>
            <w:top w:w="0" w:type="dxa"/>
            <w:left w:w="108" w:type="dxa"/>
            <w:bottom w:w="0" w:type="dxa"/>
            <w:right w:w="108" w:type="dxa"/>
          </w:tblCellMar>
        </w:tblPrEx>
        <w:trPr>
          <w:trHeight w:val="1215" w:hRule="atLeast"/>
          <w:jc w:val="center"/>
        </w:trPr>
        <w:tc>
          <w:tcPr>
            <w:tcW w:w="15199" w:type="dxa"/>
            <w:gridSpan w:val="19"/>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1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2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300" w:hRule="atLeast"/>
          <w:jc w:val="center"/>
        </w:trPr>
        <w:tc>
          <w:tcPr>
            <w:tcW w:w="2376"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91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2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69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2017年度预算数</w:t>
            </w:r>
          </w:p>
        </w:tc>
        <w:tc>
          <w:tcPr>
            <w:tcW w:w="7500" w:type="dxa"/>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2017年度决算数</w:t>
            </w:r>
          </w:p>
        </w:tc>
      </w:tr>
      <w:tr>
        <w:tblPrEx>
          <w:tblLayout w:type="fixed"/>
          <w:tblCellMar>
            <w:top w:w="0" w:type="dxa"/>
            <w:left w:w="108" w:type="dxa"/>
            <w:bottom w:w="0" w:type="dxa"/>
            <w:right w:w="108" w:type="dxa"/>
          </w:tblCellMar>
        </w:tblPrEx>
        <w:trPr>
          <w:trHeight w:val="570" w:hRule="atLeast"/>
          <w:jc w:val="center"/>
        </w:trPr>
        <w:tc>
          <w:tcPr>
            <w:tcW w:w="157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367"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26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558"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35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157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34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6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558"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00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1570"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4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6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5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5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00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1570"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208,000.00</w:t>
            </w:r>
          </w:p>
        </w:tc>
        <w:tc>
          <w:tcPr>
            <w:tcW w:w="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4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104,000.00</w:t>
            </w:r>
          </w:p>
        </w:tc>
        <w:tc>
          <w:tcPr>
            <w:tcW w:w="1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104,000.00</w:t>
            </w:r>
          </w:p>
        </w:tc>
        <w:tc>
          <w:tcPr>
            <w:tcW w:w="1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104,000.00　</w:t>
            </w:r>
          </w:p>
        </w:tc>
        <w:tc>
          <w:tcPr>
            <w:tcW w:w="126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Arial" w:hAnsi="Arial" w:cs="Arial"/>
                <w:color w:val="000000"/>
                <w:kern w:val="0"/>
                <w:sz w:val="20"/>
                <w:szCs w:val="20"/>
              </w:rPr>
              <w:t>103,816.56</w:t>
            </w:r>
          </w:p>
        </w:tc>
        <w:tc>
          <w:tcPr>
            <w:tcW w:w="558"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527" w:type="dxa"/>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103,816.56</w:t>
            </w:r>
          </w:p>
        </w:tc>
        <w:tc>
          <w:tcPr>
            <w:tcW w:w="1005"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824"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78,458.56</w:t>
            </w:r>
          </w:p>
        </w:tc>
        <w:tc>
          <w:tcPr>
            <w:tcW w:w="1320" w:type="dxa"/>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25,358.00</w:t>
            </w:r>
          </w:p>
        </w:tc>
      </w:tr>
      <w:tr>
        <w:tblPrEx>
          <w:tblLayout w:type="fixed"/>
          <w:tblCellMar>
            <w:top w:w="0" w:type="dxa"/>
            <w:left w:w="108" w:type="dxa"/>
            <w:bottom w:w="0" w:type="dxa"/>
            <w:right w:w="108" w:type="dxa"/>
          </w:tblCellMar>
        </w:tblPrEx>
        <w:trPr>
          <w:trHeight w:val="308" w:hRule="atLeast"/>
          <w:jc w:val="center"/>
        </w:trPr>
        <w:tc>
          <w:tcPr>
            <w:tcW w:w="15199" w:type="dxa"/>
            <w:gridSpan w:val="19"/>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w:t>
            </w:r>
            <w:ins w:id="1" w:author="吴永鹏" w:date="2017-08-01T14:51:00Z">
              <w:r>
                <w:rPr>
                  <w:rFonts w:hint="eastAsia" w:ascii="宋体" w:hAnsi="宋体" w:cs="Arial"/>
                  <w:color w:val="000000"/>
                  <w:kern w:val="0"/>
                  <w:sz w:val="22"/>
                  <w:szCs w:val="22"/>
                </w:rPr>
                <w:t>201</w:t>
              </w:r>
            </w:ins>
            <w:r>
              <w:rPr>
                <w:rFonts w:hint="eastAsia" w:ascii="宋体" w:hAnsi="宋体" w:cs="Arial"/>
                <w:color w:val="000000"/>
                <w:kern w:val="0"/>
                <w:sz w:val="22"/>
                <w:szCs w:val="22"/>
              </w:rPr>
              <w:t>7年度预算数为“三公”经费年初预算数，决算数是包括当年财政拨款预算和以前年度结转结余资金安排的实际支出，数据取自CS05表。</w:t>
            </w:r>
          </w:p>
        </w:tc>
      </w:tr>
    </w:tbl>
    <w:p>
      <w:pPr>
        <w:spacing w:line="580" w:lineRule="exact"/>
      </w:pPr>
    </w:p>
    <w:p>
      <w:pPr>
        <w:spacing w:line="580" w:lineRule="exact"/>
      </w:pPr>
    </w:p>
    <w:p>
      <w:pPr>
        <w:spacing w:line="580" w:lineRule="exact"/>
      </w:pPr>
    </w:p>
    <w:p>
      <w:pPr>
        <w:spacing w:line="580" w:lineRule="exact"/>
      </w:pPr>
    </w:p>
    <w:tbl>
      <w:tblPr>
        <w:tblStyle w:val="8"/>
        <w:tblW w:w="12800" w:type="dxa"/>
        <w:jc w:val="center"/>
        <w:tblInd w:w="88"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150,000.00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2,632,503.00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2,519,088.00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2,519,088.00</w:t>
            </w: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263,415.00</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229</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5"/>
                <w:szCs w:val="15"/>
              </w:rPr>
            </w:pPr>
            <w:r>
              <w:rPr>
                <w:rFonts w:hint="eastAsia"/>
                <w:sz w:val="15"/>
                <w:szCs w:val="15"/>
              </w:rPr>
              <w:t>其他支出</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150,000.00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2,632,503.00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2,519,088.00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2,519,088.00</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263,415.00</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22904</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5"/>
                <w:szCs w:val="15"/>
              </w:rPr>
            </w:pPr>
            <w:r>
              <w:rPr>
                <w:rFonts w:hint="eastAsia"/>
                <w:sz w:val="15"/>
                <w:szCs w:val="15"/>
              </w:rPr>
              <w:t>其他政府性基金及对应专项债务收入安排的支出</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150,000.00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472,503.00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457,148.00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457,148.00</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165,355.00</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2290400</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5"/>
                <w:szCs w:val="15"/>
              </w:rPr>
            </w:pPr>
            <w:r>
              <w:rPr>
                <w:rFonts w:hint="eastAsia"/>
                <w:sz w:val="15"/>
                <w:szCs w:val="15"/>
              </w:rPr>
              <w:t xml:space="preserve">  其他政府性基金及对应专项债务收入安排的支出</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150,000.00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472,503.00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457,148.00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457,148.00</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165,355.00</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22960</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5"/>
                <w:szCs w:val="15"/>
              </w:rPr>
            </w:pPr>
            <w:r>
              <w:rPr>
                <w:rFonts w:hint="eastAsia"/>
                <w:sz w:val="15"/>
                <w:szCs w:val="15"/>
              </w:rPr>
              <w:t>彩票公益金及对应专项债务收入安排的支出</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2,160,000.00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2,061,940.00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2,061,940.00</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98,060.00</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2296011</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5"/>
                <w:szCs w:val="15"/>
              </w:rPr>
            </w:pPr>
            <w:r>
              <w:rPr>
                <w:rFonts w:hint="eastAsia"/>
                <w:sz w:val="15"/>
                <w:szCs w:val="15"/>
              </w:rPr>
              <w:t xml:space="preserve">  用于扶贫的彩票公益金支出</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2,160,000.00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2,061,940.00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2,061,940.00</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rPr>
              <w:t>98,060.00</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sectPr>
          <w:pgSz w:w="16838" w:h="11906" w:orient="landscape"/>
          <w:pgMar w:top="737" w:right="1440" w:bottom="737" w:left="1440" w:header="851" w:footer="992" w:gutter="0"/>
          <w:cols w:space="0" w:num="1"/>
          <w:docGrid w:type="linesAndChars" w:linePitch="321" w:charSpace="0"/>
        </w:sectPr>
      </w:pPr>
    </w:p>
    <w:p>
      <w:pPr>
        <w:ind w:firstLine="640" w:firstLineChars="200"/>
        <w:rPr>
          <w:rFonts w:ascii="仿宋_GB2312" w:hAnsi="宋体" w:eastAsia="仿宋_GB2312" w:cs="宋体"/>
          <w:kern w:val="0"/>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0000000000000000000"/>
    <w:charset w:val="86"/>
    <w:family w:val="script"/>
    <w:pitch w:val="default"/>
    <w:sig w:usb0="00000000" w:usb1="00000000" w:usb2="00000000" w:usb3="00000000" w:csb0="00040000" w:csb1="00000000"/>
  </w:font>
  <w:font w:name="Calibri Light">
    <w:panose1 w:val="020F0302020204030204"/>
    <w:charset w:val="00"/>
    <w:family w:val="roman"/>
    <w:pitch w:val="default"/>
    <w:sig w:usb0="A00002EF" w:usb1="4000207B"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3D3072"/>
    <w:rsid w:val="005D70FF"/>
    <w:rsid w:val="007B706C"/>
    <w:rsid w:val="009557CD"/>
    <w:rsid w:val="00C56A8B"/>
    <w:rsid w:val="00C62FA9"/>
    <w:rsid w:val="00DB5DF1"/>
    <w:rsid w:val="00EC778B"/>
    <w:rsid w:val="049A1DD1"/>
    <w:rsid w:val="05F445D2"/>
    <w:rsid w:val="069D1221"/>
    <w:rsid w:val="07ED6B5D"/>
    <w:rsid w:val="0F96653D"/>
    <w:rsid w:val="14C50BFF"/>
    <w:rsid w:val="17011AF5"/>
    <w:rsid w:val="22D01D5D"/>
    <w:rsid w:val="29476042"/>
    <w:rsid w:val="2C0C3ADB"/>
    <w:rsid w:val="30265B54"/>
    <w:rsid w:val="34997E72"/>
    <w:rsid w:val="367D61DB"/>
    <w:rsid w:val="3A2F2BAC"/>
    <w:rsid w:val="3D6D460C"/>
    <w:rsid w:val="3FC80B1A"/>
    <w:rsid w:val="40F10BDF"/>
    <w:rsid w:val="52643688"/>
    <w:rsid w:val="54791AB0"/>
    <w:rsid w:val="59E67E89"/>
    <w:rsid w:val="5A6C2651"/>
    <w:rsid w:val="5B4D2BA6"/>
    <w:rsid w:val="5D1920E9"/>
    <w:rsid w:val="60912626"/>
    <w:rsid w:val="6393156D"/>
    <w:rsid w:val="64E56BE9"/>
    <w:rsid w:val="67C717B1"/>
    <w:rsid w:val="6B7B403B"/>
    <w:rsid w:val="70E00A4E"/>
    <w:rsid w:val="75200C4B"/>
    <w:rsid w:val="76752054"/>
    <w:rsid w:val="77391343"/>
    <w:rsid w:val="78A47232"/>
    <w:rsid w:val="794C084A"/>
    <w:rsid w:val="7BAA338E"/>
    <w:rsid w:val="7C17574C"/>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paragraph" w:customStyle="1" w:styleId="9">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customStyle="1" w:styleId="10">
    <w:name w:val="p0"/>
    <w:basedOn w:val="1"/>
    <w:uiPriority w:val="0"/>
    <w:pPr>
      <w:widowControl/>
      <w:spacing w:line="365" w:lineRule="atLeast"/>
      <w:ind w:left="1"/>
    </w:pPr>
    <w:rPr>
      <w:kern w:val="0"/>
      <w:sz w:val="20"/>
      <w:szCs w:val="20"/>
    </w:rPr>
  </w:style>
  <w:style w:type="character" w:customStyle="1" w:styleId="11">
    <w:name w:val="页眉 Char"/>
    <w:basedOn w:val="6"/>
    <w:link w:val="4"/>
    <w:qFormat/>
    <w:uiPriority w:val="0"/>
    <w:rPr>
      <w:rFonts w:asciiTheme="minorHAnsi" w:hAnsiTheme="minorHAnsi" w:eastAsiaTheme="minorEastAsia" w:cstheme="minorBidi"/>
      <w:kern w:val="2"/>
      <w:sz w:val="18"/>
      <w:szCs w:val="18"/>
    </w:rPr>
  </w:style>
  <w:style w:type="character" w:customStyle="1" w:styleId="12">
    <w:name w:val="批注框文本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3639</Words>
  <Characters>20748</Characters>
  <Lines>172</Lines>
  <Paragraphs>48</Paragraphs>
  <TotalTime>0</TotalTime>
  <ScaleCrop>false</ScaleCrop>
  <LinksUpToDate>false</LinksUpToDate>
  <CharactersWithSpaces>24339</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lenovo</cp:lastModifiedBy>
  <cp:lastPrinted>2018-09-12T00:32:00Z</cp:lastPrinted>
  <dcterms:modified xsi:type="dcterms:W3CDTF">2019-02-22T08:39:51Z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