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740" w:type="dxa"/>
        <w:jc w:val="center"/>
        <w:tblInd w:w="88" w:type="dxa"/>
        <w:tblLayout w:type="fixed"/>
        <w:tblCellMar>
          <w:top w:w="0" w:type="dxa"/>
          <w:left w:w="108" w:type="dxa"/>
          <w:bottom w:w="0" w:type="dxa"/>
          <w:right w:w="108" w:type="dxa"/>
        </w:tblCellMar>
      </w:tblPr>
      <w:tblGrid>
        <w:gridCol w:w="5476"/>
        <w:gridCol w:w="738"/>
        <w:gridCol w:w="1690"/>
        <w:gridCol w:w="3623"/>
        <w:gridCol w:w="701"/>
        <w:gridCol w:w="2512"/>
      </w:tblGrid>
      <w:tr>
        <w:tblPrEx>
          <w:tblLayout w:type="fixed"/>
          <w:tblCellMar>
            <w:top w:w="0" w:type="dxa"/>
            <w:left w:w="108" w:type="dxa"/>
            <w:bottom w:w="0" w:type="dxa"/>
            <w:right w:w="108" w:type="dxa"/>
          </w:tblCellMar>
        </w:tblPrEx>
        <w:trPr>
          <w:trHeight w:val="79" w:hRule="atLeast"/>
          <w:jc w:val="center"/>
        </w:trPr>
        <w:tc>
          <w:tcPr>
            <w:tcW w:w="14740" w:type="dxa"/>
            <w:gridSpan w:val="6"/>
            <w:tcBorders>
              <w:top w:val="nil"/>
              <w:left w:val="nil"/>
              <w:bottom w:val="nil"/>
              <w:right w:val="nil"/>
            </w:tcBorders>
            <w:shd w:val="clear" w:color="auto" w:fill="auto"/>
            <w:vAlign w:val="bottom"/>
          </w:tcPr>
          <w:p>
            <w:pPr>
              <w:spacing w:beforeLines="50" w:line="580" w:lineRule="exact"/>
              <w:ind w:firstLine="215" w:firstLineChars="49"/>
              <w:jc w:val="center"/>
              <w:outlineLvl w:val="1"/>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2017年度部门决算表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9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62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18"/>
                <w:szCs w:val="18"/>
              </w:rPr>
              <w:t>彭阳县王洼镇人民政府</w:t>
            </w: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9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62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904"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6836"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6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6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62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690" w:type="dxa"/>
            <w:tcBorders>
              <w:top w:val="nil"/>
              <w:left w:val="nil"/>
              <w:bottom w:val="single" w:color="000000" w:sz="4" w:space="0"/>
              <w:right w:val="single" w:color="000000" w:sz="4" w:space="0"/>
            </w:tcBorders>
            <w:shd w:val="clear" w:color="auto" w:fill="auto"/>
            <w:vAlign w:val="center"/>
          </w:tcPr>
          <w:p>
            <w:pPr>
              <w:widowControl/>
              <w:ind w:right="90"/>
              <w:jc w:val="right"/>
              <w:rPr>
                <w:rFonts w:ascii="宋体" w:hAnsi="宋体" w:cs="Arial"/>
                <w:color w:val="000000"/>
                <w:kern w:val="0"/>
                <w:sz w:val="18"/>
                <w:szCs w:val="18"/>
              </w:rPr>
            </w:pPr>
            <w:r>
              <w:rPr>
                <w:rFonts w:ascii="宋体" w:hAnsi="宋体" w:cs="Arial"/>
                <w:color w:val="000000"/>
                <w:kern w:val="0"/>
                <w:sz w:val="18"/>
                <w:szCs w:val="18"/>
              </w:rPr>
              <w:t>18230066.62</w:t>
            </w: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5,640,544.53</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2154680.00</w:t>
            </w: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680,343.00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1,449,736.20</w:t>
            </w:r>
            <w:r>
              <w:rPr>
                <w:rFonts w:hint="eastAsia" w:ascii="宋体" w:hAnsi="宋体" w:cs="Arial"/>
                <w:color w:val="000000"/>
                <w:kern w:val="0"/>
                <w:sz w:val="18"/>
                <w:szCs w:val="18"/>
              </w:rPr>
              <w:t>7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b/>
                <w:color w:val="000000"/>
                <w:kern w:val="0"/>
                <w:sz w:val="18"/>
                <w:szCs w:val="18"/>
              </w:rPr>
              <w:t>306,424.92</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1,712,900.00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2,057,345.77</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11,331,881.00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69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2"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70,000.00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69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2"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732,400.00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69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2"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19,360.00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690"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20,384,746.62</w:t>
            </w:r>
            <w:r>
              <w:rPr>
                <w:rFonts w:hint="eastAsia" w:ascii="宋体" w:hAnsi="宋体" w:cs="Arial"/>
                <w:color w:val="000000"/>
                <w:kern w:val="0"/>
                <w:sz w:val="18"/>
                <w:szCs w:val="18"/>
              </w:rPr>
              <w:t>　</w:t>
            </w:r>
          </w:p>
        </w:tc>
        <w:tc>
          <w:tcPr>
            <w:tcW w:w="36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r>
              <w:rPr>
                <w:rFonts w:ascii="宋体" w:hAnsi="宋体" w:cs="Arial"/>
                <w:color w:val="000000"/>
                <w:kern w:val="0"/>
                <w:sz w:val="18"/>
                <w:szCs w:val="18"/>
              </w:rPr>
              <w:t>27,802,677.25</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690"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62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690"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7,417,930.63</w:t>
            </w:r>
            <w:r>
              <w:rPr>
                <w:rFonts w:hint="eastAsia" w:ascii="宋体" w:hAnsi="宋体" w:cs="Arial"/>
                <w:color w:val="000000"/>
                <w:kern w:val="0"/>
                <w:sz w:val="18"/>
                <w:szCs w:val="18"/>
              </w:rPr>
              <w:t>　</w:t>
            </w:r>
          </w:p>
        </w:tc>
        <w:tc>
          <w:tcPr>
            <w:tcW w:w="362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r>
              <w:rPr>
                <w:rFonts w:ascii="宋体" w:hAnsi="宋体" w:cs="Arial"/>
                <w:color w:val="000000"/>
                <w:kern w:val="0"/>
                <w:sz w:val="18"/>
                <w:szCs w:val="18"/>
              </w:rPr>
              <w:t>3,801,741.83</w:t>
            </w:r>
          </w:p>
        </w:tc>
      </w:tr>
      <w:tr>
        <w:tblPrEx>
          <w:tblLayout w:type="fixed"/>
          <w:tblCellMar>
            <w:top w:w="0" w:type="dxa"/>
            <w:left w:w="108" w:type="dxa"/>
            <w:bottom w:w="0" w:type="dxa"/>
            <w:right w:w="108" w:type="dxa"/>
          </w:tblCellMar>
        </w:tblPrEx>
        <w:trPr>
          <w:trHeight w:val="266" w:hRule="exact"/>
          <w:jc w:val="center"/>
        </w:trPr>
        <w:tc>
          <w:tcPr>
            <w:tcW w:w="5476"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690"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27,802,677.25</w:t>
            </w:r>
            <w:r>
              <w:rPr>
                <w:rFonts w:hint="eastAsia" w:ascii="宋体" w:hAnsi="宋体" w:cs="Arial"/>
                <w:color w:val="000000"/>
                <w:kern w:val="0"/>
                <w:sz w:val="18"/>
                <w:szCs w:val="18"/>
              </w:rPr>
              <w:t>　</w:t>
            </w:r>
          </w:p>
        </w:tc>
        <w:tc>
          <w:tcPr>
            <w:tcW w:w="36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b/>
                <w:bCs/>
                <w:color w:val="000000"/>
                <w:kern w:val="0"/>
                <w:sz w:val="18"/>
                <w:szCs w:val="18"/>
              </w:rPr>
            </w:pPr>
            <w:r>
              <w:rPr>
                <w:rFonts w:ascii="宋体" w:hAnsi="宋体" w:cs="Arial"/>
                <w:color w:val="000000"/>
                <w:kern w:val="0"/>
                <w:sz w:val="18"/>
                <w:szCs w:val="18"/>
              </w:rPr>
              <w:t>27,802,677.25</w:t>
            </w:r>
            <w:r>
              <w:rPr>
                <w:rFonts w:hint="eastAsia" w:ascii="宋体" w:hAnsi="宋体" w:cs="Arial"/>
                <w:color w:val="000000"/>
                <w:kern w:val="0"/>
                <w:sz w:val="18"/>
                <w:szCs w:val="18"/>
              </w:rPr>
              <w:t>　</w:t>
            </w:r>
          </w:p>
        </w:tc>
      </w:tr>
    </w:tbl>
    <w:p>
      <w:pPr>
        <w:spacing w:line="240" w:lineRule="atLeast"/>
        <w:jc w:val="left"/>
      </w:pPr>
      <w:ins w:id="0" w:author="石磊" w:date="2017-08-01T12:28:00Z">
        <w:r>
          <w:rPr>
            <w:rFonts w:hint="eastAsia" w:ascii="宋体" w:hAnsi="宋体" w:cs="Arial"/>
            <w:color w:val="000000"/>
            <w:kern w:val="0"/>
            <w:sz w:val="18"/>
            <w:szCs w:val="18"/>
          </w:rPr>
          <w:t>注：本表反映部门本年度的总收支和年末结余结转情况，数据取自财决01表</w:t>
        </w:r>
      </w:ins>
    </w:p>
    <w:p>
      <w:pPr>
        <w:spacing w:line="580" w:lineRule="exact"/>
      </w:pPr>
    </w:p>
    <w:tbl>
      <w:tblPr>
        <w:tblStyle w:val="5"/>
        <w:tblW w:w="14262" w:type="dxa"/>
        <w:tblInd w:w="88" w:type="dxa"/>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2877"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公开部门：彭阳县王洼镇人民政府</w:t>
            </w: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20,384,746.62</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18,230,066.62</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2,154,680.00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201</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一般公共服务支出</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4,650,236.33</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4,948,316.00</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207</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文化体育与传媒支出</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492,343.00</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492,343.00</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208</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1,173,747.60</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866,187.60</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307,560.00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210</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医疗卫生与计划生育支出</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315,978.62</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315,978.62</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211</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节能环保支出</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100,000.00</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100,000.00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212</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城乡社区支出</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1,069,967.40</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699,967.40</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370,000.00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213</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农林水支出</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11,532,634.00</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10,155,514.00</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1,377,120.00</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229</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其他支出</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732,400.00</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732,400.00</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ind w:firstLine="360" w:firstLineChars="200"/>
              <w:rPr>
                <w:rFonts w:ascii="宋体" w:hAnsi="宋体" w:cs="Arial"/>
                <w:color w:val="000000"/>
                <w:kern w:val="0"/>
                <w:sz w:val="18"/>
                <w:szCs w:val="18"/>
              </w:rPr>
            </w:pPr>
            <w:r>
              <w:rPr>
                <w:rFonts w:hint="eastAsia" w:ascii="宋体" w:hAnsi="宋体" w:cs="Arial"/>
                <w:color w:val="000000"/>
                <w:kern w:val="0"/>
                <w:sz w:val="18"/>
                <w:szCs w:val="18"/>
              </w:rPr>
              <w:t>232</w:t>
            </w:r>
          </w:p>
        </w:tc>
        <w:tc>
          <w:tcPr>
            <w:tcW w:w="1557" w:type="dxa"/>
            <w:tcBorders>
              <w:top w:val="nil"/>
              <w:left w:val="nil"/>
              <w:bottom w:val="single" w:color="000000" w:sz="4" w:space="0"/>
              <w:right w:val="single" w:color="000000" w:sz="4" w:space="0"/>
            </w:tcBorders>
            <w:shd w:val="clear" w:color="auto" w:fill="auto"/>
            <w:vAlign w:val="center"/>
          </w:tcPr>
          <w:p>
            <w:pPr>
              <w:widowControl/>
              <w:ind w:firstLine="90" w:firstLineChars="50"/>
              <w:rPr>
                <w:rFonts w:ascii="宋体" w:hAnsi="宋体" w:cs="Arial"/>
                <w:color w:val="000000"/>
                <w:kern w:val="0"/>
                <w:sz w:val="18"/>
                <w:szCs w:val="18"/>
              </w:rPr>
            </w:pPr>
            <w:r>
              <w:rPr>
                <w:rFonts w:hint="eastAsia" w:ascii="宋体" w:hAnsi="宋体" w:cs="Arial"/>
                <w:color w:val="000000"/>
                <w:kern w:val="0"/>
                <w:sz w:val="18"/>
                <w:szCs w:val="18"/>
              </w:rPr>
              <w:t>债务付息支出</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19,360.00</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19,360.00</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557"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507"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39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202"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327"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507"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47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967" w:type="dxa"/>
            <w:tcBorders>
              <w:top w:val="nil"/>
              <w:left w:val="nil"/>
              <w:bottom w:val="single" w:color="auto" w:sz="4" w:space="0"/>
              <w:right w:val="single" w:color="000000" w:sz="8" w:space="0"/>
            </w:tcBorders>
            <w:shd w:val="clear" w:color="auto" w:fill="auto"/>
            <w:vAlign w:val="center"/>
          </w:tcPr>
          <w:p>
            <w:pPr>
              <w:widowControl/>
              <w:jc w:val="center"/>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single" w:color="000000" w:sz="8" w:space="0"/>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p>
      <w:pPr>
        <w:spacing w:line="580" w:lineRule="exact"/>
      </w:pPr>
    </w:p>
    <w:p>
      <w:pPr>
        <w:spacing w:line="580" w:lineRule="exact"/>
      </w:pPr>
    </w:p>
    <w:tbl>
      <w:tblPr>
        <w:tblStyle w:val="5"/>
        <w:tblW w:w="14082" w:type="dxa"/>
        <w:tblInd w:w="88" w:type="dxa"/>
        <w:tblLayout w:type="fixed"/>
        <w:tblCellMar>
          <w:top w:w="0" w:type="dxa"/>
          <w:left w:w="108" w:type="dxa"/>
          <w:bottom w:w="0" w:type="dxa"/>
          <w:right w:w="108" w:type="dxa"/>
        </w:tblCellMar>
      </w:tblPr>
      <w:tblGrid>
        <w:gridCol w:w="455"/>
        <w:gridCol w:w="455"/>
        <w:gridCol w:w="455"/>
        <w:gridCol w:w="1609"/>
        <w:gridCol w:w="1820"/>
        <w:gridCol w:w="1740"/>
        <w:gridCol w:w="1935"/>
        <w:gridCol w:w="937"/>
        <w:gridCol w:w="1608"/>
        <w:gridCol w:w="3068"/>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2974"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公开部门：彭阳县王洼镇人民政府</w:t>
            </w:r>
          </w:p>
        </w:tc>
        <w:tc>
          <w:tcPr>
            <w:tcW w:w="18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4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9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2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4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93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93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3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3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3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3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9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9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24,000,935.42</w:t>
            </w:r>
            <w:r>
              <w:rPr>
                <w:rFonts w:hint="eastAsia" w:ascii="宋体" w:hAnsi="宋体" w:cs="Arial"/>
                <w:color w:val="000000"/>
                <w:kern w:val="0"/>
                <w:sz w:val="22"/>
                <w:szCs w:val="22"/>
              </w:rPr>
              <w:t>　</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8,756,591.94</w:t>
            </w:r>
            <w:r>
              <w:rPr>
                <w:rFonts w:hint="eastAsia" w:ascii="宋体" w:hAnsi="宋体" w:cs="Arial"/>
                <w:color w:val="000000"/>
                <w:kern w:val="0"/>
                <w:sz w:val="22"/>
                <w:szCs w:val="22"/>
              </w:rPr>
              <w:t>　</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15,244,343.48</w:t>
            </w:r>
            <w:r>
              <w:rPr>
                <w:rFonts w:hint="eastAsia" w:ascii="宋体" w:hAnsi="宋体" w:cs="Arial"/>
                <w:color w:val="000000"/>
                <w:kern w:val="0"/>
                <w:sz w:val="22"/>
                <w:szCs w:val="22"/>
              </w:rPr>
              <w:t>　</w:t>
            </w:r>
          </w:p>
        </w:tc>
        <w:tc>
          <w:tcPr>
            <w:tcW w:w="9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760"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201</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一般公共服务支出</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5,640,544.53</w:t>
            </w:r>
            <w:r>
              <w:rPr>
                <w:rFonts w:hint="eastAsia" w:ascii="宋体" w:hAnsi="宋体" w:cs="Arial"/>
                <w:color w:val="000000"/>
                <w:kern w:val="0"/>
                <w:sz w:val="22"/>
                <w:szCs w:val="22"/>
              </w:rPr>
              <w:t>　</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4,439,598.52</w:t>
            </w:r>
            <w:r>
              <w:rPr>
                <w:rFonts w:hint="eastAsia" w:ascii="宋体" w:hAnsi="宋体" w:cs="Arial"/>
                <w:color w:val="000000"/>
                <w:kern w:val="0"/>
                <w:sz w:val="22"/>
                <w:szCs w:val="22"/>
              </w:rPr>
              <w:t>　</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1,200,946.01</w:t>
            </w:r>
            <w:r>
              <w:rPr>
                <w:rFonts w:hint="eastAsia" w:ascii="宋体" w:hAnsi="宋体" w:cs="Arial"/>
                <w:color w:val="000000"/>
                <w:kern w:val="0"/>
                <w:sz w:val="22"/>
                <w:szCs w:val="22"/>
              </w:rPr>
              <w:t>　</w:t>
            </w:r>
          </w:p>
        </w:tc>
        <w:tc>
          <w:tcPr>
            <w:tcW w:w="9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686"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207</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文化体育与传媒支出</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680,343.00</w:t>
            </w:r>
            <w:r>
              <w:rPr>
                <w:rFonts w:hint="eastAsia" w:ascii="宋体" w:hAnsi="宋体" w:cs="Arial"/>
                <w:color w:val="000000"/>
                <w:kern w:val="0"/>
                <w:sz w:val="22"/>
                <w:szCs w:val="22"/>
              </w:rPr>
              <w:t>　</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442,343.00</w:t>
            </w:r>
            <w:r>
              <w:rPr>
                <w:rFonts w:hint="eastAsia" w:ascii="宋体" w:hAnsi="宋体" w:cs="Arial"/>
                <w:color w:val="000000"/>
                <w:kern w:val="0"/>
                <w:sz w:val="22"/>
                <w:szCs w:val="22"/>
              </w:rPr>
              <w:t>　</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238,000.00</w:t>
            </w:r>
            <w:r>
              <w:rPr>
                <w:rFonts w:hint="eastAsia" w:ascii="宋体" w:hAnsi="宋体" w:cs="Arial"/>
                <w:color w:val="000000"/>
                <w:kern w:val="0"/>
                <w:sz w:val="22"/>
                <w:szCs w:val="22"/>
              </w:rPr>
              <w:t>　</w:t>
            </w:r>
          </w:p>
        </w:tc>
        <w:tc>
          <w:tcPr>
            <w:tcW w:w="9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711"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208</w:t>
            </w:r>
            <w:r>
              <w:rPr>
                <w:rFonts w:hint="eastAsia"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社会保障和就业支出</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1,449,736.20</w:t>
            </w:r>
            <w:r>
              <w:rPr>
                <w:rFonts w:hint="eastAsia" w:ascii="宋体" w:hAnsi="宋体" w:cs="Arial"/>
                <w:color w:val="000000"/>
                <w:kern w:val="0"/>
                <w:sz w:val="22"/>
                <w:szCs w:val="22"/>
              </w:rPr>
              <w:t>　</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981,311.60</w:t>
            </w:r>
            <w:r>
              <w:rPr>
                <w:rFonts w:hint="eastAsia" w:ascii="宋体" w:hAnsi="宋体" w:cs="Arial"/>
                <w:color w:val="000000"/>
                <w:kern w:val="0"/>
                <w:sz w:val="22"/>
                <w:szCs w:val="22"/>
              </w:rPr>
              <w:t>　</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468,424.60</w:t>
            </w:r>
            <w:r>
              <w:rPr>
                <w:rFonts w:hint="eastAsia" w:ascii="宋体" w:hAnsi="宋体" w:cs="Arial"/>
                <w:color w:val="000000"/>
                <w:kern w:val="0"/>
                <w:sz w:val="22"/>
                <w:szCs w:val="22"/>
              </w:rPr>
              <w:t>　</w:t>
            </w:r>
          </w:p>
        </w:tc>
        <w:tc>
          <w:tcPr>
            <w:tcW w:w="9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655"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210</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医疗卫生与计划生育支出</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306,424.92</w:t>
            </w:r>
            <w:r>
              <w:rPr>
                <w:rFonts w:hint="eastAsia" w:ascii="宋体" w:hAnsi="宋体" w:cs="Arial"/>
                <w:color w:val="000000"/>
                <w:kern w:val="0"/>
                <w:sz w:val="22"/>
                <w:szCs w:val="22"/>
              </w:rPr>
              <w:t>　</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301,994.92</w:t>
            </w:r>
            <w:r>
              <w:rPr>
                <w:rFonts w:hint="eastAsia" w:ascii="宋体" w:hAnsi="宋体" w:cs="Arial"/>
                <w:color w:val="000000"/>
                <w:kern w:val="0"/>
                <w:sz w:val="22"/>
                <w:szCs w:val="22"/>
              </w:rPr>
              <w:t>　</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4,430.00</w:t>
            </w:r>
            <w:r>
              <w:rPr>
                <w:rFonts w:hint="eastAsia" w:ascii="宋体" w:hAnsi="宋体" w:cs="Arial"/>
                <w:color w:val="000000"/>
                <w:kern w:val="0"/>
                <w:sz w:val="22"/>
                <w:szCs w:val="22"/>
              </w:rPr>
              <w:t>　</w:t>
            </w:r>
          </w:p>
        </w:tc>
        <w:tc>
          <w:tcPr>
            <w:tcW w:w="9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603"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211</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节能环保支出</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1,712,900.00</w:t>
            </w:r>
            <w:r>
              <w:rPr>
                <w:rFonts w:hint="eastAsia" w:ascii="宋体" w:hAnsi="宋体" w:cs="Arial"/>
                <w:color w:val="000000"/>
                <w:kern w:val="0"/>
                <w:sz w:val="22"/>
                <w:szCs w:val="22"/>
              </w:rPr>
              <w:t>　</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1,712,900.00</w:t>
            </w:r>
            <w:r>
              <w:rPr>
                <w:rFonts w:hint="eastAsia" w:ascii="宋体" w:hAnsi="宋体" w:cs="Arial"/>
                <w:color w:val="000000"/>
                <w:kern w:val="0"/>
                <w:sz w:val="22"/>
                <w:szCs w:val="22"/>
              </w:rPr>
              <w:t>　</w:t>
            </w:r>
          </w:p>
        </w:tc>
        <w:tc>
          <w:tcPr>
            <w:tcW w:w="9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513"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18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2,057,345.77</w:t>
            </w:r>
          </w:p>
        </w:tc>
        <w:tc>
          <w:tcPr>
            <w:tcW w:w="17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282,629.90</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1,774,715.87</w:t>
            </w:r>
          </w:p>
        </w:tc>
        <w:tc>
          <w:tcPr>
            <w:tcW w:w="9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846"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ab/>
            </w:r>
            <w:r>
              <w:rPr>
                <w:rFonts w:hint="eastAsia" w:ascii="宋体" w:hAnsi="宋体" w:cs="Arial"/>
                <w:color w:val="000000"/>
                <w:kern w:val="0"/>
                <w:sz w:val="22"/>
                <w:szCs w:val="22"/>
              </w:rPr>
              <w:t>213</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609"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农林水支出</w:t>
            </w:r>
          </w:p>
        </w:tc>
        <w:tc>
          <w:tcPr>
            <w:tcW w:w="182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11,331,881.00</w:t>
            </w:r>
            <w:r>
              <w:rPr>
                <w:rFonts w:hint="eastAsia" w:ascii="宋体" w:hAnsi="宋体" w:cs="Arial"/>
                <w:color w:val="000000"/>
                <w:kern w:val="0"/>
                <w:sz w:val="22"/>
                <w:szCs w:val="22"/>
              </w:rPr>
              <w:t>　</w:t>
            </w:r>
          </w:p>
        </w:tc>
        <w:tc>
          <w:tcPr>
            <w:tcW w:w="174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2,308,714.00</w:t>
            </w:r>
            <w:r>
              <w:rPr>
                <w:rFonts w:hint="eastAsia" w:ascii="宋体" w:hAnsi="宋体" w:cs="Arial"/>
                <w:color w:val="000000"/>
                <w:kern w:val="0"/>
                <w:sz w:val="22"/>
                <w:szCs w:val="22"/>
              </w:rPr>
              <w:t>　</w:t>
            </w:r>
          </w:p>
        </w:tc>
        <w:tc>
          <w:tcPr>
            <w:tcW w:w="1935"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9,023,167.00</w:t>
            </w:r>
            <w:r>
              <w:rPr>
                <w:rFonts w:hint="eastAsia" w:ascii="宋体" w:hAnsi="宋体" w:cs="Arial"/>
                <w:color w:val="000000"/>
                <w:kern w:val="0"/>
                <w:sz w:val="22"/>
                <w:szCs w:val="22"/>
              </w:rPr>
              <w:t>　</w:t>
            </w:r>
          </w:p>
        </w:tc>
        <w:tc>
          <w:tcPr>
            <w:tcW w:w="937"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nil"/>
              <w:left w:val="nil"/>
              <w:bottom w:val="single" w:color="auto"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835" w:hRule="atLeast"/>
        </w:trPr>
        <w:tc>
          <w:tcPr>
            <w:tcW w:w="1365" w:type="dxa"/>
            <w:gridSpan w:val="3"/>
            <w:tcBorders>
              <w:top w:val="single" w:color="000000" w:sz="4" w:space="0"/>
              <w:left w:val="single" w:color="000000" w:sz="8" w:space="0"/>
              <w:bottom w:val="single" w:color="000000" w:sz="8"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70,000.00</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70,000.00</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705"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609" w:type="dxa"/>
            <w:tcBorders>
              <w:top w:val="single" w:color="auto" w:sz="4" w:space="0"/>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820" w:type="dxa"/>
            <w:tcBorders>
              <w:top w:val="single" w:color="auto" w:sz="4"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732,400.00</w:t>
            </w:r>
          </w:p>
        </w:tc>
        <w:tc>
          <w:tcPr>
            <w:tcW w:w="1740" w:type="dxa"/>
            <w:tcBorders>
              <w:top w:val="single" w:color="auto" w:sz="4"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935" w:type="dxa"/>
            <w:tcBorders>
              <w:top w:val="single" w:color="auto" w:sz="4"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732,400.00</w:t>
            </w:r>
          </w:p>
        </w:tc>
        <w:tc>
          <w:tcPr>
            <w:tcW w:w="937" w:type="dxa"/>
            <w:tcBorders>
              <w:top w:val="single" w:color="auto" w:sz="4"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single" w:color="auto" w:sz="4"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single" w:color="auto" w:sz="4" w:space="0"/>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814"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232</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609"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债务付息支出</w:t>
            </w:r>
          </w:p>
        </w:tc>
        <w:tc>
          <w:tcPr>
            <w:tcW w:w="182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19,360.00</w:t>
            </w:r>
          </w:p>
        </w:tc>
        <w:tc>
          <w:tcPr>
            <w:tcW w:w="174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93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19,360.00</w:t>
            </w:r>
          </w:p>
        </w:tc>
        <w:tc>
          <w:tcPr>
            <w:tcW w:w="93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60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068"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5"/>
        <w:tblW w:w="14820" w:type="dxa"/>
        <w:jc w:val="center"/>
        <w:tblInd w:w="88" w:type="dxa"/>
        <w:tblLayout w:type="fixed"/>
        <w:tblCellMar>
          <w:top w:w="0" w:type="dxa"/>
          <w:left w:w="108" w:type="dxa"/>
          <w:bottom w:w="0" w:type="dxa"/>
          <w:right w:w="108" w:type="dxa"/>
        </w:tblCellMar>
      </w:tblPr>
      <w:tblGrid>
        <w:gridCol w:w="3163"/>
        <w:gridCol w:w="661"/>
        <w:gridCol w:w="540"/>
        <w:gridCol w:w="518"/>
        <w:gridCol w:w="398"/>
        <w:gridCol w:w="2918"/>
        <w:gridCol w:w="709"/>
        <w:gridCol w:w="673"/>
        <w:gridCol w:w="71"/>
        <w:gridCol w:w="1548"/>
        <w:gridCol w:w="694"/>
        <w:gridCol w:w="198"/>
        <w:gridCol w:w="811"/>
        <w:gridCol w:w="1918"/>
      </w:tblGrid>
      <w:tr>
        <w:tblPrEx>
          <w:tblLayout w:type="fixed"/>
          <w:tblCellMar>
            <w:top w:w="0" w:type="dxa"/>
            <w:left w:w="108" w:type="dxa"/>
            <w:bottom w:w="0" w:type="dxa"/>
            <w:right w:w="108" w:type="dxa"/>
          </w:tblCellMar>
        </w:tblPrEx>
        <w:trPr>
          <w:trHeight w:val="582" w:hRule="atLeast"/>
          <w:jc w:val="center"/>
        </w:trPr>
        <w:tc>
          <w:tcPr>
            <w:tcW w:w="14820"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9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371"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公开部门：彭阳县王洼镇人民政府</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39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371"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280"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9540"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456"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1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91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456"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91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544"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17,497,666.62</w:t>
            </w: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5,640,544.53</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732,400.00</w:t>
            </w: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680,343.00 0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1,249,736.20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306,424.92 0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0.00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1,470,608.77</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456"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9,954,761.00</w:t>
            </w: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4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4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456"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67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70,000.00 0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732,400.00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ind w:right="90"/>
              <w:jc w:val="right"/>
              <w:rPr>
                <w:rFonts w:ascii="宋体" w:hAnsi="宋体" w:cs="Arial"/>
                <w:color w:val="000000"/>
                <w:kern w:val="0"/>
                <w:sz w:val="18"/>
                <w:szCs w:val="18"/>
              </w:rPr>
            </w:pPr>
            <w:r>
              <w:rPr>
                <w:rFonts w:ascii="宋体" w:hAnsi="宋体" w:cs="Arial"/>
                <w:color w:val="000000"/>
                <w:kern w:val="0"/>
                <w:sz w:val="18"/>
                <w:szCs w:val="18"/>
              </w:rPr>
              <w:t>19,360.00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18,230,066.62</w:t>
            </w: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19,391,778.42</w:t>
            </w:r>
            <w:r>
              <w:rPr>
                <w:rFonts w:hint="eastAsia" w:ascii="宋体" w:hAnsi="宋体" w:cs="Arial"/>
                <w:color w:val="000000"/>
                <w:kern w:val="0"/>
                <w:sz w:val="18"/>
                <w:szCs w:val="18"/>
              </w:rPr>
              <w:t xml:space="preserve">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732,400.00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5,257,833.63</w:t>
            </w:r>
            <w:r>
              <w:rPr>
                <w:rFonts w:hint="eastAsia" w:ascii="宋体" w:hAnsi="宋体" w:cs="Arial"/>
                <w:color w:val="000000"/>
                <w:kern w:val="0"/>
                <w:sz w:val="18"/>
                <w:szCs w:val="18"/>
              </w:rPr>
              <w:t>3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3,363,721.83</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4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5,257,833.63</w:t>
            </w:r>
            <w:r>
              <w:rPr>
                <w:rFonts w:hint="eastAsia" w:ascii="宋体" w:hAnsi="宋体" w:cs="Arial"/>
                <w:color w:val="000000"/>
                <w:kern w:val="0"/>
                <w:sz w:val="18"/>
                <w:szCs w:val="18"/>
              </w:rPr>
              <w:t>　</w:t>
            </w:r>
          </w:p>
        </w:tc>
        <w:tc>
          <w:tcPr>
            <w:tcW w:w="291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456"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1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67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4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23,487,900.25</w:t>
            </w:r>
            <w:r>
              <w:rPr>
                <w:rFonts w:hint="eastAsia" w:ascii="宋体" w:hAnsi="宋体" w:cs="Arial"/>
                <w:color w:val="000000"/>
                <w:kern w:val="0"/>
                <w:sz w:val="18"/>
                <w:szCs w:val="18"/>
              </w:rPr>
              <w:t>　</w:t>
            </w:r>
          </w:p>
        </w:tc>
        <w:tc>
          <w:tcPr>
            <w:tcW w:w="29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22,755,500.25</w:t>
            </w: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732,400.00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14820"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pPr>
    </w:p>
    <w:p>
      <w:pPr>
        <w:spacing w:line="580" w:lineRule="exact"/>
      </w:pPr>
    </w:p>
    <w:tbl>
      <w:tblPr>
        <w:tblStyle w:val="5"/>
        <w:tblW w:w="9860" w:type="dxa"/>
        <w:jc w:val="center"/>
        <w:tblInd w:w="88" w:type="dxa"/>
        <w:tblLayout w:type="fixed"/>
        <w:tblCellMar>
          <w:top w:w="0" w:type="dxa"/>
          <w:left w:w="108" w:type="dxa"/>
          <w:bottom w:w="0" w:type="dxa"/>
          <w:right w:w="108" w:type="dxa"/>
        </w:tblCellMar>
      </w:tblPr>
      <w:tblGrid>
        <w:gridCol w:w="446"/>
        <w:gridCol w:w="446"/>
        <w:gridCol w:w="446"/>
        <w:gridCol w:w="1578"/>
        <w:gridCol w:w="1904"/>
        <w:gridCol w:w="1833"/>
        <w:gridCol w:w="3207"/>
      </w:tblGrid>
      <w:tr>
        <w:tblPrEx>
          <w:tblLayout w:type="fixed"/>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0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2916" w:type="dxa"/>
            <w:gridSpan w:val="4"/>
            <w:tcBorders>
              <w:top w:val="nil"/>
              <w:left w:val="nil"/>
              <w:bottom w:val="nil"/>
              <w:right w:val="nil"/>
            </w:tcBorders>
            <w:shd w:val="clear" w:color="auto" w:fill="auto"/>
          </w:tcPr>
          <w:p>
            <w:r>
              <w:rPr>
                <w:rFonts w:hint="eastAsia" w:ascii="宋体" w:hAnsi="宋体" w:cs="Arial"/>
                <w:color w:val="000000"/>
                <w:kern w:val="0"/>
                <w:sz w:val="18"/>
                <w:szCs w:val="18"/>
              </w:rPr>
              <w:t>公开部门：彭阳县王洼镇人民政府</w:t>
            </w:r>
          </w:p>
        </w:tc>
        <w:tc>
          <w:tcPr>
            <w:tcW w:w="1904" w:type="dxa"/>
            <w:tcBorders>
              <w:top w:val="nil"/>
              <w:left w:val="nil"/>
              <w:bottom w:val="nil"/>
              <w:right w:val="nil"/>
            </w:tcBorders>
            <w:shd w:val="clear" w:color="auto" w:fill="auto"/>
          </w:tcPr>
          <w:p/>
        </w:tc>
        <w:tc>
          <w:tcPr>
            <w:tcW w:w="1833"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320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2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171"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2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90"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19,391,778.42</w:t>
            </w:r>
            <w:r>
              <w:rPr>
                <w:rFonts w:hint="eastAsia" w:ascii="宋体" w:hAnsi="宋体" w:cs="Arial"/>
                <w:color w:val="000000"/>
                <w:kern w:val="0"/>
                <w:sz w:val="18"/>
                <w:szCs w:val="18"/>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8,756,591.94</w:t>
            </w:r>
            <w:r>
              <w:rPr>
                <w:rFonts w:hint="eastAsia" w:ascii="宋体" w:hAnsi="宋体" w:cs="Arial"/>
                <w:color w:val="000000"/>
                <w:kern w:val="0"/>
                <w:sz w:val="18"/>
                <w:szCs w:val="18"/>
              </w:rPr>
              <w:t>　</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10,635,186.48</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201</w:t>
            </w:r>
            <w:r>
              <w:rPr>
                <w:rFonts w:hint="eastAsia" w:ascii="宋体" w:hAnsi="宋体" w:cs="Arial"/>
                <w:color w:val="000000"/>
                <w:kern w:val="0"/>
                <w:sz w:val="22"/>
                <w:szCs w:val="22"/>
              </w:rPr>
              <w:tab/>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5,640,544.53</w:t>
            </w:r>
            <w:r>
              <w:rPr>
                <w:rFonts w:hint="eastAsia" w:ascii="宋体" w:hAnsi="宋体" w:cs="Arial"/>
                <w:color w:val="000000"/>
                <w:kern w:val="0"/>
                <w:sz w:val="18"/>
                <w:szCs w:val="18"/>
              </w:rPr>
              <w:t>　</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4,439,598.52</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1,200,946.01</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782" w:hRule="atLeast"/>
          <w:jc w:val="center"/>
        </w:trPr>
        <w:tc>
          <w:tcPr>
            <w:tcW w:w="1338" w:type="dxa"/>
            <w:gridSpan w:val="3"/>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207</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5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文化体育与传媒支出</w:t>
            </w:r>
          </w:p>
        </w:tc>
        <w:tc>
          <w:tcPr>
            <w:tcW w:w="1904"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680,343.00</w:t>
            </w:r>
          </w:p>
        </w:tc>
        <w:tc>
          <w:tcPr>
            <w:tcW w:w="183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442,343.00</w:t>
            </w:r>
          </w:p>
        </w:tc>
        <w:tc>
          <w:tcPr>
            <w:tcW w:w="3207"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238,000.00</w:t>
            </w:r>
          </w:p>
        </w:tc>
      </w:tr>
      <w:tr>
        <w:tblPrEx>
          <w:tblLayout w:type="fixed"/>
          <w:tblCellMar>
            <w:top w:w="0" w:type="dxa"/>
            <w:left w:w="108" w:type="dxa"/>
            <w:bottom w:w="0" w:type="dxa"/>
            <w:right w:w="108" w:type="dxa"/>
          </w:tblCellMar>
        </w:tblPrEx>
        <w:trPr>
          <w:trHeight w:val="777"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90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1,249,736.20</w:t>
            </w:r>
          </w:p>
        </w:tc>
        <w:tc>
          <w:tcPr>
            <w:tcW w:w="18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981,311.60</w:t>
            </w:r>
          </w:p>
        </w:tc>
        <w:tc>
          <w:tcPr>
            <w:tcW w:w="320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268,424.60</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5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904"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306,424.92</w:t>
            </w:r>
          </w:p>
        </w:tc>
        <w:tc>
          <w:tcPr>
            <w:tcW w:w="183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301,994.92</w:t>
            </w:r>
          </w:p>
        </w:tc>
        <w:tc>
          <w:tcPr>
            <w:tcW w:w="3207"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4,430.00</w:t>
            </w:r>
          </w:p>
        </w:tc>
      </w:tr>
      <w:tr>
        <w:tblPrEx>
          <w:tblLayout w:type="fixed"/>
          <w:tblCellMar>
            <w:top w:w="0" w:type="dxa"/>
            <w:left w:w="108" w:type="dxa"/>
            <w:bottom w:w="0" w:type="dxa"/>
            <w:right w:w="108" w:type="dxa"/>
          </w:tblCellMar>
        </w:tblPrEx>
        <w:trPr>
          <w:trHeight w:val="1101" w:hRule="atLeast"/>
          <w:jc w:val="center"/>
        </w:trPr>
        <w:tc>
          <w:tcPr>
            <w:tcW w:w="1338" w:type="dxa"/>
            <w:gridSpan w:val="3"/>
            <w:tcBorders>
              <w:top w:val="single" w:color="000000" w:sz="4" w:space="0"/>
              <w:left w:val="single" w:color="000000" w:sz="8" w:space="0"/>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211</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节能环保支出</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32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w:t>
            </w:r>
          </w:p>
        </w:tc>
      </w:tr>
      <w:tr>
        <w:tblPrEx>
          <w:tblLayout w:type="fixed"/>
          <w:tblCellMar>
            <w:top w:w="0" w:type="dxa"/>
            <w:left w:w="108" w:type="dxa"/>
            <w:bottom w:w="0" w:type="dxa"/>
            <w:right w:w="108" w:type="dxa"/>
          </w:tblCellMar>
        </w:tblPrEx>
        <w:trPr>
          <w:trHeight w:val="941" w:hRule="atLeast"/>
          <w:jc w:val="center"/>
        </w:trPr>
        <w:tc>
          <w:tcPr>
            <w:tcW w:w="1338" w:type="dxa"/>
            <w:gridSpan w:val="3"/>
            <w:tcBorders>
              <w:top w:val="single" w:color="000000" w:sz="4" w:space="0"/>
              <w:left w:val="single" w:color="000000" w:sz="8" w:space="0"/>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212</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578"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城乡社区支出</w:t>
            </w:r>
          </w:p>
        </w:tc>
        <w:tc>
          <w:tcPr>
            <w:tcW w:w="1904" w:type="dxa"/>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1,470,608.77</w:t>
            </w:r>
          </w:p>
        </w:tc>
        <w:tc>
          <w:tcPr>
            <w:tcW w:w="1833" w:type="dxa"/>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282,629.90</w:t>
            </w:r>
          </w:p>
        </w:tc>
        <w:tc>
          <w:tcPr>
            <w:tcW w:w="3207"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1,187,978.87</w:t>
            </w:r>
          </w:p>
        </w:tc>
      </w:tr>
      <w:tr>
        <w:tblPrEx>
          <w:tblLayout w:type="fixed"/>
          <w:tblCellMar>
            <w:top w:w="0" w:type="dxa"/>
            <w:left w:w="108" w:type="dxa"/>
            <w:bottom w:w="0" w:type="dxa"/>
            <w:right w:w="108" w:type="dxa"/>
          </w:tblCellMar>
        </w:tblPrEx>
        <w:trPr>
          <w:trHeight w:val="861"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213</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5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农林水支出</w:t>
            </w:r>
          </w:p>
        </w:tc>
        <w:tc>
          <w:tcPr>
            <w:tcW w:w="1904"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9,954,761.00</w:t>
            </w:r>
          </w:p>
        </w:tc>
        <w:tc>
          <w:tcPr>
            <w:tcW w:w="183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2,308,714.00</w:t>
            </w:r>
          </w:p>
        </w:tc>
        <w:tc>
          <w:tcPr>
            <w:tcW w:w="3207"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7,646,047.00</w:t>
            </w:r>
          </w:p>
        </w:tc>
      </w:tr>
      <w:tr>
        <w:tblPrEx>
          <w:tblLayout w:type="fixed"/>
          <w:tblCellMar>
            <w:top w:w="0" w:type="dxa"/>
            <w:left w:w="108" w:type="dxa"/>
            <w:bottom w:w="0" w:type="dxa"/>
            <w:right w:w="108" w:type="dxa"/>
          </w:tblCellMar>
        </w:tblPrEx>
        <w:trPr>
          <w:trHeight w:val="876"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5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904"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70,000.00</w:t>
            </w:r>
          </w:p>
        </w:tc>
        <w:tc>
          <w:tcPr>
            <w:tcW w:w="183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3207"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70,000.00</w:t>
            </w:r>
          </w:p>
        </w:tc>
      </w:tr>
      <w:tr>
        <w:tblPrEx>
          <w:tblLayout w:type="fixed"/>
          <w:tblCellMar>
            <w:top w:w="0" w:type="dxa"/>
            <w:left w:w="108" w:type="dxa"/>
            <w:bottom w:w="0" w:type="dxa"/>
            <w:right w:w="108" w:type="dxa"/>
          </w:tblCellMar>
        </w:tblPrEx>
        <w:trPr>
          <w:trHeight w:val="731" w:hRule="atLeast"/>
          <w:jc w:val="center"/>
        </w:trPr>
        <w:tc>
          <w:tcPr>
            <w:tcW w:w="1338" w:type="dxa"/>
            <w:gridSpan w:val="3"/>
            <w:tcBorders>
              <w:top w:val="single" w:color="000000" w:sz="4" w:space="0"/>
              <w:left w:val="single" w:color="000000" w:sz="8" w:space="0"/>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229</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578"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904" w:type="dxa"/>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833" w:type="dxa"/>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3207"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986" w:hRule="atLeast"/>
          <w:jc w:val="center"/>
        </w:trPr>
        <w:tc>
          <w:tcPr>
            <w:tcW w:w="1338" w:type="dxa"/>
            <w:gridSpan w:val="3"/>
            <w:tcBorders>
              <w:top w:val="single" w:color="000000" w:sz="4" w:space="0"/>
              <w:left w:val="single" w:color="000000" w:sz="8" w:space="0"/>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232</w:t>
            </w:r>
            <w:r>
              <w:rPr>
                <w:rFonts w:hint="eastAsia" w:ascii="宋体" w:hAnsi="宋体" w:cs="Arial"/>
                <w:color w:val="000000"/>
                <w:kern w:val="0"/>
                <w:sz w:val="22"/>
                <w:szCs w:val="22"/>
              </w:rPr>
              <w:tab/>
            </w:r>
            <w:r>
              <w:rPr>
                <w:rFonts w:hint="eastAsia" w:ascii="宋体" w:hAnsi="宋体" w:cs="Arial"/>
                <w:color w:val="000000"/>
                <w:kern w:val="0"/>
                <w:sz w:val="22"/>
                <w:szCs w:val="22"/>
              </w:rPr>
              <w:tab/>
            </w:r>
          </w:p>
        </w:tc>
        <w:tc>
          <w:tcPr>
            <w:tcW w:w="1578"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债务付息支出</w:t>
            </w:r>
          </w:p>
        </w:tc>
        <w:tc>
          <w:tcPr>
            <w:tcW w:w="1904" w:type="dxa"/>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19,360.00</w:t>
            </w:r>
          </w:p>
        </w:tc>
        <w:tc>
          <w:tcPr>
            <w:tcW w:w="1833" w:type="dxa"/>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3207"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19,360.00</w:t>
            </w:r>
          </w:p>
        </w:tc>
      </w:tr>
      <w:tr>
        <w:tblPrEx>
          <w:tblLayout w:type="fixed"/>
          <w:tblCellMar>
            <w:top w:w="0" w:type="dxa"/>
            <w:left w:w="108" w:type="dxa"/>
            <w:bottom w:w="0" w:type="dxa"/>
            <w:right w:w="108" w:type="dxa"/>
          </w:tblCellMar>
        </w:tblPrEx>
        <w:trPr>
          <w:trHeight w:val="661" w:hRule="atLeast"/>
          <w:jc w:val="center"/>
        </w:trPr>
        <w:tc>
          <w:tcPr>
            <w:tcW w:w="1338" w:type="dxa"/>
            <w:gridSpan w:val="3"/>
            <w:tcBorders>
              <w:top w:val="single" w:color="000000" w:sz="4" w:space="0"/>
              <w:left w:val="single" w:color="000000" w:sz="8" w:space="0"/>
              <w:bottom w:val="single" w:color="000000"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904" w:type="dxa"/>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833" w:type="dxa"/>
            <w:tcBorders>
              <w:top w:val="single" w:color="auto" w:sz="4" w:space="0"/>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207"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36"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904"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833"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207"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single" w:color="000000" w:sz="8" w:space="0"/>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r>
        <w:tblPrEx>
          <w:tblLayout w:type="fixed"/>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p>
        </w:tc>
      </w:tr>
    </w:tbl>
    <w:tbl>
      <w:tblPr>
        <w:tblStyle w:val="5"/>
        <w:tblpPr w:leftFromText="180" w:rightFromText="180" w:vertAnchor="text" w:horzAnchor="page" w:tblpX="1407" w:tblpY="-9149"/>
        <w:tblOverlap w:val="never"/>
        <w:tblW w:w="13860" w:type="dxa"/>
        <w:tblInd w:w="0" w:type="dxa"/>
        <w:tblLayout w:type="fixed"/>
        <w:tblCellMar>
          <w:top w:w="0" w:type="dxa"/>
          <w:left w:w="0" w:type="dxa"/>
          <w:bottom w:w="0" w:type="dxa"/>
          <w:right w:w="0" w:type="dxa"/>
        </w:tblCellMar>
      </w:tblPr>
      <w:tblGrid>
        <w:gridCol w:w="950"/>
        <w:gridCol w:w="2880"/>
        <w:gridCol w:w="1159"/>
        <w:gridCol w:w="986"/>
        <w:gridCol w:w="2175"/>
        <w:gridCol w:w="1317"/>
        <w:gridCol w:w="930"/>
        <w:gridCol w:w="2029"/>
        <w:gridCol w:w="269"/>
        <w:gridCol w:w="1165"/>
      </w:tblGrid>
      <w:tr>
        <w:tblPrEx>
          <w:tblLayout w:type="fixed"/>
          <w:tblCellMar>
            <w:top w:w="0" w:type="dxa"/>
            <w:left w:w="0" w:type="dxa"/>
            <w:bottom w:w="0" w:type="dxa"/>
            <w:right w:w="0" w:type="dxa"/>
          </w:tblCellMar>
        </w:tblPrEx>
        <w:trPr>
          <w:trHeight w:val="1280" w:hRule="atLeast"/>
        </w:trPr>
        <w:tc>
          <w:tcPr>
            <w:tcW w:w="13860" w:type="dxa"/>
            <w:gridSpan w:val="10"/>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 w:val="24"/>
              </w:rPr>
            </w:pPr>
          </w:p>
        </w:tc>
        <w:tc>
          <w:tcPr>
            <w:tcW w:w="7437" w:type="dxa"/>
            <w:gridSpan w:val="5"/>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公开06表</w:t>
            </w:r>
          </w:p>
        </w:tc>
      </w:tr>
      <w:tr>
        <w:tblPrEx>
          <w:tblLayout w:type="fixed"/>
          <w:tblCellMar>
            <w:top w:w="0" w:type="dxa"/>
            <w:left w:w="0" w:type="dxa"/>
            <w:bottom w:w="0" w:type="dxa"/>
            <w:right w:w="0" w:type="dxa"/>
          </w:tblCellMar>
        </w:tblPrEx>
        <w:trPr>
          <w:trHeight w:val="329" w:hRule="atLeast"/>
        </w:trPr>
        <w:tc>
          <w:tcPr>
            <w:tcW w:w="3830" w:type="dxa"/>
            <w:gridSpan w:val="2"/>
            <w:tcBorders>
              <w:top w:val="nil"/>
              <w:left w:val="nil"/>
              <w:bottom w:val="nil"/>
              <w:right w:val="nil"/>
            </w:tcBorders>
            <w:shd w:val="clear" w:color="auto" w:fill="auto"/>
            <w:tcMar>
              <w:top w:w="12" w:type="dxa"/>
              <w:left w:w="12" w:type="dxa"/>
              <w:right w:w="12" w:type="dxa"/>
            </w:tcMar>
          </w:tcPr>
          <w:p>
            <w:r>
              <w:rPr>
                <w:rFonts w:hint="eastAsia" w:ascii="宋体" w:hAnsi="宋体" w:cs="Arial"/>
                <w:color w:val="000000"/>
                <w:kern w:val="0"/>
                <w:sz w:val="18"/>
                <w:szCs w:val="18"/>
              </w:rPr>
              <w:t>公开部门：彭阳县王洼镇人民政府</w:t>
            </w:r>
          </w:p>
        </w:tc>
        <w:tc>
          <w:tcPr>
            <w:tcW w:w="8596" w:type="dxa"/>
            <w:gridSpan w:val="6"/>
            <w:tcBorders>
              <w:top w:val="nil"/>
              <w:left w:val="nil"/>
              <w:bottom w:val="nil"/>
              <w:right w:val="nil"/>
            </w:tcBorders>
            <w:shd w:val="clear" w:color="auto" w:fill="auto"/>
            <w:tcMar>
              <w:top w:w="12" w:type="dxa"/>
              <w:left w:w="12" w:type="dxa"/>
              <w:right w:w="12" w:type="dxa"/>
            </w:tcMar>
          </w:tcPr>
          <w:p/>
        </w:tc>
        <w:tc>
          <w:tcPr>
            <w:tcW w:w="1434"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 w:val="24"/>
              </w:rPr>
            </w:pPr>
            <w:r>
              <w:rPr>
                <w:rFonts w:hint="eastAsia" w:ascii="宋体" w:hAnsi="宋体" w:eastAsia="宋体" w:cs="宋体"/>
                <w:color w:val="000000"/>
                <w:kern w:val="0"/>
                <w:sz w:val="24"/>
              </w:rPr>
              <w:t>金额单位：元</w:t>
            </w:r>
            <w:r>
              <w:rPr>
                <w:rFonts w:hint="eastAsia" w:ascii="宋体" w:hAnsi="宋体" w:eastAsia="宋体" w:cs="宋体"/>
                <w:vanish/>
                <w:color w:val="000000"/>
                <w:kern w:val="0"/>
                <w:sz w:val="24"/>
              </w:rPr>
              <w:t>元</w:t>
            </w:r>
          </w:p>
        </w:tc>
      </w:tr>
      <w:tr>
        <w:tblPrEx>
          <w:tblLayout w:type="fixed"/>
          <w:tblCellMar>
            <w:top w:w="0" w:type="dxa"/>
            <w:left w:w="0" w:type="dxa"/>
            <w:bottom w:w="0" w:type="dxa"/>
            <w:right w:w="0" w:type="dxa"/>
          </w:tblCellMar>
        </w:tblPrEx>
        <w:trPr>
          <w:trHeight w:val="281" w:hRule="exact"/>
        </w:trPr>
        <w:tc>
          <w:tcPr>
            <w:tcW w:w="4989"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人员经费</w:t>
            </w:r>
          </w:p>
        </w:tc>
        <w:tc>
          <w:tcPr>
            <w:tcW w:w="8871"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公用经费</w:t>
            </w:r>
          </w:p>
        </w:tc>
      </w:tr>
      <w:tr>
        <w:tblPrEx>
          <w:tblLayout w:type="fixed"/>
          <w:tblCellMar>
            <w:top w:w="0" w:type="dxa"/>
            <w:left w:w="0" w:type="dxa"/>
            <w:bottom w:w="0" w:type="dxa"/>
            <w:right w:w="0" w:type="dxa"/>
          </w:tblCellMar>
        </w:tblPrEx>
        <w:trPr>
          <w:trHeight w:val="312" w:hRule="exact"/>
        </w:trPr>
        <w:tc>
          <w:tcPr>
            <w:tcW w:w="950"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88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159"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986"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17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科目名称</w:t>
            </w:r>
          </w:p>
        </w:tc>
        <w:tc>
          <w:tcPr>
            <w:tcW w:w="1317"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金额</w:t>
            </w:r>
          </w:p>
        </w:tc>
        <w:tc>
          <w:tcPr>
            <w:tcW w:w="93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科目编码</w:t>
            </w:r>
          </w:p>
        </w:tc>
        <w:tc>
          <w:tcPr>
            <w:tcW w:w="2298"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科目名称</w:t>
            </w:r>
          </w:p>
        </w:tc>
        <w:tc>
          <w:tcPr>
            <w:tcW w:w="1165"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jc w:val="center"/>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312" w:hRule="exact"/>
        </w:trPr>
        <w:tc>
          <w:tcPr>
            <w:tcW w:w="950"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88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159"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986"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17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317"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c>
          <w:tcPr>
            <w:tcW w:w="93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2298"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p>
        </w:tc>
        <w:tc>
          <w:tcPr>
            <w:tcW w:w="1165"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ascii="宋体" w:hAnsi="宋体" w:eastAsia="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4,573,603.280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30101</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基本工资</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1,194,871.00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30201</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562,735.10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31001</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房屋建筑物购建</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426"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30102</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津贴补贴</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1,493,086.40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30202</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印刷费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42,253.48</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31002</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办公设备购置</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457"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30103</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奖金</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692,969.00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30203</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咨询费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31003</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专用设备购置</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0"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30104</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其他社会保障缴费</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210,040.88</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30204</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手续费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31005</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基础设施建设</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30106</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伙食补助费</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30205</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水费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2,500.00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31006</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大型修缮</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30107</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绩效工资</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30206</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电费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13,646.70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31007</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信息网络及软件购置更新</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335"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30108</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机关事业单位基本养老保险缴费</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968,956.00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30207</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邮电费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72,392.00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31008</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物资储备</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439"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30109</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职业年金缴费</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30208</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取暖费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89,600.00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31009</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土地补偿</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399"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30199</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其他工资福利支出</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13,680.00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30209</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物业管理费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11,151.93</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31010</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安置补助</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438"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对个人和家庭的补助</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highlight w:val="yellow"/>
              </w:rPr>
            </w:pPr>
            <w:r>
              <w:rPr>
                <w:rFonts w:ascii="宋体" w:hAnsi="宋体" w:cs="Arial"/>
                <w:color w:val="000000"/>
                <w:kern w:val="0"/>
                <w:sz w:val="18"/>
                <w:szCs w:val="18"/>
              </w:rPr>
              <w:t>1,735,884.00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30211</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差旅费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102,473.78</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31011</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地上附着物和青苗补偿</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30301</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离休费</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30212</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因公出国（境）费用</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31012</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拆迁补偿</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30302</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退休费</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30213</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维修(护)费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92,786.50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31013</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公务用车购置</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30303</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退职（役）费</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30214</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租赁费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2,000.00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31019</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其他交通工具购置</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376"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30304</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抚恤金</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62,920.00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30215</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会议费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4,150.00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31020</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产权参股</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30305</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生活补助</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2,055,754.00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30216</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培训费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2,300.00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31099</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其他资本性支出</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475"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30306</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救济费</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30217</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公务接待费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54,265.00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对企事业单位的补贴</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30307</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医疗费</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103,293.34</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30218</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专用材料费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17,550.04</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30401</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企业政策性补贴</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30308</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助学金</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30224</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被装购置费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30402</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事业单位补贴</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366"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30309</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奖励金</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42,600.00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30225</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专用燃料费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4,980.00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30403</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财政贴息</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30310</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生产补贴</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30226</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劳务费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152,928.44</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30499</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其他对企事业单位的补贴</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30311</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住房公积金</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30227</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委托业务费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1,000.00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债务利息支出</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30312</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提租补贴</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30228</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工会经费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10,000.00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30701</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国内债务付息</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466"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30313</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购房补贴</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83,400.00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30229</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福利费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30707</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国外债务付息</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88"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30314</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采暖补贴</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151,706.00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30231</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公务用车运行维护费</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67,585.10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其他支出</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418"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30315</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物业服务补贴</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30239</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其他交通费用</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185,070.00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39906</w:t>
            </w: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赠与</w:t>
            </w: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460"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30399</w:t>
            </w: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其他对个人和家庭的补助支出</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4,000.00</w:t>
            </w: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30240</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税金及附加费用</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16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551" w:hRule="exact"/>
        </w:trPr>
        <w:tc>
          <w:tcPr>
            <w:tcW w:w="95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8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ascii="Arial" w:hAnsi="Arial" w:eastAsia="宋体" w:cs="Arial"/>
                <w:color w:val="000000"/>
                <w:sz w:val="18"/>
                <w:szCs w:val="18"/>
              </w:rPr>
            </w:pPr>
          </w:p>
        </w:tc>
        <w:tc>
          <w:tcPr>
            <w:tcW w:w="9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30299</w:t>
            </w:r>
          </w:p>
        </w:tc>
        <w:tc>
          <w:tcPr>
            <w:tcW w:w="217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其他商品和服务支出</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rPr>
                <w:rFonts w:ascii="宋体" w:hAnsi="宋体" w:cs="Arial"/>
                <w:color w:val="000000"/>
                <w:kern w:val="0"/>
                <w:sz w:val="18"/>
                <w:szCs w:val="18"/>
              </w:rPr>
            </w:pPr>
            <w:r>
              <w:rPr>
                <w:rFonts w:ascii="宋体" w:hAnsi="宋体" w:cs="Arial"/>
                <w:color w:val="000000"/>
                <w:kern w:val="0"/>
                <w:sz w:val="18"/>
                <w:szCs w:val="18"/>
              </w:rPr>
              <w:t>187,947.25</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229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ascii="宋体" w:hAnsi="宋体" w:eastAsia="宋体" w:cs="宋体"/>
                <w:color w:val="000000"/>
                <w:sz w:val="18"/>
                <w:szCs w:val="18"/>
              </w:rPr>
            </w:pPr>
          </w:p>
        </w:tc>
        <w:tc>
          <w:tcPr>
            <w:tcW w:w="11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ascii="Arial" w:hAnsi="Arial" w:eastAsia="宋体" w:cs="Arial"/>
                <w:color w:val="000000"/>
                <w:sz w:val="18"/>
                <w:szCs w:val="18"/>
              </w:rPr>
            </w:pPr>
          </w:p>
        </w:tc>
      </w:tr>
      <w:tr>
        <w:tblPrEx>
          <w:tblLayout w:type="fixed"/>
          <w:tblCellMar>
            <w:top w:w="0" w:type="dxa"/>
            <w:left w:w="0" w:type="dxa"/>
            <w:bottom w:w="0" w:type="dxa"/>
            <w:right w:w="0" w:type="dxa"/>
          </w:tblCellMar>
        </w:tblPrEx>
        <w:trPr>
          <w:trHeight w:val="258" w:hRule="exact"/>
        </w:trPr>
        <w:tc>
          <w:tcPr>
            <w:tcW w:w="3830"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            人员经费合计</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rPr>
                <w:rFonts w:ascii="宋体" w:hAnsi="宋体" w:eastAsia="宋体" w:cs="宋体"/>
                <w:sz w:val="24"/>
              </w:rPr>
            </w:pPr>
            <w:r>
              <w:rPr>
                <w:rFonts w:hint="eastAsia"/>
              </w:rPr>
              <w:t>8813160.62</w:t>
            </w:r>
          </w:p>
          <w:p>
            <w:pPr>
              <w:widowControl/>
              <w:textAlignment w:val="center"/>
              <w:rPr>
                <w:rFonts w:ascii="Arial" w:hAnsi="Arial" w:eastAsia="宋体" w:cs="Arial"/>
                <w:color w:val="000000"/>
                <w:sz w:val="18"/>
                <w:szCs w:val="18"/>
              </w:rPr>
            </w:pPr>
          </w:p>
        </w:tc>
        <w:tc>
          <w:tcPr>
            <w:tcW w:w="7706"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宋体" w:hAnsi="宋体" w:eastAsia="宋体" w:cs="宋体"/>
                <w:color w:val="000000"/>
                <w:sz w:val="18"/>
                <w:szCs w:val="18"/>
              </w:rPr>
            </w:pPr>
            <w:r>
              <w:rPr>
                <w:rFonts w:hint="eastAsia" w:ascii="宋体" w:hAnsi="宋体" w:eastAsia="宋体" w:cs="宋体"/>
                <w:color w:val="000000"/>
                <w:kern w:val="0"/>
                <w:sz w:val="18"/>
                <w:szCs w:val="18"/>
              </w:rPr>
              <w:t xml:space="preserve">                         公用经费合计                        </w:t>
            </w:r>
          </w:p>
        </w:tc>
        <w:tc>
          <w:tcPr>
            <w:tcW w:w="116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rPr>
                <w:rFonts w:ascii="宋体" w:hAnsi="宋体" w:cs="Arial"/>
                <w:color w:val="000000"/>
                <w:kern w:val="0"/>
                <w:sz w:val="18"/>
                <w:szCs w:val="18"/>
              </w:rPr>
            </w:pPr>
            <w:r>
              <w:rPr>
                <w:rFonts w:hint="eastAsia" w:ascii="宋体" w:hAnsi="宋体" w:eastAsia="宋体" w:cs="宋体"/>
                <w:color w:val="000000"/>
                <w:kern w:val="0"/>
                <w:sz w:val="18"/>
                <w:szCs w:val="18"/>
              </w:rPr>
              <w:t>1679315.32</w:t>
            </w:r>
          </w:p>
        </w:tc>
      </w:tr>
      <w:tr>
        <w:tblPrEx>
          <w:tblLayout w:type="fixed"/>
          <w:tblCellMar>
            <w:top w:w="0" w:type="dxa"/>
            <w:left w:w="0" w:type="dxa"/>
            <w:bottom w:w="0" w:type="dxa"/>
            <w:right w:w="0" w:type="dxa"/>
          </w:tblCellMar>
        </w:tblPrEx>
        <w:trPr>
          <w:trHeight w:val="284" w:hRule="exact"/>
        </w:trPr>
        <w:tc>
          <w:tcPr>
            <w:tcW w:w="3830"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10030" w:type="dxa"/>
            <w:gridSpan w:val="8"/>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rPr>
                <w:rFonts w:ascii="Arial" w:hAnsi="Arial" w:cs="Arial"/>
                <w:sz w:val="18"/>
                <w:szCs w:val="18"/>
              </w:rPr>
            </w:pPr>
          </w:p>
        </w:tc>
      </w:tr>
    </w:tbl>
    <w:p>
      <w:pPr>
        <w:spacing w:line="400" w:lineRule="exact"/>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tbl>
      <w:tblPr>
        <w:tblStyle w:val="5"/>
        <w:tblW w:w="15199" w:type="dxa"/>
        <w:jc w:val="center"/>
        <w:tblInd w:w="88" w:type="dxa"/>
        <w:tblLayout w:type="fixed"/>
        <w:tblCellMar>
          <w:top w:w="0" w:type="dxa"/>
          <w:left w:w="108" w:type="dxa"/>
          <w:bottom w:w="0" w:type="dxa"/>
          <w:right w:w="108" w:type="dxa"/>
        </w:tblCellMar>
      </w:tblPr>
      <w:tblGrid>
        <w:gridCol w:w="1405"/>
        <w:gridCol w:w="546"/>
        <w:gridCol w:w="425"/>
        <w:gridCol w:w="687"/>
        <w:gridCol w:w="202"/>
        <w:gridCol w:w="1182"/>
        <w:gridCol w:w="234"/>
        <w:gridCol w:w="1637"/>
        <w:gridCol w:w="1222"/>
        <w:gridCol w:w="733"/>
        <w:gridCol w:w="767"/>
        <w:gridCol w:w="282"/>
        <w:gridCol w:w="201"/>
        <w:gridCol w:w="641"/>
        <w:gridCol w:w="616"/>
        <w:gridCol w:w="1002"/>
        <w:gridCol w:w="273"/>
        <w:gridCol w:w="1345"/>
        <w:gridCol w:w="479"/>
        <w:gridCol w:w="1320"/>
      </w:tblGrid>
      <w:tr>
        <w:tblPrEx>
          <w:tblLayout w:type="fixed"/>
          <w:tblCellMar>
            <w:top w:w="0" w:type="dxa"/>
            <w:left w:w="108" w:type="dxa"/>
            <w:bottom w:w="0" w:type="dxa"/>
            <w:right w:w="108" w:type="dxa"/>
          </w:tblCellMar>
        </w:tblPrEx>
        <w:trPr>
          <w:trHeight w:val="1215" w:hRule="atLeast"/>
          <w:jc w:val="center"/>
        </w:trPr>
        <w:tc>
          <w:tcPr>
            <w:tcW w:w="15199" w:type="dxa"/>
            <w:gridSpan w:val="20"/>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40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71"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2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300" w:hRule="atLeast"/>
          <w:jc w:val="center"/>
        </w:trPr>
        <w:tc>
          <w:tcPr>
            <w:tcW w:w="2376" w:type="dxa"/>
            <w:gridSpan w:val="3"/>
            <w:tcBorders>
              <w:top w:val="nil"/>
              <w:left w:val="nil"/>
              <w:bottom w:val="nil"/>
              <w:right w:val="nil"/>
            </w:tcBorders>
            <w:shd w:val="clear" w:color="auto" w:fill="auto"/>
          </w:tcPr>
          <w:p>
            <w:r>
              <w:rPr>
                <w:rFonts w:hint="eastAsia" w:ascii="宋体" w:hAnsi="宋体" w:cs="Arial"/>
                <w:color w:val="000000"/>
                <w:kern w:val="0"/>
                <w:sz w:val="18"/>
                <w:szCs w:val="18"/>
              </w:rPr>
              <w:t>公开部门：彭阳县王洼镇人民政府</w:t>
            </w:r>
          </w:p>
        </w:tc>
        <w:tc>
          <w:tcPr>
            <w:tcW w:w="687" w:type="dxa"/>
            <w:tcBorders>
              <w:top w:val="nil"/>
              <w:left w:val="nil"/>
              <w:bottom w:val="nil"/>
              <w:right w:val="nil"/>
            </w:tcBorders>
            <w:shd w:val="clear" w:color="auto" w:fill="auto"/>
          </w:tcPr>
          <w:p/>
        </w:tc>
        <w:tc>
          <w:tcPr>
            <w:tcW w:w="1618"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2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73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54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2017年度预算数</w:t>
            </w:r>
          </w:p>
        </w:tc>
        <w:tc>
          <w:tcPr>
            <w:tcW w:w="7659"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2017年度决算数</w:t>
            </w:r>
          </w:p>
        </w:tc>
      </w:tr>
      <w:tr>
        <w:tblPrEx>
          <w:tblLayout w:type="fixed"/>
          <w:tblCellMar>
            <w:top w:w="0" w:type="dxa"/>
            <w:left w:w="108" w:type="dxa"/>
            <w:bottom w:w="0" w:type="dxa"/>
            <w:right w:w="108" w:type="dxa"/>
          </w:tblCellMar>
        </w:tblPrEx>
        <w:trPr>
          <w:trHeight w:val="570" w:hRule="atLeast"/>
          <w:jc w:val="center"/>
        </w:trPr>
        <w:tc>
          <w:tcPr>
            <w:tcW w:w="14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5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22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50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48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40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5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314"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1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222"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0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483"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25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4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1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483"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5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4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151000</w:t>
            </w:r>
          </w:p>
        </w:tc>
        <w:tc>
          <w:tcPr>
            <w:tcW w:w="5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31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77000</w:t>
            </w:r>
          </w:p>
        </w:tc>
        <w:tc>
          <w:tcPr>
            <w:tcW w:w="11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77000</w:t>
            </w:r>
          </w:p>
        </w:tc>
        <w:tc>
          <w:tcPr>
            <w:tcW w:w="12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74000</w:t>
            </w:r>
          </w:p>
          <w:p>
            <w:pPr>
              <w:widowControl/>
              <w:jc w:val="center"/>
              <w:rPr>
                <w:rFonts w:ascii="宋体" w:hAnsi="宋体" w:cs="Arial"/>
                <w:color w:val="000000"/>
                <w:kern w:val="0"/>
                <w:sz w:val="22"/>
                <w:szCs w:val="22"/>
              </w:rPr>
            </w:pPr>
          </w:p>
        </w:tc>
        <w:tc>
          <w:tcPr>
            <w:tcW w:w="15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148375.99</w:t>
            </w:r>
          </w:p>
        </w:tc>
        <w:tc>
          <w:tcPr>
            <w:tcW w:w="483"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color w:val="000000"/>
                <w:kern w:val="0"/>
                <w:sz w:val="22"/>
                <w:szCs w:val="22"/>
              </w:rPr>
            </w:pPr>
          </w:p>
        </w:tc>
        <w:tc>
          <w:tcPr>
            <w:tcW w:w="1257"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76996.49</w:t>
            </w:r>
          </w:p>
        </w:tc>
        <w:tc>
          <w:tcPr>
            <w:tcW w:w="1275" w:type="dxa"/>
            <w:gridSpan w:val="2"/>
            <w:tcBorders>
              <w:top w:val="nil"/>
              <w:left w:val="nil"/>
              <w:bottom w:val="single" w:color="auto" w:sz="4" w:space="0"/>
              <w:right w:val="single" w:color="auto" w:sz="4" w:space="0"/>
            </w:tcBorders>
            <w:shd w:val="clear" w:color="auto" w:fill="auto"/>
            <w:vAlign w:val="bottom"/>
          </w:tcPr>
          <w:p>
            <w:pPr>
              <w:widowControl/>
              <w:jc w:val="center"/>
              <w:rPr>
                <w:rFonts w:ascii="Arial" w:hAnsi="Arial" w:cs="Arial"/>
                <w:color w:val="000000"/>
                <w:kern w:val="0"/>
                <w:sz w:val="20"/>
                <w:szCs w:val="20"/>
              </w:rPr>
            </w:pP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76996.49</w:t>
            </w:r>
          </w:p>
        </w:tc>
        <w:tc>
          <w:tcPr>
            <w:tcW w:w="132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71379.5</w:t>
            </w:r>
          </w:p>
        </w:tc>
      </w:tr>
      <w:tr>
        <w:tblPrEx>
          <w:tblLayout w:type="fixed"/>
          <w:tblCellMar>
            <w:top w:w="0" w:type="dxa"/>
            <w:left w:w="108" w:type="dxa"/>
            <w:bottom w:w="0" w:type="dxa"/>
            <w:right w:w="108" w:type="dxa"/>
          </w:tblCellMar>
        </w:tblPrEx>
        <w:trPr>
          <w:trHeight w:val="308" w:hRule="atLeast"/>
          <w:jc w:val="center"/>
        </w:trPr>
        <w:tc>
          <w:tcPr>
            <w:tcW w:w="15199" w:type="dxa"/>
            <w:gridSpan w:val="20"/>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ins w:id="1"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rPr>
              <w:t>7年度预算数为“三公”经费年初预算数，决算数是包括当年财政拨款预算和以前年度结转结余资金安排的实际支出，数据取自CS05表。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tbl>
      <w:tblPr>
        <w:tblStyle w:val="5"/>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公开部门：彭阳县王洼镇人民政府</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732,400.00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732,400.00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732,400.00</w:t>
            </w: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229</w:t>
            </w:r>
            <w:r>
              <w:rPr>
                <w:rFonts w:ascii="宋体" w:hAnsi="宋体" w:cs="Arial"/>
                <w:color w:val="000000"/>
                <w:kern w:val="0"/>
                <w:sz w:val="22"/>
                <w:szCs w:val="22"/>
              </w:rPr>
              <w:tab/>
            </w:r>
            <w:r>
              <w:rPr>
                <w:rFonts w:ascii="宋体" w:hAnsi="宋体" w:cs="Arial"/>
                <w:color w:val="000000"/>
                <w:kern w:val="0"/>
                <w:sz w:val="22"/>
                <w:szCs w:val="22"/>
              </w:rPr>
              <w:tab/>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其他支出</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732,400.00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732,400.00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732,400.00</w:t>
            </w: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737" w:right="1440" w:bottom="737" w:left="1440" w:header="851" w:footer="992" w:gutter="0"/>
          <w:cols w:space="0" w:num="1"/>
          <w:docGrid w:type="linesAndChars" w:linePitch="321" w:charSpace="0"/>
        </w:sectPr>
      </w:pPr>
    </w:p>
    <w:p>
      <w:pPr>
        <w:spacing w:line="560" w:lineRule="exact"/>
        <w:jc w:val="center"/>
        <w:outlineLvl w:val="1"/>
        <w:rPr>
          <w:ins w:id="2" w:author="吴永鹏" w:date="2017-08-01T14:52:00Z"/>
          <w:rFonts w:ascii="黑体" w:hAnsi="黑体" w:eastAsia="黑体" w:cs="黑体"/>
          <w:kern w:val="0"/>
          <w:sz w:val="44"/>
          <w:szCs w:val="44"/>
        </w:rPr>
      </w:pPr>
      <w:r>
        <w:rPr>
          <w:rFonts w:hint="eastAsia" w:ascii="黑体" w:hAnsi="黑体" w:eastAsia="黑体" w:cs="黑体"/>
          <w:kern w:val="0"/>
          <w:sz w:val="44"/>
          <w:szCs w:val="44"/>
        </w:rPr>
        <w:t>第三部分 2017年度部门决算情况说明</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ascii="黑体" w:hAnsi="宋体" w:eastAsia="黑体"/>
          <w:kern w:val="0"/>
          <w:sz w:val="32"/>
          <w:szCs w:val="32"/>
        </w:rPr>
      </w:pPr>
      <w:r>
        <w:rPr>
          <w:rFonts w:hint="eastAsia" w:ascii="楷体_GB2312" w:hAnsi="楷体_GB2312" w:eastAsia="楷体_GB2312" w:cs="楷体_GB2312"/>
          <w:b/>
          <w:bCs/>
          <w:kern w:val="0"/>
          <w:sz w:val="32"/>
          <w:szCs w:val="32"/>
        </w:rPr>
        <w:t xml:space="preserve">   一、收入支出决算总体情况说明</w:t>
      </w:r>
    </w:p>
    <w:p>
      <w:pPr>
        <w:spacing w:line="540" w:lineRule="exact"/>
        <w:ind w:firstLine="537" w:firstLineChars="168"/>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年度收入总计</w:t>
      </w:r>
      <w:r>
        <w:rPr>
          <w:rFonts w:hint="eastAsia" w:ascii="仿宋_GB2312" w:hAnsi="宋体" w:eastAsia="仿宋_GB2312"/>
          <w:kern w:val="0"/>
          <w:sz w:val="32"/>
          <w:szCs w:val="32"/>
        </w:rPr>
        <w:t>20384746.62</w:t>
      </w:r>
      <w:r>
        <w:rPr>
          <w:rFonts w:ascii="仿宋_GB2312" w:hAnsi="宋体" w:eastAsia="仿宋_GB2312"/>
          <w:kern w:val="0"/>
          <w:sz w:val="32"/>
          <w:szCs w:val="32"/>
        </w:rPr>
        <w:t>元，支出总计</w:t>
      </w:r>
      <w:r>
        <w:rPr>
          <w:rFonts w:hint="eastAsia" w:ascii="仿宋_GB2312" w:hAnsi="宋体" w:eastAsia="仿宋_GB2312"/>
          <w:kern w:val="0"/>
          <w:sz w:val="32"/>
          <w:szCs w:val="32"/>
        </w:rPr>
        <w:t>24000935.42</w:t>
      </w:r>
      <w:r>
        <w:rPr>
          <w:rFonts w:ascii="仿宋_GB2312" w:hAnsi="宋体" w:eastAsia="仿宋_GB2312"/>
          <w:kern w:val="0"/>
          <w:sz w:val="32"/>
          <w:szCs w:val="32"/>
        </w:rPr>
        <w:t>元。与201</w:t>
      </w:r>
      <w:r>
        <w:rPr>
          <w:rFonts w:hint="eastAsia" w:ascii="仿宋_GB2312" w:hAnsi="宋体" w:eastAsia="仿宋_GB2312"/>
          <w:kern w:val="0"/>
          <w:sz w:val="32"/>
          <w:szCs w:val="32"/>
        </w:rPr>
        <w:t>6</w:t>
      </w:r>
      <w:r>
        <w:rPr>
          <w:rFonts w:ascii="仿宋_GB2312" w:hAnsi="宋体" w:eastAsia="仿宋_GB2312"/>
          <w:kern w:val="0"/>
          <w:sz w:val="32"/>
          <w:szCs w:val="32"/>
        </w:rPr>
        <w:t>年相比，收、支总计</w:t>
      </w:r>
      <w:ins w:id="3" w:author="吴永鹏" w:date="2017-08-01T14:52:00Z">
        <w:r>
          <w:rPr>
            <w:rFonts w:hint="eastAsia" w:ascii="仿宋_GB2312" w:hAnsi="宋体" w:eastAsia="仿宋_GB2312"/>
            <w:kern w:val="0"/>
            <w:sz w:val="32"/>
            <w:szCs w:val="32"/>
          </w:rPr>
          <w:t>各</w:t>
        </w:r>
      </w:ins>
      <w:r>
        <w:rPr>
          <w:rFonts w:ascii="仿宋_GB2312" w:hAnsi="宋体" w:eastAsia="仿宋_GB2312"/>
          <w:kern w:val="0"/>
          <w:sz w:val="32"/>
          <w:szCs w:val="32"/>
        </w:rPr>
        <w:t>增加</w:t>
      </w:r>
      <w:r>
        <w:rPr>
          <w:rFonts w:hint="eastAsia" w:ascii="仿宋_GB2312" w:hAnsi="宋体" w:eastAsia="仿宋_GB2312"/>
          <w:kern w:val="0"/>
          <w:sz w:val="32"/>
          <w:szCs w:val="32"/>
        </w:rPr>
        <w:t>3109399.81</w:t>
      </w:r>
      <w:r>
        <w:rPr>
          <w:rFonts w:ascii="仿宋_GB2312" w:hAnsi="宋体" w:eastAsia="仿宋_GB2312"/>
          <w:kern w:val="0"/>
          <w:sz w:val="32"/>
          <w:szCs w:val="32"/>
        </w:rPr>
        <w:t>元</w:t>
      </w:r>
      <w:r>
        <w:rPr>
          <w:rFonts w:hint="eastAsia" w:ascii="仿宋_GB2312" w:hAnsi="宋体" w:eastAsia="仿宋_GB2312"/>
          <w:kern w:val="0"/>
          <w:sz w:val="32"/>
          <w:szCs w:val="32"/>
        </w:rPr>
        <w:t>、12559202.04元</w:t>
      </w:r>
      <w:r>
        <w:rPr>
          <w:rFonts w:ascii="仿宋_GB2312" w:hAnsi="宋体" w:eastAsia="仿宋_GB2312"/>
          <w:kern w:val="0"/>
          <w:sz w:val="32"/>
          <w:szCs w:val="32"/>
        </w:rPr>
        <w:t>，</w:t>
      </w:r>
      <w:r>
        <w:rPr>
          <w:rFonts w:hint="eastAsia" w:ascii="仿宋_GB2312" w:hAnsi="宋体" w:eastAsia="仿宋_GB2312"/>
          <w:kern w:val="0"/>
          <w:sz w:val="32"/>
          <w:szCs w:val="32"/>
        </w:rPr>
        <w:t>各</w:t>
      </w:r>
      <w:r>
        <w:rPr>
          <w:rFonts w:ascii="仿宋_GB2312" w:hAnsi="宋体" w:eastAsia="仿宋_GB2312"/>
          <w:kern w:val="0"/>
          <w:sz w:val="32"/>
          <w:szCs w:val="32"/>
        </w:rPr>
        <w:t>增长</w:t>
      </w:r>
      <w:r>
        <w:rPr>
          <w:rFonts w:hint="eastAsia" w:ascii="仿宋_GB2312" w:hAnsi="宋体" w:eastAsia="仿宋_GB2312"/>
          <w:kern w:val="0"/>
          <w:sz w:val="32"/>
          <w:szCs w:val="32"/>
        </w:rPr>
        <w:t>18</w:t>
      </w:r>
      <w:r>
        <w:rPr>
          <w:rFonts w:ascii="仿宋_GB2312" w:hAnsi="宋体" w:eastAsia="仿宋_GB2312"/>
          <w:kern w:val="0"/>
          <w:sz w:val="32"/>
          <w:szCs w:val="32"/>
        </w:rPr>
        <w:t>%</w:t>
      </w:r>
      <w:r>
        <w:rPr>
          <w:rFonts w:hint="eastAsia" w:ascii="仿宋_GB2312" w:hAnsi="宋体" w:eastAsia="仿宋_GB2312"/>
          <w:kern w:val="0"/>
          <w:sz w:val="32"/>
          <w:szCs w:val="32"/>
        </w:rPr>
        <w:t>、109.77</w:t>
      </w:r>
      <w:r>
        <w:rPr>
          <w:rFonts w:ascii="仿宋_GB2312" w:hAnsi="宋体" w:eastAsia="仿宋_GB2312"/>
          <w:kern w:val="0"/>
          <w:sz w:val="32"/>
          <w:szCs w:val="32"/>
        </w:rPr>
        <w:t>%</w:t>
      </w:r>
      <w:r>
        <w:rPr>
          <w:rFonts w:hint="eastAsia" w:ascii="仿宋_GB2312" w:hAnsi="宋体" w:eastAsia="仿宋_GB2312"/>
          <w:kern w:val="0"/>
          <w:sz w:val="32"/>
          <w:szCs w:val="32"/>
        </w:rPr>
        <w:t>，主要原因是2017年实施的项目较多</w:t>
      </w:r>
      <w:r>
        <w:rPr>
          <w:rFonts w:ascii="仿宋_GB2312" w:hAnsi="宋体" w:eastAsia="仿宋_GB2312"/>
          <w:kern w:val="0"/>
          <w:sz w:val="32"/>
          <w:szCs w:val="32"/>
        </w:rPr>
        <w:t>。</w:t>
      </w:r>
    </w:p>
    <w:p>
      <w:pPr>
        <w:spacing w:line="540" w:lineRule="exact"/>
        <w:outlineLvl w:val="1"/>
        <w:rPr>
          <w:rFonts w:ascii="黑体" w:hAnsi="宋体" w:eastAsia="黑体"/>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6"/>
        <w:spacing w:line="540" w:lineRule="exact"/>
        <w:ind w:firstLine="745" w:firstLineChars="233"/>
        <w:rPr>
          <w:rFonts w:ascii="仿宋_GB2312" w:hAnsi="宋体" w:eastAsia="仿宋_GB2312" w:cs="Times New Roman"/>
          <w:color w:val="auto"/>
          <w:sz w:val="32"/>
          <w:szCs w:val="32"/>
        </w:rPr>
      </w:pPr>
      <w:r>
        <w:rPr>
          <w:rFonts w:ascii="仿宋_GB2312" w:hAnsi="宋体" w:eastAsia="仿宋_GB2312"/>
          <w:sz w:val="32"/>
          <w:szCs w:val="32"/>
        </w:rPr>
        <w:t>201</w:t>
      </w:r>
      <w:r>
        <w:rPr>
          <w:rFonts w:hint="eastAsia" w:ascii="仿宋_GB2312" w:hAnsi="宋体" w:eastAsia="仿宋_GB2312"/>
          <w:sz w:val="32"/>
          <w:szCs w:val="32"/>
        </w:rPr>
        <w:t>7</w:t>
      </w:r>
      <w:r>
        <w:rPr>
          <w:rFonts w:ascii="仿宋_GB2312" w:hAnsi="宋体" w:eastAsia="仿宋_GB2312"/>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sz w:val="32"/>
          <w:szCs w:val="32"/>
        </w:rPr>
        <w:t>20384746.62</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其中：财政拨款收入18230066.62元，占89.43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；事业收入0.00元，占0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；经营收入0.00元，占0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2154680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10.57</w:t>
      </w:r>
      <w:r>
        <w:rPr>
          <w:rFonts w:ascii="仿宋_GB2312" w:hAnsi="宋体" w:eastAsia="仿宋_GB2312" w:cs="Times New Roman"/>
          <w:color w:val="auto"/>
          <w:sz w:val="32"/>
          <w:szCs w:val="32"/>
        </w:rPr>
        <w:t>%</w:t>
      </w:r>
      <w:bookmarkStart w:id="0" w:name="_GoBack"/>
      <w:bookmarkEnd w:id="0"/>
      <w:r>
        <w:rPr>
          <w:rFonts w:hint="eastAsia" w:ascii="仿宋_GB2312" w:hAnsi="宋体" w:eastAsia="仿宋_GB2312" w:cs="Times New Roman"/>
          <w:color w:val="auto"/>
          <w:sz w:val="32"/>
          <w:szCs w:val="32"/>
        </w:rPr>
        <w:t>。</w:t>
      </w:r>
    </w:p>
    <w:p>
      <w:pPr>
        <w:pStyle w:val="6"/>
        <w:spacing w:line="540" w:lineRule="exact"/>
        <w:ind w:firstLine="630" w:firstLineChars="196"/>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三、支出决算情况说明</w:t>
      </w:r>
    </w:p>
    <w:p>
      <w:pPr>
        <w:spacing w:line="54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rPr>
        <w:t>7</w:t>
      </w:r>
      <w:r>
        <w:rPr>
          <w:rFonts w:ascii="仿宋_GB2312" w:hAnsi="宋体" w:eastAsia="仿宋_GB2312"/>
          <w:kern w:val="0"/>
          <w:sz w:val="32"/>
          <w:szCs w:val="32"/>
        </w:rPr>
        <w:t>年度支出合计</w:t>
      </w:r>
      <w:r>
        <w:rPr>
          <w:rFonts w:hint="eastAsia" w:ascii="仿宋_GB2312" w:hAnsi="宋体" w:eastAsia="仿宋_GB2312"/>
          <w:kern w:val="0"/>
          <w:sz w:val="32"/>
          <w:szCs w:val="32"/>
        </w:rPr>
        <w:t>24000935.42</w:t>
      </w:r>
      <w:r>
        <w:rPr>
          <w:rFonts w:ascii="仿宋_GB2312" w:hAnsi="宋体" w:eastAsia="仿宋_GB2312"/>
          <w:kern w:val="0"/>
          <w:sz w:val="32"/>
          <w:szCs w:val="32"/>
        </w:rPr>
        <w:t>元，其中：基本支出</w:t>
      </w:r>
      <w:r>
        <w:rPr>
          <w:rFonts w:hint="eastAsia" w:ascii="仿宋_GB2312" w:hAnsi="宋体" w:eastAsia="仿宋_GB2312"/>
          <w:kern w:val="0"/>
          <w:sz w:val="32"/>
          <w:szCs w:val="32"/>
        </w:rPr>
        <w:t>8756591.94</w:t>
      </w:r>
      <w:r>
        <w:rPr>
          <w:rFonts w:ascii="仿宋_GB2312" w:hAnsi="宋体" w:eastAsia="仿宋_GB2312"/>
          <w:kern w:val="0"/>
          <w:sz w:val="32"/>
          <w:szCs w:val="32"/>
        </w:rPr>
        <w:t>元，占</w:t>
      </w:r>
      <w:r>
        <w:rPr>
          <w:rFonts w:hint="eastAsia" w:ascii="仿宋_GB2312" w:hAnsi="宋体" w:eastAsia="仿宋_GB2312"/>
          <w:kern w:val="0"/>
          <w:sz w:val="32"/>
          <w:szCs w:val="32"/>
        </w:rPr>
        <w:t>36.48</w:t>
      </w:r>
      <w:r>
        <w:rPr>
          <w:rFonts w:ascii="仿宋_GB2312" w:hAnsi="宋体" w:eastAsia="仿宋_GB2312"/>
          <w:kern w:val="0"/>
          <w:sz w:val="32"/>
          <w:szCs w:val="32"/>
        </w:rPr>
        <w:t>%；项目支出</w:t>
      </w:r>
      <w:r>
        <w:rPr>
          <w:rFonts w:hint="eastAsia" w:ascii="仿宋_GB2312" w:hAnsi="宋体" w:eastAsia="仿宋_GB2312"/>
          <w:kern w:val="0"/>
          <w:sz w:val="32"/>
          <w:szCs w:val="32"/>
        </w:rPr>
        <w:t>15244343.48</w:t>
      </w:r>
      <w:r>
        <w:rPr>
          <w:rFonts w:ascii="仿宋_GB2312" w:hAnsi="宋体" w:eastAsia="仿宋_GB2312"/>
          <w:kern w:val="0"/>
          <w:sz w:val="32"/>
          <w:szCs w:val="32"/>
        </w:rPr>
        <w:t>元，占</w:t>
      </w:r>
      <w:r>
        <w:rPr>
          <w:rFonts w:hint="eastAsia" w:ascii="仿宋_GB2312" w:hAnsi="宋体" w:eastAsia="仿宋_GB2312"/>
          <w:kern w:val="0"/>
          <w:sz w:val="32"/>
          <w:szCs w:val="32"/>
        </w:rPr>
        <w:t>63.52</w:t>
      </w:r>
      <w:r>
        <w:rPr>
          <w:rFonts w:ascii="仿宋_GB2312" w:hAnsi="宋体" w:eastAsia="仿宋_GB2312"/>
          <w:kern w:val="0"/>
          <w:sz w:val="32"/>
          <w:szCs w:val="32"/>
        </w:rPr>
        <w:t>%；经营支出</w:t>
      </w:r>
      <w:r>
        <w:rPr>
          <w:rFonts w:hint="eastAsia" w:ascii="仿宋_GB2312" w:hAnsi="宋体" w:eastAsia="仿宋_GB2312"/>
          <w:kern w:val="0"/>
          <w:sz w:val="32"/>
          <w:szCs w:val="32"/>
        </w:rPr>
        <w:t>0.00</w:t>
      </w:r>
      <w:r>
        <w:rPr>
          <w:rFonts w:ascii="仿宋_GB2312" w:hAnsi="宋体" w:eastAsia="仿宋_GB2312"/>
          <w:kern w:val="0"/>
          <w:sz w:val="32"/>
          <w:szCs w:val="32"/>
        </w:rPr>
        <w:t>元，占</w:t>
      </w:r>
      <w:r>
        <w:rPr>
          <w:rFonts w:hint="eastAsia" w:ascii="仿宋_GB2312" w:hAnsi="宋体" w:eastAsia="仿宋_GB2312"/>
          <w:kern w:val="0"/>
          <w:sz w:val="32"/>
          <w:szCs w:val="32"/>
        </w:rPr>
        <w:t>0</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四、财政拨款收入支出决算总体情况说明</w:t>
      </w:r>
    </w:p>
    <w:p>
      <w:pPr>
        <w:spacing w:line="540" w:lineRule="exac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201</w:t>
      </w:r>
      <w:r>
        <w:rPr>
          <w:rFonts w:hint="eastAsia" w:ascii="仿宋_GB2312" w:hAnsi="宋体" w:eastAsia="仿宋_GB2312"/>
          <w:kern w:val="0"/>
          <w:sz w:val="32"/>
          <w:szCs w:val="32"/>
        </w:rPr>
        <w:t>7年度财政拨款</w:t>
      </w:r>
      <w:r>
        <w:rPr>
          <w:rFonts w:ascii="仿宋_GB2312" w:hAnsi="宋体" w:eastAsia="仿宋_GB2312"/>
          <w:kern w:val="0"/>
          <w:sz w:val="32"/>
          <w:szCs w:val="32"/>
        </w:rPr>
        <w:t>收入总计</w:t>
      </w:r>
      <w:r>
        <w:rPr>
          <w:rFonts w:hint="eastAsia" w:ascii="仿宋_GB2312" w:hAnsi="宋体" w:eastAsia="仿宋_GB2312" w:cs="Times New Roman"/>
          <w:sz w:val="32"/>
          <w:szCs w:val="32"/>
        </w:rPr>
        <w:t>18230066.62</w:t>
      </w:r>
      <w:r>
        <w:rPr>
          <w:rFonts w:ascii="仿宋_GB2312" w:hAnsi="宋体" w:eastAsia="仿宋_GB2312"/>
          <w:kern w:val="0"/>
          <w:sz w:val="32"/>
          <w:szCs w:val="32"/>
        </w:rPr>
        <w:t>元，支出总计</w:t>
      </w:r>
      <w:r>
        <w:rPr>
          <w:rFonts w:hint="eastAsia" w:ascii="仿宋_GB2312" w:hAnsi="宋体" w:eastAsia="仿宋_GB2312"/>
          <w:kern w:val="0"/>
          <w:sz w:val="32"/>
          <w:szCs w:val="32"/>
        </w:rPr>
        <w:t>19391778.42</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rPr>
        <w:t>6年相比，财政拨款收入增加4526729.81元，增加33</w:t>
      </w:r>
      <w:r>
        <w:rPr>
          <w:rFonts w:ascii="仿宋_GB2312" w:hAnsi="宋体" w:eastAsia="仿宋_GB2312"/>
          <w:kern w:val="0"/>
          <w:sz w:val="32"/>
          <w:szCs w:val="32"/>
        </w:rPr>
        <w:t>%</w:t>
      </w:r>
      <w:r>
        <w:rPr>
          <w:rFonts w:hint="eastAsia" w:ascii="仿宋_GB2312" w:hAnsi="宋体" w:eastAsia="仿宋_GB2312"/>
          <w:kern w:val="0"/>
          <w:sz w:val="32"/>
          <w:szCs w:val="32"/>
        </w:rPr>
        <w:t>、主要原因2017年项目资金多，与</w:t>
      </w:r>
      <w:r>
        <w:rPr>
          <w:rFonts w:ascii="仿宋_GB2312" w:hAnsi="宋体" w:eastAsia="仿宋_GB2312"/>
          <w:kern w:val="0"/>
          <w:sz w:val="32"/>
          <w:szCs w:val="32"/>
        </w:rPr>
        <w:t>201</w:t>
      </w:r>
      <w:r>
        <w:rPr>
          <w:rFonts w:hint="eastAsia" w:ascii="仿宋_GB2312" w:hAnsi="宋体" w:eastAsia="仿宋_GB2312"/>
          <w:kern w:val="0"/>
          <w:sz w:val="32"/>
          <w:szCs w:val="32"/>
        </w:rPr>
        <w:t>6年相比，财政拨款支出增加7950045.04 元，增加69</w:t>
      </w:r>
      <w:r>
        <w:rPr>
          <w:rFonts w:ascii="仿宋_GB2312" w:hAnsi="宋体" w:eastAsia="仿宋_GB2312"/>
          <w:kern w:val="0"/>
          <w:sz w:val="32"/>
          <w:szCs w:val="32"/>
        </w:rPr>
        <w:t>%</w:t>
      </w:r>
      <w:r>
        <w:rPr>
          <w:rFonts w:hint="eastAsia" w:ascii="仿宋_GB2312" w:hAnsi="宋体" w:eastAsia="仿宋_GB2312"/>
          <w:kern w:val="0"/>
          <w:sz w:val="32"/>
          <w:szCs w:val="32"/>
        </w:rPr>
        <w:t>，主要原因是</w:t>
      </w:r>
      <w:r>
        <w:rPr>
          <w:rFonts w:hint="eastAsia" w:ascii="仿宋_GB2312" w:hAnsi="仿宋_GB2312" w:eastAsia="仿宋_GB2312" w:cs="仿宋_GB2312"/>
          <w:kern w:val="0"/>
          <w:sz w:val="32"/>
          <w:szCs w:val="32"/>
        </w:rPr>
        <w:t xml:space="preserve">2017年项目支出多 </w:t>
      </w:r>
      <w:r>
        <w:rPr>
          <w:rFonts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五、一般公共预算财政拨款支出决算情况说明</w:t>
      </w:r>
    </w:p>
    <w:p>
      <w:pPr>
        <w:spacing w:line="54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Change w:id="4" w:author="石磊" w:date="2017-08-01T15:08:00Z">
            <w:rPr>
              <w:rFonts w:hint="eastAsia" w:ascii="仿宋_GB2312" w:hAnsi="宋体" w:eastAsia="仿宋_GB2312"/>
              <w:b/>
              <w:kern w:val="0"/>
              <w:sz w:val="32"/>
              <w:szCs w:val="32"/>
            </w:rPr>
          </w:rPrChange>
        </w:rPr>
        <w:t>（一）</w:t>
      </w:r>
      <w:r>
        <w:rPr>
          <w:rFonts w:hint="eastAsia" w:ascii="仿宋_GB2312" w:hAnsi="仿宋_GB2312" w:eastAsia="仿宋_GB2312" w:cs="仿宋_GB2312"/>
          <w:b/>
          <w:bCs/>
          <w:kern w:val="0"/>
          <w:sz w:val="32"/>
          <w:szCs w:val="32"/>
          <w:rPrChange w:id="5"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6" w:author="石磊" w:date="2017-08-01T15:08:00Z">
            <w:rPr>
              <w:rFonts w:hint="eastAsia" w:ascii="仿宋_GB2312" w:hAnsi="宋体" w:eastAsia="仿宋_GB2312"/>
              <w:b/>
              <w:kern w:val="0"/>
              <w:sz w:val="32"/>
              <w:szCs w:val="32"/>
            </w:rPr>
          </w:rPrChange>
        </w:rPr>
        <w:t>总体情况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2017年度一般公共预算财政拨款支出</w:t>
      </w:r>
      <w:r>
        <w:rPr>
          <w:rFonts w:hint="eastAsia" w:ascii="仿宋_GB2312" w:hAnsi="宋体" w:eastAsia="仿宋_GB2312"/>
          <w:kern w:val="0"/>
          <w:sz w:val="32"/>
          <w:szCs w:val="32"/>
        </w:rPr>
        <w:t xml:space="preserve">  19391778.42  </w:t>
      </w:r>
      <w:r>
        <w:rPr>
          <w:rFonts w:hint="eastAsia" w:ascii="仿宋_GB2312" w:hAnsi="仿宋_GB2312" w:eastAsia="仿宋_GB2312" w:cs="仿宋_GB2312"/>
          <w:kern w:val="0"/>
          <w:sz w:val="32"/>
          <w:szCs w:val="32"/>
        </w:rPr>
        <w:t xml:space="preserve">元，占本年支出合计的80.79%。与2016年相比，一般公共预算财政拨款支出（增加）减少  2345675元，增长35 %，主要原因是实施扶贫项目较多。   </w:t>
      </w:r>
    </w:p>
    <w:p>
      <w:pPr>
        <w:spacing w:line="540" w:lineRule="exact"/>
        <w:ind w:firstLine="655" w:firstLineChars="204"/>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Change w:id="7" w:author="石磊" w:date="2017-08-01T15:09:00Z">
            <w:rPr>
              <w:rFonts w:ascii="仿宋_GB2312" w:hAnsi="宋体" w:eastAsia="仿宋_GB2312"/>
              <w:b/>
              <w:kern w:val="0"/>
              <w:sz w:val="32"/>
              <w:szCs w:val="32"/>
            </w:rPr>
          </w:rPrChange>
        </w:rPr>
        <w:t>（二）</w:t>
      </w:r>
      <w:r>
        <w:rPr>
          <w:rFonts w:hint="eastAsia" w:ascii="仿宋_GB2312" w:hAnsi="仿宋_GB2312" w:eastAsia="仿宋_GB2312" w:cs="仿宋_GB2312"/>
          <w:b/>
          <w:bCs/>
          <w:kern w:val="0"/>
          <w:sz w:val="32"/>
          <w:szCs w:val="32"/>
          <w:rPrChange w:id="8"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ascii="仿宋_GB2312" w:hAnsi="仿宋_GB2312" w:eastAsia="仿宋_GB2312" w:cs="仿宋_GB2312"/>
          <w:b/>
          <w:kern w:val="0"/>
          <w:sz w:val="32"/>
          <w:szCs w:val="32"/>
          <w:rPrChange w:id="9" w:author="石磊" w:date="2017-08-01T15:09:00Z">
            <w:rPr>
              <w:rFonts w:ascii="仿宋_GB2312" w:hAnsi="宋体" w:eastAsia="仿宋_GB2312"/>
              <w:b/>
              <w:kern w:val="0"/>
              <w:sz w:val="32"/>
              <w:szCs w:val="32"/>
            </w:rPr>
          </w:rPrChange>
        </w:rPr>
        <w:t>结构情况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2017年度一般公共预算财政拨款支出</w:t>
      </w:r>
      <w:r>
        <w:rPr>
          <w:rFonts w:hint="eastAsia" w:ascii="仿宋_GB2312" w:hAnsi="宋体" w:eastAsia="仿宋_GB2312"/>
          <w:kern w:val="0"/>
          <w:sz w:val="32"/>
          <w:szCs w:val="32"/>
        </w:rPr>
        <w:t>24000935.42</w:t>
      </w:r>
      <w:r>
        <w:rPr>
          <w:rFonts w:hint="eastAsia" w:ascii="仿宋_GB2312" w:hAnsi="仿宋_GB2312" w:eastAsia="仿宋_GB2312" w:cs="仿宋_GB2312"/>
          <w:kern w:val="0"/>
          <w:sz w:val="32"/>
          <w:szCs w:val="32"/>
        </w:rPr>
        <w:t>元，主要用于以下方面：按支出功能分类科目说明：如：一般公共服务（类）支出</w:t>
      </w:r>
      <w:r>
        <w:rPr>
          <w:rFonts w:ascii="仿宋_GB2312" w:hAnsi="仿宋_GB2312" w:eastAsia="仿宋_GB2312" w:cs="仿宋_GB2312"/>
          <w:kern w:val="0"/>
          <w:sz w:val="32"/>
          <w:szCs w:val="32"/>
        </w:rPr>
        <w:t>5,640,544.53</w:t>
      </w:r>
      <w:r>
        <w:rPr>
          <w:rFonts w:hint="eastAsia" w:ascii="仿宋_GB2312" w:hAnsi="仿宋_GB2312" w:eastAsia="仿宋_GB2312" w:cs="仿宋_GB2312"/>
          <w:kern w:val="0"/>
          <w:sz w:val="32"/>
          <w:szCs w:val="32"/>
        </w:rPr>
        <w:t>元，占23.5%；教育（类）支出0元，占0%；科学技术（类）支出0元，占0%；文化体育与传媒（类）支出</w:t>
      </w:r>
      <w:r>
        <w:rPr>
          <w:rFonts w:ascii="仿宋_GB2312" w:hAnsi="仿宋_GB2312" w:eastAsia="仿宋_GB2312" w:cs="仿宋_GB2312"/>
          <w:kern w:val="0"/>
          <w:sz w:val="32"/>
          <w:szCs w:val="32"/>
        </w:rPr>
        <w:t>680,343.00</w:t>
      </w:r>
      <w:r>
        <w:rPr>
          <w:rFonts w:hint="eastAsia" w:ascii="仿宋_GB2312" w:hAnsi="仿宋_GB2312" w:eastAsia="仿宋_GB2312" w:cs="仿宋_GB2312"/>
          <w:kern w:val="0"/>
          <w:sz w:val="32"/>
          <w:szCs w:val="32"/>
        </w:rPr>
        <w:t>元，占2.83%；社会保障和就业（类）支出</w:t>
      </w:r>
      <w:r>
        <w:rPr>
          <w:rFonts w:ascii="仿宋_GB2312" w:hAnsi="仿宋_GB2312" w:eastAsia="仿宋_GB2312" w:cs="仿宋_GB2312"/>
          <w:kern w:val="0"/>
          <w:sz w:val="32"/>
          <w:szCs w:val="32"/>
        </w:rPr>
        <w:t>1,449,736.20</w:t>
      </w:r>
      <w:r>
        <w:rPr>
          <w:rFonts w:hint="eastAsia" w:ascii="仿宋_GB2312" w:hAnsi="仿宋_GB2312" w:eastAsia="仿宋_GB2312" w:cs="仿宋_GB2312"/>
          <w:kern w:val="0"/>
          <w:sz w:val="32"/>
          <w:szCs w:val="32"/>
        </w:rPr>
        <w:t>元，占6.04%；医疗卫生和计划生育支出</w:t>
      </w:r>
      <w:r>
        <w:rPr>
          <w:rFonts w:ascii="仿宋_GB2312" w:hAnsi="仿宋_GB2312" w:eastAsia="仿宋_GB2312" w:cs="仿宋_GB2312"/>
          <w:kern w:val="0"/>
          <w:sz w:val="32"/>
          <w:szCs w:val="32"/>
        </w:rPr>
        <w:t>306,424.92</w:t>
      </w:r>
      <w:r>
        <w:rPr>
          <w:rFonts w:hint="eastAsia" w:ascii="仿宋_GB2312" w:hAnsi="仿宋_GB2312" w:eastAsia="仿宋_GB2312" w:cs="仿宋_GB2312"/>
          <w:kern w:val="0"/>
          <w:sz w:val="32"/>
          <w:szCs w:val="32"/>
        </w:rPr>
        <w:t>元，占12.77%；节能环保支出</w:t>
      </w:r>
      <w:r>
        <w:rPr>
          <w:rFonts w:ascii="仿宋_GB2312" w:hAnsi="仿宋_GB2312" w:eastAsia="仿宋_GB2312" w:cs="仿宋_GB2312"/>
          <w:kern w:val="0"/>
          <w:sz w:val="32"/>
          <w:szCs w:val="32"/>
        </w:rPr>
        <w:t>1,712,900</w:t>
      </w:r>
      <w:r>
        <w:rPr>
          <w:rFonts w:hint="eastAsia" w:ascii="仿宋_GB2312" w:hAnsi="仿宋_GB2312" w:eastAsia="仿宋_GB2312" w:cs="仿宋_GB2312"/>
          <w:kern w:val="0"/>
          <w:sz w:val="32"/>
          <w:szCs w:val="32"/>
        </w:rPr>
        <w:t>元，占7.14%；城乡社区支出</w:t>
      </w:r>
      <w:r>
        <w:rPr>
          <w:rFonts w:ascii="仿宋_GB2312" w:hAnsi="仿宋_GB2312" w:eastAsia="仿宋_GB2312" w:cs="仿宋_GB2312"/>
          <w:kern w:val="0"/>
          <w:sz w:val="32"/>
          <w:szCs w:val="32"/>
        </w:rPr>
        <w:t>2,057,345.7</w:t>
      </w:r>
      <w:r>
        <w:rPr>
          <w:rFonts w:hint="eastAsia" w:ascii="仿宋_GB2312" w:hAnsi="仿宋_GB2312" w:eastAsia="仿宋_GB2312" w:cs="仿宋_GB2312"/>
          <w:kern w:val="0"/>
          <w:sz w:val="32"/>
          <w:szCs w:val="32"/>
        </w:rPr>
        <w:t>7元，占比8.57 %；农林水（类）支出</w:t>
      </w:r>
      <w:r>
        <w:rPr>
          <w:rFonts w:ascii="仿宋_GB2312" w:hAnsi="仿宋_GB2312" w:eastAsia="仿宋_GB2312" w:cs="仿宋_GB2312"/>
          <w:kern w:val="0"/>
          <w:sz w:val="32"/>
          <w:szCs w:val="32"/>
        </w:rPr>
        <w:t>11,331,881.00</w:t>
      </w:r>
      <w:r>
        <w:rPr>
          <w:rFonts w:hint="eastAsia" w:ascii="仿宋_GB2312" w:hAnsi="仿宋_GB2312" w:eastAsia="仿宋_GB2312" w:cs="仿宋_GB2312"/>
          <w:kern w:val="0"/>
          <w:sz w:val="32"/>
          <w:szCs w:val="32"/>
        </w:rPr>
        <w:t>元，占47.21%；住房保障（类）支出</w:t>
      </w:r>
      <w:r>
        <w:rPr>
          <w:rFonts w:ascii="仿宋_GB2312" w:hAnsi="仿宋_GB2312" w:eastAsia="仿宋_GB2312" w:cs="仿宋_GB2312"/>
          <w:kern w:val="0"/>
          <w:sz w:val="32"/>
          <w:szCs w:val="32"/>
        </w:rPr>
        <w:t>70,000.00</w:t>
      </w:r>
      <w:r>
        <w:rPr>
          <w:rFonts w:hint="eastAsia" w:ascii="仿宋_GB2312" w:hAnsi="仿宋_GB2312" w:eastAsia="仿宋_GB2312" w:cs="仿宋_GB2312"/>
          <w:kern w:val="0"/>
          <w:sz w:val="32"/>
          <w:szCs w:val="32"/>
        </w:rPr>
        <w:t>元，占0.29%，其他支出</w:t>
      </w:r>
      <w:r>
        <w:rPr>
          <w:rFonts w:ascii="仿宋_GB2312" w:hAnsi="仿宋_GB2312" w:eastAsia="仿宋_GB2312" w:cs="仿宋_GB2312"/>
          <w:kern w:val="0"/>
          <w:sz w:val="32"/>
          <w:szCs w:val="32"/>
        </w:rPr>
        <w:t>732,400</w:t>
      </w:r>
      <w:r>
        <w:rPr>
          <w:rFonts w:hint="eastAsia" w:ascii="仿宋_GB2312" w:hAnsi="仿宋_GB2312" w:eastAsia="仿宋_GB2312" w:cs="仿宋_GB2312"/>
          <w:kern w:val="0"/>
          <w:sz w:val="32"/>
          <w:szCs w:val="32"/>
        </w:rPr>
        <w:t>元，占3.05%；债务付息支出</w:t>
      </w:r>
      <w:r>
        <w:rPr>
          <w:rFonts w:ascii="仿宋_GB2312" w:hAnsi="仿宋_GB2312" w:eastAsia="仿宋_GB2312" w:cs="仿宋_GB2312"/>
          <w:kern w:val="0"/>
          <w:sz w:val="32"/>
          <w:szCs w:val="32"/>
        </w:rPr>
        <w:t>19,360</w:t>
      </w:r>
      <w:r>
        <w:rPr>
          <w:rFonts w:hint="eastAsia" w:ascii="仿宋_GB2312" w:hAnsi="仿宋_GB2312" w:eastAsia="仿宋_GB2312" w:cs="仿宋_GB2312"/>
          <w:kern w:val="0"/>
          <w:sz w:val="32"/>
          <w:szCs w:val="32"/>
        </w:rPr>
        <w:t>元，占0.08%。</w:t>
      </w:r>
    </w:p>
    <w:p>
      <w:pPr>
        <w:spacing w:line="540" w:lineRule="exact"/>
        <w:ind w:firstLine="614" w:firstLineChars="191"/>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Change w:id="10" w:author="石磊" w:date="2017-08-01T15:09:00Z">
            <w:rPr>
              <w:rFonts w:ascii="仿宋_GB2312" w:hAnsi="宋体" w:eastAsia="仿宋_GB2312"/>
              <w:b/>
              <w:kern w:val="0"/>
              <w:sz w:val="32"/>
              <w:szCs w:val="32"/>
            </w:rPr>
          </w:rPrChange>
        </w:rPr>
        <w:t>（三）</w:t>
      </w:r>
      <w:r>
        <w:rPr>
          <w:rFonts w:hint="eastAsia" w:ascii="仿宋_GB2312" w:hAnsi="仿宋_GB2312" w:eastAsia="仿宋_GB2312" w:cs="仿宋_GB2312"/>
          <w:b/>
          <w:bCs/>
          <w:kern w:val="0"/>
          <w:sz w:val="32"/>
          <w:szCs w:val="32"/>
          <w:rPrChange w:id="11"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ascii="仿宋_GB2312" w:hAnsi="仿宋_GB2312" w:eastAsia="仿宋_GB2312" w:cs="仿宋_GB2312"/>
          <w:b/>
          <w:kern w:val="0"/>
          <w:sz w:val="32"/>
          <w:szCs w:val="32"/>
          <w:rPrChange w:id="12" w:author="石磊" w:date="2017-08-01T15:09:00Z">
            <w:rPr>
              <w:rFonts w:ascii="仿宋_GB2312" w:hAnsi="宋体" w:eastAsia="仿宋_GB2312"/>
              <w:b/>
              <w:kern w:val="0"/>
              <w:sz w:val="32"/>
              <w:szCs w:val="32"/>
            </w:rPr>
          </w:rPrChange>
        </w:rPr>
        <w:t>具体情况。</w:t>
      </w:r>
      <w:r>
        <w:rPr>
          <w:rFonts w:hint="eastAsia" w:ascii="仿宋_GB2312" w:hAnsi="仿宋_GB2312" w:eastAsia="仿宋_GB2312" w:cs="仿宋_GB2312"/>
          <w:kern w:val="0"/>
          <w:sz w:val="32"/>
          <w:szCs w:val="32"/>
        </w:rPr>
        <w:t>2017年度一般公共预算财政拨款支出年初预算为17497666.62元，支出决算为</w:t>
      </w:r>
      <w:r>
        <w:rPr>
          <w:rFonts w:hint="eastAsia" w:ascii="仿宋_GB2312" w:hAnsi="宋体" w:eastAsia="仿宋_GB2312"/>
          <w:kern w:val="0"/>
          <w:sz w:val="32"/>
          <w:szCs w:val="32"/>
        </w:rPr>
        <w:t>19391778.42</w:t>
      </w:r>
      <w:r>
        <w:rPr>
          <w:rFonts w:hint="eastAsia" w:ascii="仿宋_GB2312" w:hAnsi="仿宋_GB2312" w:eastAsia="仿宋_GB2312" w:cs="仿宋_GB2312"/>
          <w:kern w:val="0"/>
          <w:sz w:val="32"/>
          <w:szCs w:val="32"/>
        </w:rPr>
        <w:t>元，完成年初预算的100%。决算数大于预算数的主要原因：一是人员经费减少；二是项目增加。</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六、一般公共预算财政拨款基本支出决算情况说明（按经济分类填列到款级科目）</w:t>
      </w:r>
    </w:p>
    <w:p>
      <w:pPr>
        <w:rPr>
          <w:ins w:id="13" w:author="吴永鹏" w:date="2017-08-01T14:53:00Z"/>
          <w:rFonts w:ascii="仿宋_GB2312" w:hAnsi="宋体" w:eastAsia="仿宋_GB2312" w:cs="Times New Roman"/>
          <w:sz w:val="32"/>
          <w:szCs w:val="32"/>
        </w:rPr>
      </w:pPr>
      <w:r>
        <w:rPr>
          <w:rFonts w:ascii="仿宋_GB2312" w:hAnsi="宋体" w:eastAsia="仿宋_GB2312" w:cs="Times New Roman"/>
          <w:sz w:val="32"/>
          <w:szCs w:val="32"/>
        </w:rPr>
        <w:t>201</w:t>
      </w:r>
      <w:r>
        <w:rPr>
          <w:rFonts w:hint="eastAsia" w:ascii="仿宋_GB2312" w:hAnsi="宋体" w:eastAsia="仿宋_GB2312" w:cs="Times New Roman"/>
          <w:sz w:val="32"/>
          <w:szCs w:val="32"/>
        </w:rPr>
        <w:t>7年度一般公共预算财政拨款基本支出</w:t>
      </w:r>
      <w:r>
        <w:rPr>
          <w:rFonts w:hint="eastAsia" w:ascii="仿宋_GB2312" w:hAnsi="仿宋_GB2312" w:eastAsia="仿宋_GB2312" w:cs="仿宋_GB2312"/>
          <w:sz w:val="32"/>
          <w:szCs w:val="32"/>
        </w:rPr>
        <w:t>8756591.94</w:t>
      </w:r>
      <w:r>
        <w:rPr>
          <w:rFonts w:hint="eastAsia" w:ascii="仿宋_GB2312" w:hAnsi="宋体" w:eastAsia="仿宋_GB2312" w:cs="Times New Roman"/>
          <w:sz w:val="32"/>
          <w:szCs w:val="32"/>
        </w:rPr>
        <w:t>元，</w:t>
      </w:r>
      <w:r>
        <w:rPr>
          <w:rFonts w:ascii="仿宋_GB2312" w:hAnsi="宋体" w:eastAsia="仿宋_GB2312"/>
          <w:sz w:val="32"/>
          <w:szCs w:val="32"/>
        </w:rPr>
        <w:t>其中：人员经费</w:t>
      </w:r>
      <w:r>
        <w:rPr>
          <w:rFonts w:hint="eastAsia" w:ascii="仿宋_GB2312" w:hAnsi="宋体" w:eastAsia="仿宋_GB2312" w:cs="Times New Roman"/>
          <w:sz w:val="32"/>
          <w:szCs w:val="32"/>
        </w:rPr>
        <w:t>8813160.62</w:t>
      </w:r>
      <w:r>
        <w:rPr>
          <w:rFonts w:ascii="仿宋_GB2312" w:hAnsi="仿宋_GB2312" w:eastAsia="仿宋_GB2312" w:cs="仿宋_GB2312"/>
          <w:sz w:val="32"/>
          <w:szCs w:val="32"/>
        </w:rPr>
        <w:t>元</w:t>
      </w:r>
      <w:r>
        <w:rPr>
          <w:rFonts w:ascii="仿宋_GB2312" w:hAnsi="宋体" w:eastAsia="仿宋_GB2312"/>
          <w:sz w:val="32"/>
          <w:szCs w:val="32"/>
        </w:rPr>
        <w:t>，公用经费</w:t>
      </w:r>
      <w:r>
        <w:rPr>
          <w:rFonts w:hint="eastAsia" w:ascii="仿宋_GB2312" w:hAnsi="仿宋_GB2312" w:eastAsia="仿宋_GB2312" w:cs="仿宋_GB2312"/>
          <w:color w:val="000000"/>
          <w:kern w:val="0"/>
          <w:sz w:val="32"/>
          <w:szCs w:val="32"/>
        </w:rPr>
        <w:t>1679315.32</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sz w:val="32"/>
          <w:szCs w:val="32"/>
        </w:rPr>
        <w:t>支出具体情况如下：</w:t>
      </w:r>
      <w:r>
        <w:rPr>
          <w:rFonts w:ascii="仿宋_GB2312" w:hAnsi="宋体" w:eastAsia="仿宋_GB2312" w:cs="Times New Roman"/>
          <w:sz w:val="32"/>
          <w:szCs w:val="32"/>
        </w:rPr>
        <w:t xml:space="preserve"> </w:t>
      </w:r>
    </w:p>
    <w:p>
      <w:pPr>
        <w:pStyle w:val="6"/>
        <w:numPr>
          <w:ins w:id="14" w:author="石磊" w:date="1901-01-01T00:00:00Z"/>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ascii="仿宋_GB2312" w:hAnsi="宋体" w:eastAsia="仿宋_GB2312" w:cs="Times New Roman"/>
          <w:color w:val="auto"/>
          <w:sz w:val="32"/>
          <w:szCs w:val="32"/>
        </w:rPr>
        <w:t>4,573,603.28</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7年度年初预算减少294905.72元，下降12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，主要原因是在职人员减少；较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6年决算数增加1466032.81元，增长47.12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，主要原因是在职人员增加。</w:t>
      </w:r>
    </w:p>
    <w:p>
      <w:pPr>
        <w:pStyle w:val="6"/>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商品和服务支出1679315.32元，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7年度年初预算数增加770315.32元，增长5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，主要原因是运行经费增加；较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6年决算数减少564266.32元，增长（降低）25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6"/>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ascii="仿宋_GB2312" w:eastAsia="仿宋_GB2312" w:cs="仿宋_GB2312"/>
          <w:sz w:val="32"/>
          <w:szCs w:val="32"/>
        </w:rPr>
        <w:t>1,735,884</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7年度年初预算数增加1445748元，增长498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，主要原因是增加公益性岗位人员工资。</w:t>
      </w:r>
    </w:p>
    <w:p>
      <w:pPr>
        <w:pStyle w:val="6"/>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其他资本性支出0.00元，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7年度年初预算数增加（减少）0.00元，增长（降低）0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6年决算数增加（减少）0.00元，增长（降低）0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15" w:author="石磊" w:date="2017-08-01T15:10:00Z">
            <w:rPr>
              <w:rFonts w:hint="eastAsia" w:ascii="仿宋_GB2312" w:hAnsi="宋体" w:eastAsia="仿宋_GB2312"/>
              <w:b/>
              <w:kern w:val="0"/>
              <w:sz w:val="32"/>
              <w:szCs w:val="32"/>
            </w:rPr>
          </w:rPrChange>
        </w:rPr>
        <w:t>（一）</w:t>
      </w:r>
      <w:r>
        <w:rPr>
          <w:rFonts w:ascii="仿宋_GB2312" w:hAnsi="仿宋_GB2312" w:eastAsia="仿宋_GB2312" w:cs="仿宋_GB2312"/>
          <w:b/>
          <w:kern w:val="0"/>
          <w:sz w:val="32"/>
          <w:szCs w:val="32"/>
          <w:rPrChange w:id="16"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17" w:author="石磊" w:date="2017-08-01T15:10:00Z">
            <w:rPr>
              <w:rFonts w:hint="eastAsia" w:ascii="仿宋_GB2312" w:hAnsi="宋体" w:eastAsia="仿宋_GB2312"/>
              <w:b/>
              <w:kern w:val="0"/>
              <w:sz w:val="32"/>
              <w:szCs w:val="32"/>
            </w:rPr>
          </w:rPrChange>
        </w:rPr>
        <w:t>三公</w:t>
      </w:r>
      <w:r>
        <w:rPr>
          <w:rFonts w:ascii="仿宋_GB2312" w:hAnsi="仿宋_GB2312" w:eastAsia="仿宋_GB2312" w:cs="仿宋_GB2312"/>
          <w:b/>
          <w:kern w:val="0"/>
          <w:sz w:val="32"/>
          <w:szCs w:val="32"/>
          <w:rPrChange w:id="18"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19" w:author="石磊" w:date="2017-08-01T15:10:00Z">
            <w:rPr>
              <w:rFonts w:hint="eastAsia" w:ascii="仿宋_GB2312" w:hAnsi="宋体" w:eastAsia="仿宋_GB2312"/>
              <w:b/>
              <w:kern w:val="0"/>
              <w:sz w:val="32"/>
              <w:szCs w:val="32"/>
            </w:rPr>
          </w:rPrChange>
        </w:rPr>
        <w:t>经费</w:t>
      </w: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b/>
          <w:kern w:val="0"/>
          <w:sz w:val="32"/>
          <w:szCs w:val="32"/>
          <w:rPrChange w:id="20" w:author="石磊" w:date="2017-08-01T15:10:00Z">
            <w:rPr>
              <w:rFonts w:hint="eastAsia" w:ascii="仿宋_GB2312" w:hAnsi="宋体" w:eastAsia="仿宋_GB2312"/>
              <w:b/>
              <w:kern w:val="0"/>
              <w:sz w:val="32"/>
              <w:szCs w:val="32"/>
            </w:rPr>
          </w:rPrChange>
        </w:rPr>
        <w:t>财政拨款支出决算</w:t>
      </w:r>
    </w:p>
    <w:p>
      <w:pPr>
        <w:autoSpaceDE w:val="0"/>
        <w:autoSpaceDN w:val="0"/>
        <w:adjustRightInd w:val="0"/>
        <w:spacing w:line="540" w:lineRule="exact"/>
        <w:ind w:firstLine="151" w:firstLineChars="47"/>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总</w:t>
      </w:r>
      <w:r>
        <w:rPr>
          <w:rFonts w:hint="eastAsia" w:ascii="仿宋_GB2312" w:hAnsi="仿宋_GB2312" w:eastAsia="仿宋_GB2312" w:cs="仿宋_GB2312"/>
          <w:b/>
          <w:kern w:val="0"/>
          <w:sz w:val="32"/>
          <w:szCs w:val="32"/>
          <w:rPrChange w:id="21" w:author="石磊" w:date="2017-08-01T15:10:00Z">
            <w:rPr>
              <w:rFonts w:hint="eastAsia" w:ascii="仿宋_GB2312" w:hAnsi="宋体" w:eastAsia="仿宋_GB2312"/>
              <w:b/>
              <w:kern w:val="0"/>
              <w:sz w:val="32"/>
              <w:szCs w:val="32"/>
            </w:rPr>
          </w:rPrChange>
        </w:rPr>
        <w:t>体情况说明</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2017年度“三公”经费一般公共预算财政拨款支出预算为151000元，支出决算为148375.99元，完成预算的98.3%，其中：因公出国（境）费支出决算为0.00元，完成预算的0%；公务用车购置及运行费支出决算76996.49元，完成预算的99.9%；公务接待费支出决算为71379.5元，完成预算的96.45%。2017年度“三公”经费支出决算数小于预算数的主要原因：公务接待减少。</w:t>
      </w:r>
    </w:p>
    <w:p>
      <w:pPr>
        <w:autoSpaceDE w:val="0"/>
        <w:autoSpaceDN w:val="0"/>
        <w:adjustRightInd w:val="0"/>
        <w:spacing w:line="540" w:lineRule="exact"/>
        <w:ind w:firstLine="656" w:firstLineChars="20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度“三公”经费一般公共预算财政拨款支出决算数比2016年减少24.52元，下降0.02%，其中：因公出国（境）费支出决算增加0.00元，增长0%；公务用车购置及运行费支出决算减少21.02元，下降0.03%；公务接待费支出决算减少3.5元，减少0.005%；因公出国（境）费支出无；公务用车购置及运行费支出减少的主要原因是严格执行八项规定政策杜绝乱用公车。</w:t>
      </w:r>
    </w:p>
    <w:p>
      <w:pPr>
        <w:pStyle w:val="6"/>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color w:val="000000"/>
          <w:kern w:val="0"/>
          <w:sz w:val="32"/>
          <w:szCs w:val="32"/>
          <w:rPrChange w:id="22" w:author="石磊" w:date="2017-08-01T15:10:00Z">
            <w:rPr>
              <w:rFonts w:hint="eastAsia" w:ascii="仿宋_GB2312" w:hAnsi="宋体" w:eastAsia="仿宋_GB2312" w:cstheme="minorBidi"/>
              <w:b/>
              <w:color w:val="auto"/>
              <w:kern w:val="2"/>
              <w:sz w:val="32"/>
              <w:szCs w:val="32"/>
            </w:rPr>
          </w:rPrChange>
        </w:rPr>
        <w:t>（二）</w:t>
      </w:r>
      <w:r>
        <w:rPr>
          <w:rFonts w:ascii="仿宋_GB2312" w:hAnsi="仿宋_GB2312" w:eastAsia="仿宋_GB2312" w:cs="仿宋_GB2312"/>
          <w:b/>
          <w:color w:val="000000"/>
          <w:kern w:val="0"/>
          <w:sz w:val="32"/>
          <w:szCs w:val="32"/>
          <w:rPrChange w:id="23" w:author="石磊" w:date="2017-08-01T15:10:00Z">
            <w:rPr>
              <w:rFonts w:ascii="仿宋_GB2312" w:hAnsi="宋体" w:eastAsia="仿宋_GB2312" w:cstheme="minorBidi"/>
              <w:b/>
              <w:color w:val="auto"/>
              <w:kern w:val="2"/>
              <w:sz w:val="32"/>
              <w:szCs w:val="32"/>
            </w:rPr>
          </w:rPrChange>
        </w:rPr>
        <w:t>“</w:t>
      </w:r>
      <w:r>
        <w:rPr>
          <w:rFonts w:hint="eastAsia" w:ascii="仿宋_GB2312" w:hAnsi="仿宋_GB2312" w:eastAsia="仿宋_GB2312" w:cs="仿宋_GB2312"/>
          <w:b/>
          <w:color w:val="000000"/>
          <w:kern w:val="0"/>
          <w:sz w:val="32"/>
          <w:szCs w:val="32"/>
          <w:rPrChange w:id="24" w:author="石磊" w:date="2017-08-01T15:10:00Z">
            <w:rPr>
              <w:rFonts w:hint="eastAsia" w:ascii="仿宋_GB2312" w:hAnsi="宋体" w:eastAsia="仿宋_GB2312" w:cstheme="minorBidi"/>
              <w:b/>
              <w:color w:val="auto"/>
              <w:kern w:val="2"/>
              <w:sz w:val="32"/>
              <w:szCs w:val="32"/>
            </w:rPr>
          </w:rPrChange>
        </w:rPr>
        <w:t>三公</w:t>
      </w:r>
      <w:r>
        <w:rPr>
          <w:rFonts w:ascii="仿宋_GB2312" w:hAnsi="仿宋_GB2312" w:eastAsia="仿宋_GB2312" w:cs="仿宋_GB2312"/>
          <w:b/>
          <w:color w:val="000000"/>
          <w:kern w:val="0"/>
          <w:sz w:val="32"/>
          <w:szCs w:val="32"/>
          <w:rPrChange w:id="25" w:author="石磊" w:date="2017-08-01T15:10:00Z">
            <w:rPr>
              <w:rFonts w:ascii="仿宋_GB2312" w:hAnsi="宋体" w:eastAsia="仿宋_GB2312" w:cstheme="minorBidi"/>
              <w:b/>
              <w:color w:val="auto"/>
              <w:kern w:val="2"/>
              <w:sz w:val="32"/>
              <w:szCs w:val="32"/>
            </w:rPr>
          </w:rPrChange>
        </w:rPr>
        <w:t>”</w:t>
      </w:r>
      <w:r>
        <w:rPr>
          <w:rFonts w:hint="eastAsia" w:ascii="仿宋_GB2312" w:hAnsi="仿宋_GB2312" w:eastAsia="仿宋_GB2312" w:cs="仿宋_GB2312"/>
          <w:b/>
          <w:color w:val="000000"/>
          <w:kern w:val="0"/>
          <w:sz w:val="32"/>
          <w:szCs w:val="32"/>
          <w:rPrChange w:id="26" w:author="石磊" w:date="2017-08-01T15:10:00Z">
            <w:rPr>
              <w:rFonts w:hint="eastAsia" w:ascii="仿宋_GB2312" w:hAnsi="宋体" w:eastAsia="仿宋_GB2312" w:cstheme="minorBidi"/>
              <w:b/>
              <w:color w:val="auto"/>
              <w:kern w:val="2"/>
              <w:sz w:val="32"/>
              <w:szCs w:val="32"/>
            </w:rPr>
          </w:rPrChange>
        </w:rPr>
        <w:t>经费</w:t>
      </w:r>
      <w:r>
        <w:rPr>
          <w:rFonts w:hint="eastAsia" w:ascii="仿宋_GB2312" w:hAnsi="仿宋_GB2312" w:eastAsia="仿宋_GB2312" w:cs="仿宋_GB2312"/>
          <w:b/>
          <w:sz w:val="32"/>
          <w:szCs w:val="32"/>
        </w:rPr>
        <w:t>一般公共预算</w:t>
      </w:r>
      <w:r>
        <w:rPr>
          <w:rFonts w:hint="eastAsia" w:ascii="仿宋_GB2312" w:hAnsi="仿宋_GB2312" w:eastAsia="仿宋_GB2312" w:cs="仿宋_GB2312"/>
          <w:b/>
          <w:color w:val="000000"/>
          <w:kern w:val="0"/>
          <w:sz w:val="32"/>
          <w:szCs w:val="32"/>
          <w:rPrChange w:id="27" w:author="石磊" w:date="2017-08-01T15:10:00Z">
            <w:rPr>
              <w:rFonts w:hint="eastAsia" w:ascii="仿宋_GB2312" w:hAnsi="宋体" w:eastAsia="仿宋_GB2312" w:cstheme="minorBidi"/>
              <w:b/>
              <w:color w:val="auto"/>
              <w:kern w:val="2"/>
              <w:sz w:val="32"/>
              <w:szCs w:val="32"/>
            </w:rPr>
          </w:rPrChange>
        </w:rPr>
        <w:t>财政拨款支出决算具体情况说明。</w:t>
      </w:r>
      <w:r>
        <w:rPr>
          <w:rFonts w:hint="eastAsia" w:ascii="仿宋_GB2312" w:hAnsi="仿宋_GB2312" w:eastAsia="仿宋_GB2312" w:cs="仿宋_GB2312"/>
          <w:color w:val="auto"/>
          <w:sz w:val="32"/>
          <w:szCs w:val="32"/>
        </w:rPr>
        <w:t>2017年度“三公”经费一般公共预算财政拨款支出决算中，因公出国（境）费支出决算0.00元，占0%；公务用车购置及运行费支出决76996.49元，占52%；公务接待费支出决算71379.5元，占48%。具体情况如下：</w:t>
      </w:r>
    </w:p>
    <w:p>
      <w:pPr>
        <w:pStyle w:val="6"/>
        <w:spacing w:line="540" w:lineRule="exact"/>
        <w:ind w:firstLine="630" w:firstLineChars="196"/>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1.因公出国（境）费支出0元。</w:t>
      </w:r>
      <w:r>
        <w:rPr>
          <w:rFonts w:hint="eastAsia" w:ascii="仿宋_GB2312" w:hAnsi="仿宋_GB2312" w:eastAsia="仿宋_GB2312" w:cs="仿宋_GB2312"/>
          <w:color w:val="auto"/>
          <w:sz w:val="32"/>
          <w:szCs w:val="32"/>
        </w:rPr>
        <w:t>2017年因公出国（境）团组数0个，</w:t>
      </w:r>
      <w:ins w:id="28" w:author="吴永鹏" w:date="2017-08-01T14:54:00Z">
        <w:r>
          <w:rPr>
            <w:rFonts w:hint="eastAsia" w:ascii="仿宋_GB2312" w:hAnsi="仿宋_GB2312" w:eastAsia="仿宋_GB2312" w:cs="仿宋_GB2312"/>
            <w:color w:val="auto"/>
            <w:sz w:val="32"/>
            <w:szCs w:val="32"/>
          </w:rPr>
          <w:t>因公出国（境）</w:t>
        </w:r>
      </w:ins>
      <w:r>
        <w:rPr>
          <w:rFonts w:hint="eastAsia" w:ascii="仿宋_GB2312" w:hAnsi="仿宋_GB2312" w:eastAsia="仿宋_GB2312" w:cs="仿宋_GB2312"/>
          <w:color w:val="auto"/>
          <w:sz w:val="32"/>
          <w:szCs w:val="32"/>
        </w:rPr>
        <w:t xml:space="preserve">人次数0人。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2.公务用车购置及运行维护费支出</w:t>
      </w:r>
      <w:r>
        <w:rPr>
          <w:rFonts w:hint="eastAsia" w:ascii="仿宋_GB2312" w:hAnsi="仿宋_GB2312" w:eastAsia="仿宋_GB2312" w:cs="仿宋_GB2312"/>
          <w:sz w:val="32"/>
          <w:szCs w:val="32"/>
        </w:rPr>
        <w:t>76996.49</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其中：公务用车购置费支出为0元，公务用车运行维护费支出</w:t>
      </w:r>
      <w:r>
        <w:rPr>
          <w:rFonts w:hint="eastAsia" w:ascii="仿宋_GB2312" w:hAnsi="仿宋_GB2312" w:eastAsia="仿宋_GB2312" w:cs="仿宋_GB2312"/>
          <w:sz w:val="32"/>
          <w:szCs w:val="32"/>
        </w:rPr>
        <w:t>76996.49</w:t>
      </w:r>
      <w:r>
        <w:rPr>
          <w:rFonts w:hint="eastAsia" w:ascii="仿宋_GB2312" w:hAnsi="仿宋_GB2312" w:eastAsia="仿宋_GB2312" w:cs="仿宋_GB2312"/>
          <w:kern w:val="0"/>
          <w:sz w:val="32"/>
          <w:szCs w:val="32"/>
        </w:rPr>
        <w:t xml:space="preserve">元，主要用于车辆保险费及维修费等。2017年，一般公共预算财政拨款开支的公务用车购置数0辆，公务用车保有量为2辆。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3.公务接待费支出</w:t>
      </w:r>
      <w:r>
        <w:rPr>
          <w:rFonts w:hint="eastAsia" w:ascii="仿宋_GB2312" w:hAnsi="仿宋_GB2312" w:eastAsia="仿宋_GB2312" w:cs="仿宋_GB2312"/>
          <w:sz w:val="32"/>
          <w:szCs w:val="32"/>
        </w:rPr>
        <w:t>71379.5</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其中：国内接待费支出</w:t>
      </w:r>
      <w:r>
        <w:rPr>
          <w:rFonts w:hint="eastAsia" w:ascii="仿宋_GB2312" w:hAnsi="仿宋_GB2312" w:eastAsia="仿宋_GB2312" w:cs="仿宋_GB2312"/>
          <w:sz w:val="32"/>
          <w:szCs w:val="32"/>
        </w:rPr>
        <w:t>71379.5</w:t>
      </w:r>
      <w:r>
        <w:rPr>
          <w:rFonts w:hint="eastAsia" w:ascii="仿宋_GB2312" w:hAnsi="仿宋_GB2312" w:eastAsia="仿宋_GB2312" w:cs="仿宋_GB2312"/>
          <w:kern w:val="0"/>
          <w:sz w:val="32"/>
          <w:szCs w:val="32"/>
        </w:rPr>
        <w:t>元，主要用于政府餐厅来人接待费。国（境）外接待费支出0元。2017年国内公务接待批次900个，国内公务接待人次2156人，国（境）外公务接待批次0个，国（境）外公务接待人次0人。</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八、政府性基金预算财政拨款收入支出决算情况说明</w:t>
      </w:r>
    </w:p>
    <w:p>
      <w:pPr>
        <w:pStyle w:val="6"/>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7年度政府性基金预算财政拨款本年收</w:t>
      </w:r>
      <w:r>
        <w:rPr>
          <w:rFonts w:ascii="仿宋_GB2312" w:hAnsi="宋体" w:eastAsia="仿宋_GB2312" w:cs="Times New Roman"/>
          <w:color w:val="auto"/>
          <w:sz w:val="32"/>
          <w:szCs w:val="32"/>
        </w:rPr>
        <w:t>732,400.00</w:t>
      </w:r>
      <w:r>
        <w:rPr>
          <w:rFonts w:hint="eastAsia" w:ascii="仿宋_GB2312" w:hAnsi="宋体" w:eastAsia="仿宋_GB2312" w:cs="Times New Roman"/>
          <w:color w:val="auto"/>
          <w:sz w:val="32"/>
          <w:szCs w:val="32"/>
        </w:rPr>
        <w:t>元，本年支出</w:t>
      </w:r>
      <w:r>
        <w:rPr>
          <w:rFonts w:ascii="仿宋_GB2312" w:hAnsi="宋体" w:eastAsia="仿宋_GB2312" w:cs="Times New Roman"/>
          <w:color w:val="auto"/>
          <w:sz w:val="32"/>
          <w:szCs w:val="32"/>
        </w:rPr>
        <w:t>732,400</w:t>
      </w:r>
      <w:r>
        <w:rPr>
          <w:rFonts w:hint="eastAsia" w:ascii="仿宋_GB2312" w:hAnsi="宋体" w:eastAsia="仿宋_GB2312" w:cs="Times New Roman"/>
          <w:color w:val="auto"/>
          <w:sz w:val="32"/>
          <w:szCs w:val="32"/>
        </w:rPr>
        <w:t>元，年末结转和结余0.00元。较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rPr>
        <w:t>6年决算数增加（减少）608947元，增长（降低）493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，主要原因是：本单位基金项目增加。</w:t>
      </w:r>
      <w:r>
        <w:rPr>
          <w:rFonts w:ascii="仿宋_GB2312" w:hAnsi="宋体" w:eastAsia="仿宋_GB2312" w:cs="Times New Roman"/>
          <w:color w:val="auto"/>
          <w:sz w:val="32"/>
          <w:szCs w:val="32"/>
        </w:rPr>
        <w:t xml:space="preserve"> </w:t>
      </w:r>
    </w:p>
    <w:p>
      <w:pPr>
        <w:spacing w:line="540" w:lineRule="exact"/>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xml:space="preserve">    九、其他重要事项的情况说明</w:t>
      </w:r>
    </w:p>
    <w:p>
      <w:pPr>
        <w:spacing w:line="540" w:lineRule="exact"/>
        <w:ind w:firstLine="643" w:firstLineChars="200"/>
        <w:outlineLvl w:val="1"/>
        <w:rPr>
          <w:rFonts w:ascii="仿宋_GB2312" w:hAnsi="仿宋_GB2312" w:eastAsia="仿宋_GB2312" w:cs="仿宋_GB2312"/>
          <w:b/>
          <w:kern w:val="0"/>
          <w:sz w:val="32"/>
          <w:szCs w:val="32"/>
          <w:rPrChange w:id="29" w:author="石磊" w:date="2017-08-01T15:11:00Z">
            <w:rPr>
              <w:rFonts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30" w:author="石磊" w:date="2017-08-01T15:11:00Z">
            <w:rPr>
              <w:rFonts w:hint="eastAsia" w:ascii="仿宋_GB2312" w:hAnsi="宋体" w:eastAsia="仿宋_GB2312"/>
              <w:b/>
              <w:kern w:val="0"/>
              <w:sz w:val="32"/>
              <w:szCs w:val="32"/>
            </w:rPr>
          </w:rPrChange>
        </w:rPr>
        <w:t>（一）机关运行经费支出情况说明</w:t>
      </w:r>
      <w:r>
        <w:rPr>
          <w:rFonts w:hint="eastAsia" w:ascii="仿宋_GB2312" w:hAnsi="仿宋_GB2312" w:eastAsia="仿宋_GB2312" w:cs="仿宋_GB2312"/>
          <w:b/>
          <w:kern w:val="0"/>
          <w:sz w:val="32"/>
          <w:szCs w:val="32"/>
        </w:rPr>
        <w:t>（备注：此数据与部门决算中行政单位和参照公务员法管理事业单位一般公共预算财政拨款基本支出中公用经费之和保持一致）</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2017年，本部门机关运行经费支出</w:t>
      </w:r>
      <w:r>
        <w:rPr>
          <w:rFonts w:ascii="仿宋_GB2312" w:hAnsi="仿宋_GB2312" w:eastAsia="仿宋_GB2312" w:cs="仿宋_GB2312"/>
          <w:kern w:val="0"/>
          <w:sz w:val="32"/>
          <w:szCs w:val="32"/>
        </w:rPr>
        <w:t>1,407,855.68</w:t>
      </w:r>
      <w:r>
        <w:rPr>
          <w:rFonts w:hint="eastAsia" w:ascii="仿宋_GB2312" w:hAnsi="仿宋_GB2312" w:eastAsia="仿宋_GB2312" w:cs="仿宋_GB2312"/>
          <w:kern w:val="0"/>
          <w:sz w:val="32"/>
          <w:szCs w:val="32"/>
        </w:rPr>
        <w:t xml:space="preserve"> 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比2016年增加（减少）381371.48  元，增长（下降）38 %。</w:t>
      </w:r>
      <w:ins w:id="31" w:author="吴永鹏" w:date="2017-08-01T14:54:00Z">
        <w:r>
          <w:rPr>
            <w:rFonts w:hint="eastAsia" w:ascii="仿宋_GB2312" w:hAnsi="仿宋_GB2312" w:eastAsia="仿宋_GB2312" w:cs="仿宋_GB2312"/>
            <w:kern w:val="0"/>
            <w:sz w:val="32"/>
            <w:szCs w:val="32"/>
          </w:rPr>
          <w:t>主要原因是：</w:t>
        </w:r>
      </w:ins>
      <w:r>
        <w:rPr>
          <w:rFonts w:hint="eastAsia" w:ascii="仿宋_GB2312" w:hAnsi="仿宋_GB2312" w:eastAsia="仿宋_GB2312" w:cs="仿宋_GB2312"/>
          <w:kern w:val="0"/>
          <w:sz w:val="32"/>
          <w:szCs w:val="32"/>
        </w:rPr>
        <w:t>公务用车购置及运行维护费增加，道路工程项目增加。</w:t>
      </w:r>
    </w:p>
    <w:p>
      <w:pPr>
        <w:spacing w:line="540" w:lineRule="exact"/>
        <w:ind w:firstLine="643" w:firstLineChars="200"/>
        <w:outlineLvl w:val="1"/>
        <w:rPr>
          <w:rFonts w:ascii="仿宋_GB2312" w:hAnsi="仿宋_GB2312" w:eastAsia="仿宋_GB2312" w:cs="仿宋_GB2312"/>
          <w:b/>
          <w:kern w:val="0"/>
          <w:sz w:val="32"/>
          <w:szCs w:val="32"/>
          <w:rPrChange w:id="32" w:author="石磊" w:date="2017-08-01T15:11:00Z">
            <w:rPr>
              <w:rFonts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33" w:author="石磊" w:date="2017-08-01T15:11:00Z">
            <w:rPr>
              <w:rFonts w:hint="eastAsia" w:ascii="仿宋_GB2312" w:hAnsi="宋体" w:eastAsia="仿宋_GB2312"/>
              <w:b/>
              <w:kern w:val="0"/>
              <w:sz w:val="32"/>
              <w:szCs w:val="32"/>
            </w:rPr>
          </w:rPrChange>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2017年，彭阳县王洼镇人民政府采购预算0.00元，支出决算总额0.00元，完成年初预算的0%。其中：政府采购货物预算0.00元，支出决算总额0.00元，完成年初预算的%。政府采购工程预算0.00元，支出决算总额0.00元，完成年初预算的0%。政府采购服务预算0.00元，支出决算总额0.00元，完成年初预算的0%。</w:t>
      </w:r>
    </w:p>
    <w:p>
      <w:pPr>
        <w:spacing w:line="540" w:lineRule="exact"/>
        <w:ind w:firstLine="643" w:firstLineChars="200"/>
        <w:outlineLvl w:val="1"/>
        <w:rPr>
          <w:rFonts w:ascii="仿宋_GB2312" w:hAnsi="仿宋_GB2312" w:eastAsia="仿宋_GB2312" w:cs="仿宋_GB2312"/>
          <w:b/>
          <w:kern w:val="0"/>
          <w:sz w:val="32"/>
          <w:szCs w:val="32"/>
          <w:highlight w:val="none"/>
          <w:rPrChange w:id="34" w:author="石磊" w:date="2017-08-01T15:11:00Z">
            <w:rPr>
              <w:rFonts w:ascii="仿宋_GB2312" w:hAnsi="宋体" w:eastAsia="仿宋_GB2312"/>
              <w:b/>
              <w:kern w:val="0"/>
              <w:sz w:val="32"/>
              <w:szCs w:val="32"/>
            </w:rPr>
          </w:rPrChange>
        </w:rPr>
      </w:pPr>
      <w:r>
        <w:rPr>
          <w:rFonts w:hint="eastAsia" w:ascii="仿宋_GB2312" w:hAnsi="仿宋_GB2312" w:eastAsia="仿宋_GB2312" w:cs="仿宋_GB2312"/>
          <w:b/>
          <w:kern w:val="0"/>
          <w:sz w:val="32"/>
          <w:szCs w:val="32"/>
          <w:highlight w:val="none"/>
          <w:rPrChange w:id="35" w:author="石磊" w:date="2017-08-01T15:11:00Z">
            <w:rPr>
              <w:rFonts w:hint="eastAsia" w:ascii="仿宋_GB2312" w:hAnsi="宋体" w:eastAsia="仿宋_GB2312"/>
              <w:b/>
              <w:kern w:val="0"/>
              <w:sz w:val="32"/>
              <w:szCs w:val="32"/>
            </w:rPr>
          </w:rPrChange>
        </w:rPr>
        <w:t>（三）国有资产占有使用情况说明</w:t>
      </w:r>
    </w:p>
    <w:p>
      <w:pPr>
        <w:widowControl/>
        <w:spacing w:line="540" w:lineRule="exact"/>
        <w:ind w:firstLine="48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截至2017年12月31日，本部门房屋面积</w:t>
      </w:r>
      <w:r>
        <w:rPr>
          <w:rFonts w:hint="eastAsia" w:ascii="仿宋_GB2312" w:hAnsi="仿宋_GB2312" w:eastAsia="仿宋_GB2312" w:cs="仿宋_GB2312"/>
          <w:kern w:val="0"/>
          <w:sz w:val="32"/>
          <w:szCs w:val="32"/>
          <w:highlight w:val="none"/>
          <w:lang w:val="en-US" w:eastAsia="zh-CN"/>
        </w:rPr>
        <w:t>3781.59</w:t>
      </w:r>
      <w:r>
        <w:rPr>
          <w:rFonts w:hint="eastAsia" w:ascii="仿宋_GB2312" w:hAnsi="仿宋_GB2312" w:eastAsia="仿宋_GB2312" w:cs="仿宋_GB2312"/>
          <w:kern w:val="0"/>
          <w:sz w:val="32"/>
          <w:szCs w:val="32"/>
          <w:highlight w:val="none"/>
        </w:rPr>
        <w:t>平方米，共有车辆2辆，其中：领导干部用车1辆、一般公务用车1辆；单价50万元以上通用设备0台（套），单价100万元以上专用设备0台（套）。</w:t>
      </w:r>
    </w:p>
    <w:p>
      <w:pPr>
        <w:spacing w:line="540" w:lineRule="exact"/>
        <w:ind w:firstLine="643" w:firstLineChars="200"/>
        <w:outlineLvl w:val="1"/>
        <w:rPr>
          <w:rFonts w:ascii="仿宋_GB2312" w:hAnsi="仿宋_GB2312" w:eastAsia="仿宋_GB2312" w:cs="仿宋_GB2312"/>
          <w:b/>
          <w:kern w:val="0"/>
          <w:sz w:val="32"/>
          <w:szCs w:val="32"/>
          <w:rPrChange w:id="36" w:author="石磊" w:date="2017-08-01T15:11:00Z">
            <w:rPr>
              <w:rFonts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37" w:author="石磊" w:date="2017-08-01T15:11:00Z">
            <w:rPr>
              <w:rFonts w:hint="eastAsia" w:ascii="仿宋_GB2312" w:hAnsi="宋体" w:eastAsia="仿宋_GB2312"/>
              <w:b/>
              <w:kern w:val="0"/>
              <w:sz w:val="32"/>
              <w:szCs w:val="32"/>
            </w:rPr>
          </w:rPrChange>
        </w:rPr>
        <w:t>（四）预算绩效管理工作开展情况</w:t>
      </w:r>
      <w:r>
        <w:rPr>
          <w:rFonts w:hint="eastAsia" w:ascii="仿宋_GB2312" w:hAnsi="仿宋_GB2312" w:eastAsia="仿宋_GB2312" w:cs="仿宋_GB2312"/>
          <w:b/>
          <w:kern w:val="0"/>
          <w:sz w:val="32"/>
          <w:szCs w:val="32"/>
        </w:rPr>
        <w:t>说明</w:t>
      </w:r>
    </w:p>
    <w:p>
      <w:pPr>
        <w:spacing w:line="540" w:lineRule="exact"/>
        <w:ind w:firstLine="643"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p>
    <w:p>
      <w:pPr>
        <w:spacing w:line="540" w:lineRule="exact"/>
        <w:ind w:firstLine="640" w:firstLineChars="200"/>
        <w:outlineLvl w:val="1"/>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根据财政预算管理要求，彭阳县王洼镇人民政府组织对2017年度一般公共预算项目支出全面开展绩效自评。其中，一级项目2个，二级项目 18个，共涉及预算资金</w:t>
      </w:r>
      <w:r>
        <w:rPr>
          <w:rFonts w:hint="eastAsia" w:ascii="仿宋_GB2312" w:hAnsi="宋体" w:eastAsia="仿宋_GB2312"/>
          <w:kern w:val="0"/>
          <w:sz w:val="32"/>
          <w:szCs w:val="32"/>
        </w:rPr>
        <w:t xml:space="preserve"> 1200</w:t>
      </w:r>
      <w:r>
        <w:rPr>
          <w:rFonts w:hint="eastAsia" w:ascii="仿宋_GB2312" w:hAnsi="仿宋_GB2312" w:eastAsia="仿宋_GB2312" w:cs="仿宋_GB2312"/>
          <w:kern w:val="0"/>
          <w:sz w:val="32"/>
          <w:szCs w:val="32"/>
        </w:rPr>
        <w:t xml:space="preserve">万元，自评覆盖率达到100%。 </w:t>
      </w:r>
    </w:p>
    <w:p>
      <w:pPr>
        <w:spacing w:line="54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 xml:space="preserve"> </w:t>
      </w:r>
    </w:p>
    <w:p>
      <w:pPr>
        <w:spacing w:line="540" w:lineRule="exact"/>
        <w:ind w:firstLine="640"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彭阳县王洼镇人民政府今年在部门决算中没有增加项目绩效评价结果。</w:t>
      </w:r>
    </w:p>
    <w:p>
      <w:pPr>
        <w:numPr>
          <w:ilvl w:val="0"/>
          <w:numId w:val="1"/>
        </w:numPr>
        <w:spacing w:line="540" w:lineRule="exact"/>
        <w:ind w:firstLine="643" w:firstLineChars="200"/>
        <w:outlineLvl w:val="1"/>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以财政厅为主体开展的重点项目绩效评价结果</w:t>
      </w:r>
      <w:r>
        <w:rPr>
          <w:rFonts w:hint="eastAsia" w:ascii="仿宋_GB2312" w:hAnsi="仿宋_GB2312" w:eastAsia="仿宋_GB2312" w:cs="仿宋_GB2312"/>
          <w:b/>
          <w:bCs/>
          <w:kern w:val="0"/>
          <w:sz w:val="32"/>
          <w:szCs w:val="32"/>
          <w:lang w:val="en-US" w:eastAsia="zh-CN"/>
        </w:rPr>
        <w:t>:无</w:t>
      </w:r>
    </w:p>
    <w:p>
      <w:pPr>
        <w:spacing w:line="540" w:lineRule="exact"/>
        <w:ind w:firstLine="643" w:firstLineChars="200"/>
        <w:outlineLvl w:val="1"/>
        <w:rPr>
          <w:ins w:id="38" w:author="石磊" w:date="2017-08-01T15:28:00Z"/>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rPr>
        <w:t>4.以部门为主体开展的重点项目绩效评价结果</w:t>
      </w:r>
      <w:r>
        <w:rPr>
          <w:rFonts w:hint="eastAsia" w:ascii="仿宋_GB2312" w:hAnsi="仿宋_GB2312" w:eastAsia="仿宋_GB2312" w:cs="仿宋_GB2312"/>
          <w:b/>
          <w:bCs/>
          <w:kern w:val="0"/>
          <w:sz w:val="32"/>
          <w:szCs w:val="32"/>
          <w:lang w:eastAsia="zh-CN"/>
        </w:rPr>
        <w:t>：无</w:t>
      </w:r>
    </w:p>
    <w:p>
      <w:pPr>
        <w:numPr>
          <w:ins w:id="39" w:author="石磊" w:date="1901-01-01T00:00:00Z"/>
        </w:numPr>
        <w:spacing w:line="540" w:lineRule="exact"/>
        <w:ind w:firstLine="640" w:firstLineChars="200"/>
        <w:outlineLvl w:val="1"/>
        <w:rPr>
          <w:ins w:id="40" w:author="石磊" w:date="2017-08-01T15:28:00Z"/>
          <w:rFonts w:ascii="仿宋_GB2312" w:hAnsi="宋体" w:eastAsia="仿宋_GB2312"/>
          <w:kern w:val="0"/>
          <w:sz w:val="32"/>
          <w:szCs w:val="32"/>
        </w:rPr>
      </w:pPr>
    </w:p>
    <w:p>
      <w:pPr>
        <w:spacing w:line="540" w:lineRule="exact"/>
        <w:ind w:firstLine="431" w:firstLineChars="98"/>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第四部分  名词解释</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仿宋_GB2312" w:eastAsia="仿宋_GB2312" w:cs="仿宋_GB2312"/>
          <w:b/>
          <w:kern w:val="0"/>
          <w:sz w:val="32"/>
          <w:szCs w:val="32"/>
        </w:rPr>
        <w:t>1.</w:t>
      </w:r>
      <w:r>
        <w:rPr>
          <w:rFonts w:hint="eastAsia" w:ascii="仿宋_GB2312" w:hAnsi="宋体" w:eastAsia="仿宋_GB2312" w:cs="宋体"/>
          <w:b/>
          <w:bCs/>
          <w:kern w:val="0"/>
          <w:sz w:val="32"/>
          <w:szCs w:val="32"/>
        </w:rPr>
        <w:t>本年收入</w:t>
      </w:r>
      <w:r>
        <w:rPr>
          <w:rFonts w:hint="eastAsia" w:ascii="仿宋_GB2312" w:hAnsi="宋体" w:eastAsia="仿宋_GB2312" w:cs="宋体"/>
          <w:kern w:val="0"/>
          <w:sz w:val="32"/>
          <w:szCs w:val="32"/>
        </w:rPr>
        <w:t>：是指单位本年度取得的全部收入。</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2.</w:t>
      </w:r>
      <w:r>
        <w:rPr>
          <w:rFonts w:hint="eastAsia" w:ascii="仿宋_GB2312" w:hAnsi="宋体" w:eastAsia="仿宋_GB2312" w:cs="宋体"/>
          <w:b/>
          <w:bCs/>
          <w:kern w:val="0"/>
          <w:sz w:val="32"/>
          <w:szCs w:val="32"/>
        </w:rPr>
        <w:t>财政拨款收入</w:t>
      </w:r>
      <w:r>
        <w:rPr>
          <w:rFonts w:hint="eastAsia" w:ascii="仿宋_GB2312" w:hAnsi="宋体" w:eastAsia="仿宋_GB2312" w:cs="宋体"/>
          <w:kern w:val="0"/>
          <w:sz w:val="32"/>
          <w:szCs w:val="32"/>
        </w:rPr>
        <w:t>：是指单位本年度从本级财政部门取得的财政拨款，包括一般公共预算财政拨款和政府性基金预算财政拨款。</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3.</w:t>
      </w:r>
      <w:r>
        <w:rPr>
          <w:rFonts w:hint="eastAsia" w:ascii="仿宋_GB2312" w:hAnsi="宋体" w:eastAsia="仿宋_GB2312" w:cs="宋体"/>
          <w:b/>
          <w:bCs/>
          <w:kern w:val="0"/>
          <w:sz w:val="32"/>
          <w:szCs w:val="32"/>
        </w:rPr>
        <w:t>事业收入</w:t>
      </w:r>
      <w:r>
        <w:rPr>
          <w:rFonts w:hint="eastAsia" w:ascii="仿宋_GB2312" w:hAnsi="宋体" w:eastAsia="仿宋_GB2312" w:cs="宋体"/>
          <w:kern w:val="0"/>
          <w:sz w:val="32"/>
          <w:szCs w:val="32"/>
        </w:rPr>
        <w:t>：是指事业单位开展专业业务活动及其辅助活动取得的收入。</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4.</w:t>
      </w:r>
      <w:r>
        <w:rPr>
          <w:rFonts w:hint="eastAsia" w:ascii="仿宋_GB2312" w:hAnsi="宋体" w:eastAsia="仿宋_GB2312" w:cs="宋体"/>
          <w:b/>
          <w:bCs/>
          <w:kern w:val="0"/>
          <w:sz w:val="32"/>
          <w:szCs w:val="32"/>
        </w:rPr>
        <w:t>其他收入</w:t>
      </w:r>
      <w:r>
        <w:rPr>
          <w:rFonts w:hint="eastAsia" w:ascii="仿宋_GB2312" w:hAnsi="宋体" w:eastAsia="仿宋_GB2312" w:cs="宋体"/>
          <w:kern w:val="0"/>
          <w:sz w:val="32"/>
          <w:szCs w:val="32"/>
        </w:rPr>
        <w:t>：是指单位取得的除“财政拨款收入”、“事业收入”、“经营收入”等以外的各项收入。</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5.</w:t>
      </w:r>
      <w:r>
        <w:rPr>
          <w:rFonts w:hint="eastAsia" w:ascii="仿宋_GB2312" w:hAnsi="宋体" w:eastAsia="仿宋_GB2312" w:cs="宋体"/>
          <w:b/>
          <w:bCs/>
          <w:kern w:val="0"/>
          <w:sz w:val="32"/>
          <w:szCs w:val="32"/>
        </w:rPr>
        <w:t>基本支出</w:t>
      </w:r>
      <w:r>
        <w:rPr>
          <w:rFonts w:hint="eastAsia" w:ascii="仿宋_GB2312" w:hAnsi="宋体" w:eastAsia="仿宋_GB2312" w:cs="宋体"/>
          <w:kern w:val="0"/>
          <w:sz w:val="32"/>
          <w:szCs w:val="32"/>
        </w:rPr>
        <w:t>：是指单位为保障机构正常运转、完成日常工作任务而发生的各项支出。</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6.</w:t>
      </w:r>
      <w:r>
        <w:rPr>
          <w:rFonts w:hint="eastAsia" w:ascii="仿宋_GB2312" w:hAnsi="宋体" w:eastAsia="仿宋_GB2312" w:cs="宋体"/>
          <w:b/>
          <w:bCs/>
          <w:kern w:val="0"/>
          <w:sz w:val="32"/>
          <w:szCs w:val="32"/>
        </w:rPr>
        <w:t>项目支出</w:t>
      </w:r>
      <w:r>
        <w:rPr>
          <w:rFonts w:hint="eastAsia" w:ascii="仿宋_GB2312" w:hAnsi="宋体" w:eastAsia="仿宋_GB2312" w:cs="宋体"/>
          <w:kern w:val="0"/>
          <w:sz w:val="32"/>
          <w:szCs w:val="32"/>
        </w:rPr>
        <w:t>：是指单位为完成特定的行政工作任务或事业发展目标，在基本支出之外发生的各项支出。</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7.</w:t>
      </w:r>
      <w:r>
        <w:rPr>
          <w:rFonts w:hint="eastAsia" w:ascii="仿宋_GB2312" w:hAnsi="宋体" w:eastAsia="仿宋_GB2312" w:cs="宋体"/>
          <w:b/>
          <w:bCs/>
          <w:kern w:val="0"/>
          <w:sz w:val="32"/>
          <w:szCs w:val="32"/>
        </w:rPr>
        <w:t>人员经费</w:t>
      </w:r>
      <w:r>
        <w:rPr>
          <w:rFonts w:hint="eastAsia" w:ascii="仿宋_GB2312" w:hAnsi="宋体" w:eastAsia="仿宋_GB2312" w:cs="宋体"/>
          <w:kern w:val="0"/>
          <w:sz w:val="32"/>
          <w:szCs w:val="32"/>
        </w:rPr>
        <w:t>：是指单位基本支出中用一般公共预算财政拨款安排的“工资福利支出”和“对个人和家庭的补助”。</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8.</w:t>
      </w:r>
      <w:r>
        <w:rPr>
          <w:rFonts w:hint="eastAsia" w:ascii="仿宋_GB2312" w:hAnsi="宋体" w:eastAsia="仿宋_GB2312" w:cs="宋体"/>
          <w:b/>
          <w:bCs/>
          <w:kern w:val="0"/>
          <w:sz w:val="32"/>
          <w:szCs w:val="32"/>
        </w:rPr>
        <w:t>日常公用经费</w:t>
      </w:r>
      <w:r>
        <w:rPr>
          <w:rFonts w:hint="eastAsia" w:ascii="仿宋_GB2312" w:hAnsi="宋体" w:eastAsia="仿宋_GB2312" w:cs="宋体"/>
          <w:kern w:val="0"/>
          <w:sz w:val="32"/>
          <w:szCs w:val="32"/>
        </w:rPr>
        <w:t>：是指单位用一般公共预算财政拨款安排的除人员经费以外的基本支出。</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9.</w:t>
      </w:r>
      <w:r>
        <w:rPr>
          <w:rFonts w:hint="eastAsia" w:ascii="仿宋_GB2312" w:hAnsi="宋体" w:eastAsia="仿宋_GB2312" w:cs="宋体"/>
          <w:b/>
          <w:bCs/>
          <w:kern w:val="0"/>
          <w:sz w:val="32"/>
          <w:szCs w:val="32"/>
        </w:rPr>
        <w:t>“三公”经费</w:t>
      </w:r>
      <w:r>
        <w:rPr>
          <w:rFonts w:hint="eastAsia" w:ascii="仿宋_GB2312" w:hAnsi="宋体" w:eastAsia="仿宋_GB2312"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运车购置及运行费反映单位公务用车购置费及租用费、燃料费、维修费、过路过桥费、保险费、安全奖励费用等支出；公务接待费反映单位按规定开支的各类公务接待（含外宾接待）支出。</w:t>
      </w:r>
    </w:p>
    <w:p>
      <w:pPr>
        <w:ind w:firstLine="643" w:firstLineChars="200"/>
        <w:rPr>
          <w:rFonts w:ascii="仿宋_GB2312" w:hAnsi="宋体" w:eastAsia="仿宋_GB2312" w:cs="宋体"/>
          <w:kern w:val="0"/>
          <w:sz w:val="32"/>
          <w:szCs w:val="32"/>
        </w:rPr>
      </w:pPr>
      <w:r>
        <w:rPr>
          <w:rFonts w:hint="eastAsia" w:ascii="仿宋_GB2312" w:hAnsi="仿宋_GB2312" w:eastAsia="仿宋_GB2312" w:cs="仿宋_GB2312"/>
          <w:b/>
          <w:kern w:val="0"/>
          <w:sz w:val="32"/>
          <w:szCs w:val="32"/>
        </w:rPr>
        <w:t>10.</w:t>
      </w:r>
      <w:r>
        <w:rPr>
          <w:rFonts w:hint="eastAsia" w:ascii="仿宋_GB2312" w:hAnsi="宋体" w:eastAsia="仿宋_GB2312" w:cs="宋体"/>
          <w:b/>
          <w:bCs/>
          <w:kern w:val="0"/>
          <w:sz w:val="32"/>
          <w:szCs w:val="32"/>
        </w:rPr>
        <w:t>机关运行经费</w:t>
      </w:r>
      <w:r>
        <w:rPr>
          <w:rFonts w:hint="eastAsia" w:ascii="仿宋_GB2312" w:hAnsi="宋体" w:eastAsia="仿宋_GB2312" w:cs="宋体"/>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B4DD4"/>
    <w:multiLevelType w:val="singleLevel"/>
    <w:tmpl w:val="819B4DD4"/>
    <w:lvl w:ilvl="0" w:tentative="0">
      <w:start w:val="3"/>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rson w15:author="吴永鹏">
    <w15:presenceInfo w15:providerId="None" w15:userId="吴永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34347"/>
    <w:rsid w:val="00301DD9"/>
    <w:rsid w:val="0207050A"/>
    <w:rsid w:val="058A47DF"/>
    <w:rsid w:val="058C3052"/>
    <w:rsid w:val="11AB2959"/>
    <w:rsid w:val="1DC03A58"/>
    <w:rsid w:val="1F240E07"/>
    <w:rsid w:val="20092F25"/>
    <w:rsid w:val="22821BB4"/>
    <w:rsid w:val="22C34347"/>
    <w:rsid w:val="2C8A338D"/>
    <w:rsid w:val="38886C5A"/>
    <w:rsid w:val="3BA06AF4"/>
    <w:rsid w:val="3BEB2696"/>
    <w:rsid w:val="459E7EF5"/>
    <w:rsid w:val="4F056D64"/>
    <w:rsid w:val="5678517E"/>
    <w:rsid w:val="57E532B2"/>
    <w:rsid w:val="5B29096A"/>
    <w:rsid w:val="5B71264C"/>
    <w:rsid w:val="5CFB4C85"/>
    <w:rsid w:val="5FD51862"/>
    <w:rsid w:val="65775C13"/>
    <w:rsid w:val="658F497F"/>
    <w:rsid w:val="6D4F5C67"/>
    <w:rsid w:val="6D535020"/>
    <w:rsid w:val="70D454DC"/>
    <w:rsid w:val="71091EEB"/>
    <w:rsid w:val="71D36088"/>
    <w:rsid w:val="73727952"/>
    <w:rsid w:val="75C7403B"/>
    <w:rsid w:val="7D781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paragraph" w:customStyle="1" w:styleId="6">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2018-09-14T10:29:00Z</dcterms:created>
  <dc:creator>蒽，卟哭</dc:creator>
  <cp:lastModifiedBy>Administrator</cp:lastModifiedBy>
  <dcterms:modified xsi:type="dcterms:W3CDTF">2019-02-22T04:08:02Z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