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shd w:val="clear" w:color="auto" w:fill="FFFFFF"/>
        <w:spacing w:beforeAutospacing="0" w:afterAutospacing="0" w:line="435" w:lineRule="atLeast"/>
        <w:jc w:val="both"/>
        <w:rPr>
          <w:rFonts w:ascii="微软雅黑" w:hAnsi="微软雅黑" w:eastAsia="微软雅黑" w:cs="微软雅黑"/>
          <w:color w:val="666666"/>
          <w:sz w:val="27"/>
          <w:szCs w:val="27"/>
        </w:rPr>
      </w:pPr>
      <w:bookmarkStart w:id="0" w:name="_GoBack"/>
      <w:bookmarkEnd w:id="0"/>
    </w:p>
    <w:p>
      <w:pPr>
        <w:widowControl/>
        <w:rPr>
          <w:rFonts w:ascii="宋体" w:hAnsi="宋体" w:cs="Arial"/>
          <w:b/>
          <w:bCs/>
          <w:color w:val="000000"/>
          <w:kern w:val="0"/>
          <w:sz w:val="44"/>
          <w:szCs w:val="44"/>
        </w:rPr>
        <w:sectPr>
          <w:pgSz w:w="11906" w:h="16838"/>
          <w:pgMar w:top="1440" w:right="1800" w:bottom="1440" w:left="1800" w:header="851" w:footer="992" w:gutter="0"/>
          <w:cols w:space="425" w:num="1"/>
          <w:docGrid w:type="lines" w:linePitch="312" w:charSpace="0"/>
        </w:sectPr>
      </w:pPr>
    </w:p>
    <w:tbl>
      <w:tblPr>
        <w:tblStyle w:val="7"/>
        <w:tblW w:w="14740" w:type="dxa"/>
        <w:jc w:val="center"/>
        <w:tblInd w:w="88" w:type="dxa"/>
        <w:tblLayout w:type="fixed"/>
        <w:tblCellMar>
          <w:top w:w="0" w:type="dxa"/>
          <w:left w:w="108" w:type="dxa"/>
          <w:bottom w:w="0" w:type="dxa"/>
          <w:right w:w="108" w:type="dxa"/>
        </w:tblCellMar>
      </w:tblPr>
      <w:tblGrid>
        <w:gridCol w:w="5476"/>
        <w:gridCol w:w="738"/>
        <w:gridCol w:w="1350"/>
        <w:gridCol w:w="3963"/>
        <w:gridCol w:w="701"/>
        <w:gridCol w:w="2512"/>
      </w:tblGrid>
      <w:tr>
        <w:tblPrEx>
          <w:tblLayout w:type="fixed"/>
          <w:tblCellMar>
            <w:top w:w="0" w:type="dxa"/>
            <w:left w:w="108" w:type="dxa"/>
            <w:bottom w:w="0" w:type="dxa"/>
            <w:right w:w="108" w:type="dxa"/>
          </w:tblCellMar>
        </w:tblPrEx>
        <w:trPr>
          <w:trHeight w:val="79" w:hRule="atLeast"/>
          <w:jc w:val="center"/>
        </w:trPr>
        <w:tc>
          <w:tcPr>
            <w:tcW w:w="14740" w:type="dxa"/>
            <w:gridSpan w:val="6"/>
            <w:tcBorders>
              <w:top w:val="nil"/>
              <w:left w:val="nil"/>
              <w:bottom w:val="nil"/>
              <w:right w:val="nil"/>
            </w:tcBorders>
            <w:shd w:val="clear" w:color="auto" w:fill="auto"/>
            <w:vAlign w:val="bottom"/>
          </w:tcPr>
          <w:p>
            <w:pPr>
              <w:spacing w:beforeLines="50" w:line="580" w:lineRule="exact"/>
              <w:ind w:firstLine="215" w:firstLineChars="49"/>
              <w:jc w:val="center"/>
              <w:outlineLvl w:val="1"/>
              <w:rPr>
                <w:rFonts w:ascii="黑体" w:hAnsi="黑体" w:eastAsia="黑体" w:cs="黑体"/>
                <w:b/>
                <w:bCs/>
                <w:color w:val="000000"/>
                <w:kern w:val="0"/>
                <w:sz w:val="44"/>
                <w:szCs w:val="44"/>
              </w:rPr>
            </w:pPr>
            <w:r>
              <w:rPr>
                <w:rFonts w:hint="eastAsia" w:ascii="黑体" w:hAnsi="黑体" w:eastAsia="黑体" w:cs="黑体"/>
                <w:b/>
                <w:bCs/>
                <w:color w:val="000000"/>
                <w:kern w:val="0"/>
                <w:sz w:val="44"/>
                <w:szCs w:val="44"/>
              </w:rPr>
              <w:t>第二部分  2017年度部门决算表</w:t>
            </w:r>
          </w:p>
          <w:p>
            <w:pPr>
              <w:widowControl/>
              <w:jc w:val="center"/>
              <w:rPr>
                <w:rFonts w:ascii="宋体" w:hAnsi="宋体" w:cs="Arial"/>
                <w:b/>
                <w:bCs/>
                <w:color w:val="000000"/>
                <w:kern w:val="0"/>
                <w:sz w:val="44"/>
                <w:szCs w:val="44"/>
              </w:rPr>
            </w:pPr>
            <w:r>
              <w:rPr>
                <w:rFonts w:hint="eastAsia" w:ascii="宋体" w:hAnsi="宋体" w:cs="Arial"/>
                <w:b/>
                <w:bCs/>
                <w:color w:val="000000"/>
                <w:kern w:val="0"/>
                <w:sz w:val="36"/>
                <w:szCs w:val="36"/>
              </w:rPr>
              <w:t>收入支出决算总表</w:t>
            </w:r>
          </w:p>
        </w:tc>
      </w:tr>
      <w:tr>
        <w:tblPrEx>
          <w:tblLayout w:type="fixed"/>
          <w:tblCellMar>
            <w:top w:w="0" w:type="dxa"/>
            <w:left w:w="108" w:type="dxa"/>
            <w:bottom w:w="0" w:type="dxa"/>
            <w:right w:w="108" w:type="dxa"/>
          </w:tblCellMar>
        </w:tblPrEx>
        <w:trPr>
          <w:trHeight w:val="266" w:hRule="exact"/>
          <w:jc w:val="center"/>
        </w:trPr>
        <w:tc>
          <w:tcPr>
            <w:tcW w:w="5476"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738"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35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3963"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70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512"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公开01表</w:t>
            </w:r>
          </w:p>
        </w:tc>
      </w:tr>
      <w:tr>
        <w:tblPrEx>
          <w:tblLayout w:type="fixed"/>
          <w:tblCellMar>
            <w:top w:w="0" w:type="dxa"/>
            <w:left w:w="108" w:type="dxa"/>
            <w:bottom w:w="0" w:type="dxa"/>
            <w:right w:w="108" w:type="dxa"/>
          </w:tblCellMar>
        </w:tblPrEx>
        <w:trPr>
          <w:trHeight w:val="266" w:hRule="exact"/>
          <w:jc w:val="center"/>
        </w:trPr>
        <w:tc>
          <w:tcPr>
            <w:tcW w:w="5476" w:type="dxa"/>
            <w:tcBorders>
              <w:top w:val="nil"/>
              <w:left w:val="nil"/>
              <w:bottom w:val="nil"/>
              <w:right w:val="nil"/>
            </w:tcBorders>
            <w:shd w:val="clear" w:color="auto" w:fill="auto"/>
            <w:vAlign w:val="bottom"/>
          </w:tcPr>
          <w:p>
            <w:pPr>
              <w:widowControl/>
              <w:jc w:val="left"/>
              <w:rPr>
                <w:rFonts w:ascii="宋体" w:hAnsi="宋体" w:cs="Arial"/>
                <w:color w:val="000000"/>
                <w:kern w:val="0"/>
                <w:sz w:val="24"/>
              </w:rPr>
            </w:pPr>
            <w:r>
              <w:rPr>
                <w:rFonts w:hint="eastAsia" w:ascii="宋体" w:hAnsi="宋体" w:cs="Arial"/>
                <w:color w:val="000000"/>
                <w:kern w:val="0"/>
                <w:sz w:val="24"/>
              </w:rPr>
              <w:t>公开部门：彭阳县机关事务管理局</w:t>
            </w:r>
          </w:p>
        </w:tc>
        <w:tc>
          <w:tcPr>
            <w:tcW w:w="738"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35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3963"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70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512"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Layout w:type="fixed"/>
          <w:tblCellMar>
            <w:top w:w="0" w:type="dxa"/>
            <w:left w:w="108" w:type="dxa"/>
            <w:bottom w:w="0" w:type="dxa"/>
            <w:right w:w="108" w:type="dxa"/>
          </w:tblCellMar>
        </w:tblPrEx>
        <w:trPr>
          <w:trHeight w:val="266" w:hRule="exact"/>
          <w:jc w:val="center"/>
        </w:trPr>
        <w:tc>
          <w:tcPr>
            <w:tcW w:w="7564" w:type="dxa"/>
            <w:gridSpan w:val="3"/>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收入</w:t>
            </w:r>
          </w:p>
        </w:tc>
        <w:tc>
          <w:tcPr>
            <w:tcW w:w="7176" w:type="dxa"/>
            <w:gridSpan w:val="3"/>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支出</w:t>
            </w:r>
          </w:p>
        </w:tc>
      </w:tr>
      <w:tr>
        <w:tblPrEx>
          <w:tblLayout w:type="fixed"/>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项目</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135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c>
          <w:tcPr>
            <w:tcW w:w="396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项目(按功能分类)</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251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r>
      <w:tr>
        <w:tblPrEx>
          <w:tblLayout w:type="fixed"/>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栏次</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135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396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栏次</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251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r>
      <w:tr>
        <w:tblPrEx>
          <w:tblLayout w:type="fixed"/>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一、财政拨款收入</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135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6,012,601.08　</w:t>
            </w:r>
          </w:p>
        </w:tc>
        <w:tc>
          <w:tcPr>
            <w:tcW w:w="396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一、一般公共服务支出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28</w:t>
            </w:r>
          </w:p>
        </w:tc>
        <w:tc>
          <w:tcPr>
            <w:tcW w:w="251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6,196,967.89</w:t>
            </w:r>
          </w:p>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p>
            <w:pPr>
              <w:widowControl/>
              <w:jc w:val="right"/>
              <w:rPr>
                <w:rFonts w:ascii="宋体" w:hAnsi="宋体" w:cs="Arial"/>
                <w:color w:val="000000"/>
                <w:kern w:val="0"/>
                <w:sz w:val="18"/>
                <w:szCs w:val="18"/>
              </w:rPr>
            </w:pPr>
            <w:r>
              <w:rPr>
                <w:rFonts w:hint="eastAsia" w:ascii="宋体" w:hAnsi="宋体" w:cs="Arial"/>
                <w:color w:val="000000"/>
                <w:kern w:val="0"/>
                <w:sz w:val="18"/>
                <w:szCs w:val="18"/>
              </w:rPr>
              <w:t>1,224.72</w:t>
            </w:r>
          </w:p>
          <w:p>
            <w:pPr>
              <w:widowControl/>
              <w:jc w:val="right"/>
              <w:rPr>
                <w:rFonts w:ascii="宋体" w:hAnsi="宋体" w:cs="Arial"/>
                <w:color w:val="000000"/>
                <w:kern w:val="0"/>
                <w:sz w:val="18"/>
                <w:szCs w:val="18"/>
              </w:rPr>
            </w:pPr>
            <w:r>
              <w:rPr>
                <w:rFonts w:hint="eastAsia" w:ascii="宋体" w:hAnsi="宋体" w:cs="Arial"/>
                <w:color w:val="000000"/>
                <w:kern w:val="0"/>
                <w:sz w:val="18"/>
                <w:szCs w:val="18"/>
              </w:rPr>
              <w:t>34,290.48　</w:t>
            </w:r>
          </w:p>
        </w:tc>
      </w:tr>
      <w:tr>
        <w:tblPrEx>
          <w:tblLayout w:type="fixed"/>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其中：政府性基金预算财政拨款</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135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96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二、外交支出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29</w:t>
            </w:r>
          </w:p>
        </w:tc>
        <w:tc>
          <w:tcPr>
            <w:tcW w:w="251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二、上级补助收入</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w:t>
            </w:r>
          </w:p>
        </w:tc>
        <w:tc>
          <w:tcPr>
            <w:tcW w:w="135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96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三、国防支出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30</w:t>
            </w:r>
          </w:p>
        </w:tc>
        <w:tc>
          <w:tcPr>
            <w:tcW w:w="251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三、事业收入</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w:t>
            </w:r>
          </w:p>
        </w:tc>
        <w:tc>
          <w:tcPr>
            <w:tcW w:w="135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96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四、公共安全支出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31</w:t>
            </w:r>
          </w:p>
        </w:tc>
        <w:tc>
          <w:tcPr>
            <w:tcW w:w="251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四、经营收入</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w:t>
            </w:r>
          </w:p>
        </w:tc>
        <w:tc>
          <w:tcPr>
            <w:tcW w:w="135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96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五、教育支出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32</w:t>
            </w:r>
          </w:p>
        </w:tc>
        <w:tc>
          <w:tcPr>
            <w:tcW w:w="251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五、附属单位上缴收入</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6</w:t>
            </w:r>
          </w:p>
        </w:tc>
        <w:tc>
          <w:tcPr>
            <w:tcW w:w="135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96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六、科学技术支出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33</w:t>
            </w:r>
          </w:p>
        </w:tc>
        <w:tc>
          <w:tcPr>
            <w:tcW w:w="251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六、其他收入</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7</w:t>
            </w:r>
          </w:p>
        </w:tc>
        <w:tc>
          <w:tcPr>
            <w:tcW w:w="135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96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七、文化体育与传媒支出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34</w:t>
            </w:r>
          </w:p>
        </w:tc>
        <w:tc>
          <w:tcPr>
            <w:tcW w:w="251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8</w:t>
            </w:r>
          </w:p>
        </w:tc>
        <w:tc>
          <w:tcPr>
            <w:tcW w:w="135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96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八、社会保障和就业支出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35</w:t>
            </w:r>
          </w:p>
        </w:tc>
        <w:tc>
          <w:tcPr>
            <w:tcW w:w="251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1,224.72</w:t>
            </w:r>
          </w:p>
          <w:p>
            <w:pPr>
              <w:widowControl/>
              <w:jc w:val="right"/>
              <w:rPr>
                <w:rFonts w:ascii="宋体" w:hAnsi="宋体" w:cs="Arial"/>
                <w:color w:val="000000"/>
                <w:kern w:val="0"/>
                <w:sz w:val="18"/>
                <w:szCs w:val="18"/>
              </w:rPr>
            </w:pPr>
            <w:r>
              <w:rPr>
                <w:rFonts w:hint="eastAsia" w:ascii="宋体" w:hAnsi="宋体" w:cs="Arial"/>
                <w:color w:val="000000"/>
                <w:kern w:val="0"/>
                <w:sz w:val="18"/>
                <w:szCs w:val="18"/>
              </w:rPr>
              <w:t>34,290.48　</w:t>
            </w:r>
          </w:p>
        </w:tc>
      </w:tr>
      <w:tr>
        <w:tblPrEx>
          <w:tblLayout w:type="fixed"/>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9</w:t>
            </w:r>
          </w:p>
        </w:tc>
        <w:tc>
          <w:tcPr>
            <w:tcW w:w="135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96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九、医疗卫生与计划生育支出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36</w:t>
            </w:r>
          </w:p>
        </w:tc>
        <w:tc>
          <w:tcPr>
            <w:tcW w:w="251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34,290.48　</w:t>
            </w:r>
          </w:p>
        </w:tc>
      </w:tr>
      <w:tr>
        <w:tblPrEx>
          <w:tblLayout w:type="fixed"/>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10</w:t>
            </w:r>
          </w:p>
        </w:tc>
        <w:tc>
          <w:tcPr>
            <w:tcW w:w="135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96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十、节能环保支出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37</w:t>
            </w:r>
          </w:p>
        </w:tc>
        <w:tc>
          <w:tcPr>
            <w:tcW w:w="251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11</w:t>
            </w:r>
          </w:p>
        </w:tc>
        <w:tc>
          <w:tcPr>
            <w:tcW w:w="135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96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十一、城乡社区支出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38</w:t>
            </w:r>
          </w:p>
        </w:tc>
        <w:tc>
          <w:tcPr>
            <w:tcW w:w="251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12</w:t>
            </w:r>
          </w:p>
        </w:tc>
        <w:tc>
          <w:tcPr>
            <w:tcW w:w="135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96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十二、农林水支出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39</w:t>
            </w:r>
          </w:p>
        </w:tc>
        <w:tc>
          <w:tcPr>
            <w:tcW w:w="251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13</w:t>
            </w:r>
          </w:p>
        </w:tc>
        <w:tc>
          <w:tcPr>
            <w:tcW w:w="135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96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十三、交通运输支出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40</w:t>
            </w:r>
          </w:p>
        </w:tc>
        <w:tc>
          <w:tcPr>
            <w:tcW w:w="251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14</w:t>
            </w:r>
          </w:p>
        </w:tc>
        <w:tc>
          <w:tcPr>
            <w:tcW w:w="135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96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十四、资源勘探信息等支出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41</w:t>
            </w:r>
          </w:p>
        </w:tc>
        <w:tc>
          <w:tcPr>
            <w:tcW w:w="251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15</w:t>
            </w:r>
          </w:p>
        </w:tc>
        <w:tc>
          <w:tcPr>
            <w:tcW w:w="135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96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十五、商业服务业等支出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42</w:t>
            </w:r>
          </w:p>
        </w:tc>
        <w:tc>
          <w:tcPr>
            <w:tcW w:w="251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16</w:t>
            </w:r>
          </w:p>
        </w:tc>
        <w:tc>
          <w:tcPr>
            <w:tcW w:w="1350" w:type="dxa"/>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963" w:type="dxa"/>
            <w:tcBorders>
              <w:top w:val="nil"/>
              <w:left w:val="nil"/>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十六、金融支出</w:t>
            </w:r>
          </w:p>
        </w:tc>
        <w:tc>
          <w:tcPr>
            <w:tcW w:w="701"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43</w:t>
            </w:r>
          </w:p>
        </w:tc>
        <w:tc>
          <w:tcPr>
            <w:tcW w:w="2512" w:type="dxa"/>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4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17</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9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十七、援助其他地区支出</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44</w:t>
            </w:r>
          </w:p>
        </w:tc>
        <w:tc>
          <w:tcPr>
            <w:tcW w:w="25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4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18</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9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十八、国土海洋气象等支出</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45</w:t>
            </w:r>
          </w:p>
        </w:tc>
        <w:tc>
          <w:tcPr>
            <w:tcW w:w="25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4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19</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9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十九、住房保障支出</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46</w:t>
            </w:r>
          </w:p>
        </w:tc>
        <w:tc>
          <w:tcPr>
            <w:tcW w:w="25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476" w:type="dxa"/>
            <w:tcBorders>
              <w:top w:val="single" w:color="auto"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single" w:color="auto"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20</w:t>
            </w:r>
          </w:p>
        </w:tc>
        <w:tc>
          <w:tcPr>
            <w:tcW w:w="1350" w:type="dxa"/>
            <w:tcBorders>
              <w:top w:val="single" w:color="auto"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963" w:type="dxa"/>
            <w:tcBorders>
              <w:top w:val="single" w:color="auto" w:sz="4" w:space="0"/>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二十、粮油物资储备支出</w:t>
            </w:r>
          </w:p>
        </w:tc>
        <w:tc>
          <w:tcPr>
            <w:tcW w:w="701" w:type="dxa"/>
            <w:tcBorders>
              <w:top w:val="single" w:color="auto"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47</w:t>
            </w:r>
          </w:p>
        </w:tc>
        <w:tc>
          <w:tcPr>
            <w:tcW w:w="2512" w:type="dxa"/>
            <w:tcBorders>
              <w:top w:val="single" w:color="auto"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21</w:t>
            </w:r>
          </w:p>
        </w:tc>
        <w:tc>
          <w:tcPr>
            <w:tcW w:w="135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96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二十一、其他支出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48</w:t>
            </w:r>
          </w:p>
        </w:tc>
        <w:tc>
          <w:tcPr>
            <w:tcW w:w="251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22</w:t>
            </w:r>
          </w:p>
        </w:tc>
        <w:tc>
          <w:tcPr>
            <w:tcW w:w="135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96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二十二、债务还本支出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49</w:t>
            </w:r>
          </w:p>
        </w:tc>
        <w:tc>
          <w:tcPr>
            <w:tcW w:w="251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23</w:t>
            </w:r>
          </w:p>
        </w:tc>
        <w:tc>
          <w:tcPr>
            <w:tcW w:w="135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963" w:type="dxa"/>
            <w:tcBorders>
              <w:top w:val="nil"/>
              <w:left w:val="nil"/>
              <w:bottom w:val="nil"/>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二十三、债务付息支出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50</w:t>
            </w:r>
          </w:p>
        </w:tc>
        <w:tc>
          <w:tcPr>
            <w:tcW w:w="2512" w:type="dxa"/>
            <w:tcBorders>
              <w:top w:val="nil"/>
              <w:left w:val="nil"/>
              <w:bottom w:val="nil"/>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本年收入合计</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24</w:t>
            </w:r>
          </w:p>
        </w:tc>
        <w:tc>
          <w:tcPr>
            <w:tcW w:w="1350" w:type="dxa"/>
            <w:tcBorders>
              <w:top w:val="nil"/>
              <w:left w:val="nil"/>
              <w:bottom w:val="single" w:color="000000" w:sz="4" w:space="0"/>
              <w:right w:val="nil"/>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9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b/>
                <w:bCs/>
                <w:color w:val="000000"/>
                <w:kern w:val="0"/>
                <w:sz w:val="18"/>
                <w:szCs w:val="18"/>
              </w:rPr>
            </w:pPr>
            <w:r>
              <w:rPr>
                <w:rFonts w:hint="eastAsia" w:ascii="宋体" w:hAnsi="宋体" w:cs="Arial"/>
                <w:b/>
                <w:bCs/>
                <w:color w:val="000000"/>
                <w:kern w:val="0"/>
                <w:sz w:val="18"/>
                <w:szCs w:val="18"/>
              </w:rPr>
              <w:t>本年支出合计</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51</w:t>
            </w:r>
          </w:p>
        </w:tc>
        <w:tc>
          <w:tcPr>
            <w:tcW w:w="25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b/>
                <w:bCs/>
                <w:color w:val="000000"/>
                <w:kern w:val="0"/>
                <w:sz w:val="18"/>
                <w:szCs w:val="18"/>
              </w:rPr>
            </w:pPr>
            <w:r>
              <w:rPr>
                <w:rFonts w:hint="eastAsia" w:ascii="宋体" w:hAnsi="宋体" w:cs="Arial"/>
                <w:b/>
                <w:bCs/>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用事业基金弥补收支差额</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25</w:t>
            </w:r>
          </w:p>
        </w:tc>
        <w:tc>
          <w:tcPr>
            <w:tcW w:w="1350" w:type="dxa"/>
            <w:tcBorders>
              <w:top w:val="nil"/>
              <w:left w:val="nil"/>
              <w:bottom w:val="single" w:color="000000" w:sz="4" w:space="0"/>
              <w:right w:val="nil"/>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963"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结余分配</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52</w:t>
            </w:r>
          </w:p>
        </w:tc>
        <w:tc>
          <w:tcPr>
            <w:tcW w:w="251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年初结转和结余</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26</w:t>
            </w:r>
          </w:p>
        </w:tc>
        <w:tc>
          <w:tcPr>
            <w:tcW w:w="1350" w:type="dxa"/>
            <w:tcBorders>
              <w:top w:val="nil"/>
              <w:left w:val="nil"/>
              <w:bottom w:val="single" w:color="000000" w:sz="4" w:space="0"/>
              <w:right w:val="nil"/>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676,195.12　</w:t>
            </w:r>
          </w:p>
        </w:tc>
        <w:tc>
          <w:tcPr>
            <w:tcW w:w="3963"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年末结转和结余</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53</w:t>
            </w:r>
          </w:p>
        </w:tc>
        <w:tc>
          <w:tcPr>
            <w:tcW w:w="251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456,313.11</w:t>
            </w:r>
          </w:p>
        </w:tc>
      </w:tr>
      <w:tr>
        <w:tblPrEx>
          <w:tblLayout w:type="fixed"/>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8" w:space="0"/>
              <w:right w:val="single" w:color="000000"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总计</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27</w:t>
            </w:r>
          </w:p>
        </w:tc>
        <w:tc>
          <w:tcPr>
            <w:tcW w:w="1350" w:type="dxa"/>
            <w:tcBorders>
              <w:top w:val="nil"/>
              <w:left w:val="nil"/>
              <w:bottom w:val="single" w:color="000000" w:sz="8" w:space="0"/>
              <w:right w:val="nil"/>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6,688,796.20　</w:t>
            </w:r>
          </w:p>
        </w:tc>
        <w:tc>
          <w:tcPr>
            <w:tcW w:w="39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总计</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54</w:t>
            </w:r>
          </w:p>
        </w:tc>
        <w:tc>
          <w:tcPr>
            <w:tcW w:w="2512" w:type="dxa"/>
            <w:tcBorders>
              <w:top w:val="nil"/>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b/>
                <w:bCs/>
                <w:color w:val="000000"/>
                <w:kern w:val="0"/>
                <w:sz w:val="18"/>
                <w:szCs w:val="18"/>
              </w:rPr>
            </w:pPr>
            <w:r>
              <w:rPr>
                <w:rFonts w:hint="eastAsia" w:ascii="宋体" w:hAnsi="宋体" w:cs="Arial"/>
                <w:color w:val="000000"/>
                <w:kern w:val="0"/>
                <w:sz w:val="18"/>
                <w:szCs w:val="18"/>
              </w:rPr>
              <w:t>6,688,796.20　</w:t>
            </w:r>
          </w:p>
        </w:tc>
      </w:tr>
    </w:tbl>
    <w:p>
      <w:pPr>
        <w:spacing w:line="240" w:lineRule="atLeast"/>
        <w:jc w:val="left"/>
      </w:pPr>
      <w:ins w:id="0" w:author="石磊" w:date="2017-08-01T12:28:00Z">
        <w:r>
          <w:rPr>
            <w:rFonts w:hint="eastAsia" w:ascii="宋体" w:hAnsi="宋体" w:cs="Arial"/>
            <w:color w:val="000000"/>
            <w:kern w:val="0"/>
            <w:sz w:val="18"/>
            <w:szCs w:val="18"/>
          </w:rPr>
          <w:t>注：本表反映部门本年度的总收支和年末结余结转情况，数据取自财决01表</w:t>
        </w:r>
      </w:ins>
    </w:p>
    <w:p>
      <w:pPr>
        <w:spacing w:line="580" w:lineRule="exact"/>
      </w:pPr>
    </w:p>
    <w:tbl>
      <w:tblPr>
        <w:tblStyle w:val="7"/>
        <w:tblW w:w="14262" w:type="dxa"/>
        <w:tblInd w:w="88" w:type="dxa"/>
        <w:tblLayout w:type="fixed"/>
        <w:tblCellMar>
          <w:top w:w="0" w:type="dxa"/>
          <w:left w:w="108" w:type="dxa"/>
          <w:bottom w:w="0" w:type="dxa"/>
          <w:right w:w="108" w:type="dxa"/>
        </w:tblCellMar>
      </w:tblPr>
      <w:tblGrid>
        <w:gridCol w:w="440"/>
        <w:gridCol w:w="440"/>
        <w:gridCol w:w="584"/>
        <w:gridCol w:w="1620"/>
        <w:gridCol w:w="1575"/>
        <w:gridCol w:w="1650"/>
        <w:gridCol w:w="673"/>
        <w:gridCol w:w="1712"/>
        <w:gridCol w:w="1350"/>
        <w:gridCol w:w="1530"/>
        <w:gridCol w:w="2688"/>
      </w:tblGrid>
      <w:tr>
        <w:tblPrEx>
          <w:tblLayout w:type="fixed"/>
          <w:tblCellMar>
            <w:top w:w="0" w:type="dxa"/>
            <w:left w:w="108" w:type="dxa"/>
            <w:bottom w:w="0" w:type="dxa"/>
            <w:right w:w="108" w:type="dxa"/>
          </w:tblCellMar>
        </w:tblPrEx>
        <w:trPr>
          <w:trHeight w:val="1110" w:hRule="atLeast"/>
        </w:trPr>
        <w:tc>
          <w:tcPr>
            <w:tcW w:w="14262" w:type="dxa"/>
            <w:gridSpan w:val="11"/>
            <w:tcBorders>
              <w:top w:val="nil"/>
              <w:left w:val="nil"/>
              <w:bottom w:val="nil"/>
              <w:right w:val="nil"/>
            </w:tcBorders>
            <w:shd w:val="clear" w:color="auto" w:fill="auto"/>
            <w:vAlign w:val="bottom"/>
          </w:tcPr>
          <w:p>
            <w:pPr>
              <w:widowControl/>
              <w:jc w:val="center"/>
              <w:rPr>
                <w:rFonts w:ascii="宋体" w:hAnsi="宋体" w:cs="Arial"/>
                <w:color w:val="000000"/>
                <w:kern w:val="0"/>
                <w:sz w:val="44"/>
                <w:szCs w:val="44"/>
              </w:rPr>
            </w:pPr>
            <w:r>
              <w:rPr>
                <w:rFonts w:hint="eastAsia" w:ascii="宋体" w:hAnsi="宋体" w:cs="Arial"/>
                <w:b/>
                <w:bCs/>
                <w:color w:val="000000"/>
                <w:kern w:val="0"/>
                <w:sz w:val="36"/>
                <w:szCs w:val="36"/>
              </w:rPr>
              <w:t>收入决算表</w:t>
            </w:r>
          </w:p>
        </w:tc>
      </w:tr>
      <w:tr>
        <w:tblPrEx>
          <w:tblLayout w:type="fixed"/>
          <w:tblCellMar>
            <w:top w:w="0" w:type="dxa"/>
            <w:left w:w="108" w:type="dxa"/>
            <w:bottom w:w="0" w:type="dxa"/>
            <w:right w:w="108" w:type="dxa"/>
          </w:tblCellMar>
        </w:tblPrEx>
        <w:trPr>
          <w:trHeight w:val="300" w:hRule="atLeast"/>
        </w:trPr>
        <w:tc>
          <w:tcPr>
            <w:tcW w:w="44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4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584"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2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7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5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673"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712"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35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3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688"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公开02表</w:t>
            </w:r>
          </w:p>
        </w:tc>
      </w:tr>
      <w:tr>
        <w:tblPrEx>
          <w:tblLayout w:type="fixed"/>
          <w:tblCellMar>
            <w:top w:w="0" w:type="dxa"/>
            <w:left w:w="108" w:type="dxa"/>
            <w:bottom w:w="0" w:type="dxa"/>
            <w:right w:w="108" w:type="dxa"/>
          </w:tblCellMar>
        </w:tblPrEx>
        <w:trPr>
          <w:trHeight w:val="315" w:hRule="atLeast"/>
        </w:trPr>
        <w:tc>
          <w:tcPr>
            <w:tcW w:w="3084" w:type="dxa"/>
            <w:gridSpan w:val="4"/>
            <w:tcBorders>
              <w:top w:val="nil"/>
              <w:left w:val="nil"/>
              <w:bottom w:val="nil"/>
              <w:right w:val="nil"/>
            </w:tcBorders>
            <w:shd w:val="clear" w:color="auto" w:fill="auto"/>
            <w:vAlign w:val="bottom"/>
          </w:tcPr>
          <w:p>
            <w:pPr>
              <w:widowControl/>
              <w:jc w:val="left"/>
              <w:rPr>
                <w:rFonts w:ascii="宋体" w:hAnsi="宋体" w:cs="Arial"/>
                <w:color w:val="000000"/>
                <w:kern w:val="0"/>
                <w:sz w:val="24"/>
              </w:rPr>
            </w:pPr>
            <w:r>
              <w:rPr>
                <w:rFonts w:hint="eastAsia" w:ascii="宋体" w:hAnsi="宋体" w:cs="Arial"/>
                <w:color w:val="000000"/>
                <w:kern w:val="0"/>
                <w:sz w:val="24"/>
              </w:rPr>
              <w:t>公开部门：彭阳县机关事务管理局</w:t>
            </w:r>
          </w:p>
        </w:tc>
        <w:tc>
          <w:tcPr>
            <w:tcW w:w="157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5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673" w:type="dxa"/>
            <w:tcBorders>
              <w:top w:val="nil"/>
              <w:left w:val="nil"/>
              <w:bottom w:val="nil"/>
              <w:right w:val="nil"/>
            </w:tcBorders>
            <w:shd w:val="clear" w:color="auto" w:fill="auto"/>
            <w:vAlign w:val="bottom"/>
          </w:tcPr>
          <w:p>
            <w:pPr>
              <w:widowControl/>
              <w:jc w:val="center"/>
              <w:rPr>
                <w:rFonts w:ascii="宋体" w:hAnsi="宋体" w:cs="Arial"/>
                <w:color w:val="000000"/>
                <w:kern w:val="0"/>
                <w:sz w:val="24"/>
              </w:rPr>
            </w:pPr>
          </w:p>
        </w:tc>
        <w:tc>
          <w:tcPr>
            <w:tcW w:w="1712"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35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3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688"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Layout w:type="fixed"/>
          <w:tblCellMar>
            <w:top w:w="0" w:type="dxa"/>
            <w:left w:w="108" w:type="dxa"/>
            <w:bottom w:w="0" w:type="dxa"/>
            <w:right w:w="108" w:type="dxa"/>
          </w:tblCellMar>
        </w:tblPrEx>
        <w:trPr>
          <w:trHeight w:val="308" w:hRule="atLeast"/>
        </w:trPr>
        <w:tc>
          <w:tcPr>
            <w:tcW w:w="3084" w:type="dxa"/>
            <w:gridSpan w:val="4"/>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1575"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本年收入合计</w:t>
            </w:r>
          </w:p>
        </w:tc>
        <w:tc>
          <w:tcPr>
            <w:tcW w:w="1650" w:type="dxa"/>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财政拨款收入</w:t>
            </w:r>
          </w:p>
        </w:tc>
        <w:tc>
          <w:tcPr>
            <w:tcW w:w="673" w:type="dxa"/>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上级补助收入</w:t>
            </w:r>
          </w:p>
        </w:tc>
        <w:tc>
          <w:tcPr>
            <w:tcW w:w="1712"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事业收入</w:t>
            </w:r>
          </w:p>
        </w:tc>
        <w:tc>
          <w:tcPr>
            <w:tcW w:w="1350"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经营收入</w:t>
            </w:r>
          </w:p>
        </w:tc>
        <w:tc>
          <w:tcPr>
            <w:tcW w:w="1530"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附属单位上缴收入</w:t>
            </w:r>
          </w:p>
        </w:tc>
        <w:tc>
          <w:tcPr>
            <w:tcW w:w="2688" w:type="dxa"/>
            <w:vMerge w:val="restart"/>
            <w:tcBorders>
              <w:top w:val="single" w:color="000000" w:sz="8" w:space="0"/>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其他收入</w:t>
            </w:r>
          </w:p>
        </w:tc>
      </w:tr>
      <w:tr>
        <w:tblPrEx>
          <w:tblLayout w:type="fixed"/>
          <w:tblCellMar>
            <w:top w:w="0" w:type="dxa"/>
            <w:left w:w="108" w:type="dxa"/>
            <w:bottom w:w="0" w:type="dxa"/>
            <w:right w:w="108" w:type="dxa"/>
          </w:tblCellMar>
        </w:tblPrEx>
        <w:trPr>
          <w:trHeight w:val="312" w:hRule="atLeast"/>
        </w:trPr>
        <w:tc>
          <w:tcPr>
            <w:tcW w:w="1464" w:type="dxa"/>
            <w:gridSpan w:val="3"/>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1620"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575" w:type="dxa"/>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50" w:type="dxa"/>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673" w:type="dxa"/>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712" w:type="dxa"/>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350" w:type="dxa"/>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30" w:type="dxa"/>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688" w:type="dxa"/>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12" w:hRule="atLeast"/>
        </w:trPr>
        <w:tc>
          <w:tcPr>
            <w:tcW w:w="1464"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2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75" w:type="dxa"/>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50" w:type="dxa"/>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673" w:type="dxa"/>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712" w:type="dxa"/>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350" w:type="dxa"/>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30" w:type="dxa"/>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688" w:type="dxa"/>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12" w:hRule="atLeast"/>
        </w:trPr>
        <w:tc>
          <w:tcPr>
            <w:tcW w:w="1464"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2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75" w:type="dxa"/>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50" w:type="dxa"/>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673" w:type="dxa"/>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712" w:type="dxa"/>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350" w:type="dxa"/>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30" w:type="dxa"/>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688" w:type="dxa"/>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440" w:type="dxa"/>
            <w:vMerge w:val="restart"/>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类</w:t>
            </w:r>
          </w:p>
        </w:tc>
        <w:tc>
          <w:tcPr>
            <w:tcW w:w="440"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款</w:t>
            </w:r>
          </w:p>
        </w:tc>
        <w:tc>
          <w:tcPr>
            <w:tcW w:w="584"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1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157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65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67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71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35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53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2688" w:type="dxa"/>
            <w:tcBorders>
              <w:top w:val="nil"/>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r>
      <w:tr>
        <w:tblPrEx>
          <w:tblLayout w:type="fixed"/>
          <w:tblCellMar>
            <w:top w:w="0" w:type="dxa"/>
            <w:left w:w="108" w:type="dxa"/>
            <w:bottom w:w="0" w:type="dxa"/>
            <w:right w:w="108" w:type="dxa"/>
          </w:tblCellMar>
        </w:tblPrEx>
        <w:trPr>
          <w:trHeight w:val="308" w:hRule="atLeast"/>
        </w:trPr>
        <w:tc>
          <w:tcPr>
            <w:tcW w:w="440" w:type="dxa"/>
            <w:vMerge w:val="continue"/>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440"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584"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1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57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6,012,601.08　</w:t>
            </w:r>
          </w:p>
        </w:tc>
        <w:tc>
          <w:tcPr>
            <w:tcW w:w="165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6,012,601.08　</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71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5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3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688"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1464"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201</w:t>
            </w:r>
          </w:p>
        </w:tc>
        <w:tc>
          <w:tcPr>
            <w:tcW w:w="16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一般公共服务支出</w:t>
            </w:r>
          </w:p>
        </w:tc>
        <w:tc>
          <w:tcPr>
            <w:tcW w:w="157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5,923,937.48　</w:t>
            </w:r>
          </w:p>
        </w:tc>
        <w:tc>
          <w:tcPr>
            <w:tcW w:w="165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5,923,937.48　</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71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5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3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688"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1464"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20103</w:t>
            </w:r>
          </w:p>
        </w:tc>
        <w:tc>
          <w:tcPr>
            <w:tcW w:w="16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政府办公厅（室）及相关机构事务</w:t>
            </w:r>
          </w:p>
        </w:tc>
        <w:tc>
          <w:tcPr>
            <w:tcW w:w="157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5,923,937.48　</w:t>
            </w:r>
          </w:p>
        </w:tc>
        <w:tc>
          <w:tcPr>
            <w:tcW w:w="165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5,923,937.48　</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71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5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3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688"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1464"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2010303</w:t>
            </w:r>
          </w:p>
        </w:tc>
        <w:tc>
          <w:tcPr>
            <w:tcW w:w="16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机关服务　</w:t>
            </w:r>
          </w:p>
        </w:tc>
        <w:tc>
          <w:tcPr>
            <w:tcW w:w="157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5,923,937.48　</w:t>
            </w:r>
          </w:p>
        </w:tc>
        <w:tc>
          <w:tcPr>
            <w:tcW w:w="165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5,923,937.48　</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71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5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3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688"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1464"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208</w:t>
            </w:r>
          </w:p>
        </w:tc>
        <w:tc>
          <w:tcPr>
            <w:tcW w:w="16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社会保障和就业支出</w:t>
            </w:r>
          </w:p>
        </w:tc>
        <w:tc>
          <w:tcPr>
            <w:tcW w:w="157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54,373.12　</w:t>
            </w:r>
          </w:p>
        </w:tc>
        <w:tc>
          <w:tcPr>
            <w:tcW w:w="165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5,923,937.48　</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71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5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3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688"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1464"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20805</w:t>
            </w:r>
          </w:p>
        </w:tc>
        <w:tc>
          <w:tcPr>
            <w:tcW w:w="16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行政事业单位离退休</w:t>
            </w:r>
          </w:p>
        </w:tc>
        <w:tc>
          <w:tcPr>
            <w:tcW w:w="157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53,148.40　</w:t>
            </w:r>
          </w:p>
        </w:tc>
        <w:tc>
          <w:tcPr>
            <w:tcW w:w="165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53,148.40　</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71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5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3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688"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1464"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2080505</w:t>
            </w:r>
          </w:p>
        </w:tc>
        <w:tc>
          <w:tcPr>
            <w:tcW w:w="1620"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机关事业单位基本养老保险缴费支出★</w:t>
            </w:r>
          </w:p>
        </w:tc>
        <w:tc>
          <w:tcPr>
            <w:tcW w:w="1575"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53,148.40　</w:t>
            </w:r>
          </w:p>
        </w:tc>
        <w:tc>
          <w:tcPr>
            <w:tcW w:w="1650"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53,148.40　</w:t>
            </w:r>
          </w:p>
        </w:tc>
        <w:tc>
          <w:tcPr>
            <w:tcW w:w="673"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712"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50"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30"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688"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1464"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20827</w:t>
            </w:r>
          </w:p>
        </w:tc>
        <w:tc>
          <w:tcPr>
            <w:tcW w:w="1620"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财政对其他社会保险基金的补助★</w:t>
            </w:r>
          </w:p>
        </w:tc>
        <w:tc>
          <w:tcPr>
            <w:tcW w:w="1575"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1,224.72</w:t>
            </w:r>
          </w:p>
        </w:tc>
        <w:tc>
          <w:tcPr>
            <w:tcW w:w="1650"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1,224.72</w:t>
            </w:r>
          </w:p>
        </w:tc>
        <w:tc>
          <w:tcPr>
            <w:tcW w:w="673"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1712"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1350"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1530"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2688"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464"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2082702</w:t>
            </w:r>
          </w:p>
        </w:tc>
        <w:tc>
          <w:tcPr>
            <w:tcW w:w="1620"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财政对工伤保险基金的补助★</w:t>
            </w:r>
          </w:p>
        </w:tc>
        <w:tc>
          <w:tcPr>
            <w:tcW w:w="1575"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489.84</w:t>
            </w:r>
          </w:p>
        </w:tc>
        <w:tc>
          <w:tcPr>
            <w:tcW w:w="1650"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489.84</w:t>
            </w:r>
          </w:p>
        </w:tc>
        <w:tc>
          <w:tcPr>
            <w:tcW w:w="673"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1712"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1350"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1530"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2688"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464"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2082703</w:t>
            </w:r>
          </w:p>
        </w:tc>
        <w:tc>
          <w:tcPr>
            <w:tcW w:w="1620"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财政对生育保险基金的补助★</w:t>
            </w:r>
          </w:p>
        </w:tc>
        <w:tc>
          <w:tcPr>
            <w:tcW w:w="1575"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734.88</w:t>
            </w:r>
          </w:p>
        </w:tc>
        <w:tc>
          <w:tcPr>
            <w:tcW w:w="1650"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734.88</w:t>
            </w:r>
          </w:p>
        </w:tc>
        <w:tc>
          <w:tcPr>
            <w:tcW w:w="673"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1712"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1350"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1530"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2688"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464"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210</w:t>
            </w:r>
          </w:p>
        </w:tc>
        <w:tc>
          <w:tcPr>
            <w:tcW w:w="1620"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医疗卫生与计划生育支出</w:t>
            </w:r>
          </w:p>
        </w:tc>
        <w:tc>
          <w:tcPr>
            <w:tcW w:w="1575"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34,290.48</w:t>
            </w:r>
          </w:p>
        </w:tc>
        <w:tc>
          <w:tcPr>
            <w:tcW w:w="1650"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34,290.4</w:t>
            </w:r>
          </w:p>
        </w:tc>
        <w:tc>
          <w:tcPr>
            <w:tcW w:w="673"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1712"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1350"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1530"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2688"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464"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21011</w:t>
            </w:r>
          </w:p>
        </w:tc>
        <w:tc>
          <w:tcPr>
            <w:tcW w:w="1620"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行政事业单位医疗★</w:t>
            </w:r>
          </w:p>
        </w:tc>
        <w:tc>
          <w:tcPr>
            <w:tcW w:w="1575"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34,290.48</w:t>
            </w:r>
          </w:p>
        </w:tc>
        <w:tc>
          <w:tcPr>
            <w:tcW w:w="1650"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34,290.4</w:t>
            </w:r>
          </w:p>
        </w:tc>
        <w:tc>
          <w:tcPr>
            <w:tcW w:w="673"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1712"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1350"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1530"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2688"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464"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2101102</w:t>
            </w:r>
          </w:p>
        </w:tc>
        <w:tc>
          <w:tcPr>
            <w:tcW w:w="1620"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事业单位医疗★</w:t>
            </w:r>
          </w:p>
        </w:tc>
        <w:tc>
          <w:tcPr>
            <w:tcW w:w="1575"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19,594.56</w:t>
            </w:r>
          </w:p>
        </w:tc>
        <w:tc>
          <w:tcPr>
            <w:tcW w:w="1650"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19,594.56</w:t>
            </w:r>
          </w:p>
        </w:tc>
        <w:tc>
          <w:tcPr>
            <w:tcW w:w="673"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1712"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1350"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1530"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2688"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464"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2101103</w:t>
            </w:r>
          </w:p>
        </w:tc>
        <w:tc>
          <w:tcPr>
            <w:tcW w:w="1620"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公务员医疗补助★</w:t>
            </w:r>
          </w:p>
        </w:tc>
        <w:tc>
          <w:tcPr>
            <w:tcW w:w="1575"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14,695.92</w:t>
            </w:r>
          </w:p>
        </w:tc>
        <w:tc>
          <w:tcPr>
            <w:tcW w:w="1650"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14,695.92</w:t>
            </w:r>
          </w:p>
        </w:tc>
        <w:tc>
          <w:tcPr>
            <w:tcW w:w="673"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1712"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1350"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1530"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2688"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435" w:hRule="atLeast"/>
        </w:trPr>
        <w:tc>
          <w:tcPr>
            <w:tcW w:w="14262" w:type="dxa"/>
            <w:gridSpan w:val="11"/>
            <w:tcBorders>
              <w:top w:val="single" w:color="000000" w:sz="8" w:space="0"/>
              <w:left w:val="nil"/>
              <w:bottom w:val="nil"/>
              <w:right w:val="nil"/>
            </w:tcBorders>
            <w:shd w:val="clear" w:color="auto" w:fill="auto"/>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注：本表反映部门本年度取得的各项收入情况，数据取自财决03表</w:t>
            </w:r>
          </w:p>
        </w:tc>
      </w:tr>
    </w:tbl>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tbl>
      <w:tblPr>
        <w:tblStyle w:val="7"/>
        <w:tblW w:w="14082" w:type="dxa"/>
        <w:tblInd w:w="88" w:type="dxa"/>
        <w:tblLayout w:type="fixed"/>
        <w:tblCellMar>
          <w:top w:w="0" w:type="dxa"/>
          <w:left w:w="108" w:type="dxa"/>
          <w:bottom w:w="0" w:type="dxa"/>
          <w:right w:w="108" w:type="dxa"/>
        </w:tblCellMar>
      </w:tblPr>
      <w:tblGrid>
        <w:gridCol w:w="455"/>
        <w:gridCol w:w="455"/>
        <w:gridCol w:w="269"/>
        <w:gridCol w:w="1950"/>
        <w:gridCol w:w="1635"/>
        <w:gridCol w:w="1650"/>
        <w:gridCol w:w="1590"/>
        <w:gridCol w:w="1402"/>
        <w:gridCol w:w="1608"/>
        <w:gridCol w:w="3068"/>
      </w:tblGrid>
      <w:tr>
        <w:tblPrEx>
          <w:tblLayout w:type="fixed"/>
          <w:tblCellMar>
            <w:top w:w="0" w:type="dxa"/>
            <w:left w:w="108" w:type="dxa"/>
            <w:bottom w:w="0" w:type="dxa"/>
            <w:right w:w="108" w:type="dxa"/>
          </w:tblCellMar>
        </w:tblPrEx>
        <w:trPr>
          <w:trHeight w:val="1215" w:hRule="atLeast"/>
        </w:trPr>
        <w:tc>
          <w:tcPr>
            <w:tcW w:w="14082" w:type="dxa"/>
            <w:gridSpan w:val="10"/>
            <w:tcBorders>
              <w:top w:val="nil"/>
              <w:left w:val="nil"/>
              <w:bottom w:val="nil"/>
              <w:right w:val="nil"/>
            </w:tcBorders>
            <w:shd w:val="clear" w:color="auto" w:fill="auto"/>
            <w:vAlign w:val="bottom"/>
          </w:tcPr>
          <w:p>
            <w:pPr>
              <w:widowControl/>
              <w:jc w:val="center"/>
              <w:rPr>
                <w:rFonts w:ascii="宋体" w:hAnsi="宋体" w:cs="Arial"/>
                <w:color w:val="000000"/>
                <w:kern w:val="0"/>
                <w:sz w:val="44"/>
                <w:szCs w:val="44"/>
              </w:rPr>
            </w:pPr>
            <w:r>
              <w:rPr>
                <w:rFonts w:hint="eastAsia" w:ascii="宋体" w:hAnsi="宋体" w:cs="Arial"/>
                <w:b/>
                <w:bCs/>
                <w:color w:val="000000"/>
                <w:kern w:val="0"/>
                <w:sz w:val="36"/>
                <w:szCs w:val="36"/>
              </w:rPr>
              <w:t>支出决算表</w:t>
            </w:r>
          </w:p>
        </w:tc>
      </w:tr>
      <w:tr>
        <w:tblPrEx>
          <w:tblLayout w:type="fixed"/>
          <w:tblCellMar>
            <w:top w:w="0" w:type="dxa"/>
            <w:left w:w="108" w:type="dxa"/>
            <w:bottom w:w="0" w:type="dxa"/>
            <w:right w:w="108" w:type="dxa"/>
          </w:tblCellMar>
        </w:tblPrEx>
        <w:trPr>
          <w:trHeight w:val="300" w:hRule="atLeast"/>
        </w:trPr>
        <w:tc>
          <w:tcPr>
            <w:tcW w:w="45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5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69"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95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3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5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9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402"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08"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3068"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公开03表</w:t>
            </w:r>
          </w:p>
        </w:tc>
      </w:tr>
      <w:tr>
        <w:tblPrEx>
          <w:tblLayout w:type="fixed"/>
          <w:tblCellMar>
            <w:top w:w="0" w:type="dxa"/>
            <w:left w:w="108" w:type="dxa"/>
            <w:bottom w:w="0" w:type="dxa"/>
            <w:right w:w="108" w:type="dxa"/>
          </w:tblCellMar>
        </w:tblPrEx>
        <w:trPr>
          <w:trHeight w:val="315" w:hRule="atLeast"/>
        </w:trPr>
        <w:tc>
          <w:tcPr>
            <w:tcW w:w="3129" w:type="dxa"/>
            <w:gridSpan w:val="4"/>
            <w:tcBorders>
              <w:top w:val="nil"/>
              <w:left w:val="nil"/>
              <w:bottom w:val="nil"/>
              <w:right w:val="nil"/>
            </w:tcBorders>
            <w:shd w:val="clear" w:color="auto" w:fill="auto"/>
            <w:vAlign w:val="bottom"/>
          </w:tcPr>
          <w:p>
            <w:pPr>
              <w:widowControl/>
              <w:jc w:val="left"/>
              <w:rPr>
                <w:rFonts w:ascii="宋体" w:hAnsi="宋体" w:cs="Arial"/>
                <w:color w:val="000000"/>
                <w:kern w:val="0"/>
                <w:sz w:val="24"/>
              </w:rPr>
            </w:pPr>
            <w:r>
              <w:rPr>
                <w:rFonts w:hint="eastAsia" w:ascii="宋体" w:hAnsi="宋体" w:cs="Arial"/>
                <w:color w:val="000000"/>
                <w:kern w:val="0"/>
                <w:sz w:val="24"/>
              </w:rPr>
              <w:t>公开部门：彭阳县机关事务管理局</w:t>
            </w:r>
          </w:p>
        </w:tc>
        <w:tc>
          <w:tcPr>
            <w:tcW w:w="163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50" w:type="dxa"/>
            <w:tcBorders>
              <w:top w:val="nil"/>
              <w:left w:val="nil"/>
              <w:bottom w:val="nil"/>
              <w:right w:val="nil"/>
            </w:tcBorders>
            <w:shd w:val="clear" w:color="auto" w:fill="auto"/>
            <w:vAlign w:val="bottom"/>
          </w:tcPr>
          <w:p>
            <w:pPr>
              <w:widowControl/>
              <w:jc w:val="center"/>
              <w:rPr>
                <w:rFonts w:ascii="宋体" w:hAnsi="宋体" w:cs="Arial"/>
                <w:color w:val="000000"/>
                <w:kern w:val="0"/>
                <w:sz w:val="24"/>
              </w:rPr>
            </w:pPr>
          </w:p>
        </w:tc>
        <w:tc>
          <w:tcPr>
            <w:tcW w:w="159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402"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08"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3068"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Layout w:type="fixed"/>
          <w:tblCellMar>
            <w:top w:w="0" w:type="dxa"/>
            <w:left w:w="108" w:type="dxa"/>
            <w:bottom w:w="0" w:type="dxa"/>
            <w:right w:w="108" w:type="dxa"/>
          </w:tblCellMar>
        </w:tblPrEx>
        <w:trPr>
          <w:trHeight w:val="308" w:hRule="atLeast"/>
        </w:trPr>
        <w:tc>
          <w:tcPr>
            <w:tcW w:w="3129" w:type="dxa"/>
            <w:gridSpan w:val="4"/>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1635"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本年支出合计</w:t>
            </w:r>
          </w:p>
        </w:tc>
        <w:tc>
          <w:tcPr>
            <w:tcW w:w="1650"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1590"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c>
          <w:tcPr>
            <w:tcW w:w="1402"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上缴上级支出</w:t>
            </w:r>
          </w:p>
        </w:tc>
        <w:tc>
          <w:tcPr>
            <w:tcW w:w="1608"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经营支出</w:t>
            </w:r>
          </w:p>
        </w:tc>
        <w:tc>
          <w:tcPr>
            <w:tcW w:w="3068" w:type="dxa"/>
            <w:vMerge w:val="restart"/>
            <w:tcBorders>
              <w:top w:val="single" w:color="000000" w:sz="8" w:space="0"/>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对附属单位补助支出</w:t>
            </w:r>
          </w:p>
        </w:tc>
      </w:tr>
      <w:tr>
        <w:tblPrEx>
          <w:tblLayout w:type="fixed"/>
          <w:tblCellMar>
            <w:top w:w="0" w:type="dxa"/>
            <w:left w:w="108" w:type="dxa"/>
            <w:bottom w:w="0" w:type="dxa"/>
            <w:right w:w="108" w:type="dxa"/>
          </w:tblCellMar>
        </w:tblPrEx>
        <w:trPr>
          <w:trHeight w:val="312" w:hRule="atLeast"/>
        </w:trPr>
        <w:tc>
          <w:tcPr>
            <w:tcW w:w="1179" w:type="dxa"/>
            <w:gridSpan w:val="3"/>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1950"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635" w:type="dxa"/>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50" w:type="dxa"/>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90" w:type="dxa"/>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402" w:type="dxa"/>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8" w:type="dxa"/>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3068" w:type="dxa"/>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12" w:hRule="atLeast"/>
        </w:trPr>
        <w:tc>
          <w:tcPr>
            <w:tcW w:w="1179"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95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35" w:type="dxa"/>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50" w:type="dxa"/>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90" w:type="dxa"/>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402" w:type="dxa"/>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8" w:type="dxa"/>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3068" w:type="dxa"/>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12" w:hRule="atLeast"/>
        </w:trPr>
        <w:tc>
          <w:tcPr>
            <w:tcW w:w="1179"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95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35" w:type="dxa"/>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50" w:type="dxa"/>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90" w:type="dxa"/>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402" w:type="dxa"/>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8" w:type="dxa"/>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3068" w:type="dxa"/>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455" w:type="dxa"/>
            <w:vMerge w:val="restart"/>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类</w:t>
            </w:r>
          </w:p>
        </w:tc>
        <w:tc>
          <w:tcPr>
            <w:tcW w:w="455"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款</w:t>
            </w:r>
          </w:p>
        </w:tc>
        <w:tc>
          <w:tcPr>
            <w:tcW w:w="269"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195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163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65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59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40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3068" w:type="dxa"/>
            <w:tcBorders>
              <w:top w:val="nil"/>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r>
      <w:tr>
        <w:tblPrEx>
          <w:tblLayout w:type="fixed"/>
          <w:tblCellMar>
            <w:top w:w="0" w:type="dxa"/>
            <w:left w:w="108" w:type="dxa"/>
            <w:bottom w:w="0" w:type="dxa"/>
            <w:right w:w="108" w:type="dxa"/>
          </w:tblCellMar>
        </w:tblPrEx>
        <w:trPr>
          <w:trHeight w:val="308" w:hRule="atLeast"/>
        </w:trPr>
        <w:tc>
          <w:tcPr>
            <w:tcW w:w="455" w:type="dxa"/>
            <w:vMerge w:val="continue"/>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455"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269"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195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63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6,232,483.09　</w:t>
            </w:r>
          </w:p>
        </w:tc>
        <w:tc>
          <w:tcPr>
            <w:tcW w:w="165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1,556,306.19　</w:t>
            </w:r>
          </w:p>
        </w:tc>
        <w:tc>
          <w:tcPr>
            <w:tcW w:w="159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4,676,176.90　</w:t>
            </w:r>
          </w:p>
        </w:tc>
        <w:tc>
          <w:tcPr>
            <w:tcW w:w="140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068"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1179"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201</w:t>
            </w:r>
          </w:p>
        </w:tc>
        <w:tc>
          <w:tcPr>
            <w:tcW w:w="195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一般公共服务支出</w:t>
            </w:r>
          </w:p>
        </w:tc>
        <w:tc>
          <w:tcPr>
            <w:tcW w:w="163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6,196,967.89</w:t>
            </w:r>
            <w:r>
              <w:rPr>
                <w:rFonts w:hint="eastAsia" w:ascii="宋体" w:hAnsi="宋体" w:cs="Arial"/>
                <w:color w:val="000000"/>
                <w:kern w:val="0"/>
                <w:sz w:val="22"/>
                <w:szCs w:val="22"/>
              </w:rPr>
              <w:tab/>
            </w:r>
            <w:r>
              <w:rPr>
                <w:rFonts w:hint="eastAsia" w:ascii="宋体" w:hAnsi="宋体" w:cs="Arial"/>
                <w:color w:val="000000"/>
                <w:kern w:val="0"/>
                <w:sz w:val="22"/>
                <w:szCs w:val="22"/>
              </w:rPr>
              <w:t>　</w:t>
            </w:r>
          </w:p>
        </w:tc>
        <w:tc>
          <w:tcPr>
            <w:tcW w:w="165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1,520,790.99　</w:t>
            </w:r>
          </w:p>
        </w:tc>
        <w:tc>
          <w:tcPr>
            <w:tcW w:w="159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4,676,176.90　</w:t>
            </w:r>
          </w:p>
        </w:tc>
        <w:tc>
          <w:tcPr>
            <w:tcW w:w="140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068"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1179"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20103</w:t>
            </w:r>
          </w:p>
        </w:tc>
        <w:tc>
          <w:tcPr>
            <w:tcW w:w="195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政府办公厅（室）及相关机构事务</w:t>
            </w:r>
          </w:p>
        </w:tc>
        <w:tc>
          <w:tcPr>
            <w:tcW w:w="163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6,196,967.89　</w:t>
            </w:r>
          </w:p>
        </w:tc>
        <w:tc>
          <w:tcPr>
            <w:tcW w:w="165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1,520,790.99　</w:t>
            </w:r>
          </w:p>
        </w:tc>
        <w:tc>
          <w:tcPr>
            <w:tcW w:w="159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4,676,176.90　</w:t>
            </w:r>
          </w:p>
        </w:tc>
        <w:tc>
          <w:tcPr>
            <w:tcW w:w="140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068"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1179"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2010303</w:t>
            </w:r>
          </w:p>
        </w:tc>
        <w:tc>
          <w:tcPr>
            <w:tcW w:w="195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机关服务　</w:t>
            </w:r>
          </w:p>
        </w:tc>
        <w:tc>
          <w:tcPr>
            <w:tcW w:w="163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6,196,967.89　</w:t>
            </w:r>
          </w:p>
        </w:tc>
        <w:tc>
          <w:tcPr>
            <w:tcW w:w="165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1,520,790.99　</w:t>
            </w:r>
          </w:p>
        </w:tc>
        <w:tc>
          <w:tcPr>
            <w:tcW w:w="159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4,676,176.90　</w:t>
            </w:r>
          </w:p>
        </w:tc>
        <w:tc>
          <w:tcPr>
            <w:tcW w:w="140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068"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1179"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208</w:t>
            </w:r>
          </w:p>
        </w:tc>
        <w:tc>
          <w:tcPr>
            <w:tcW w:w="195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社会保障和就业支出</w:t>
            </w:r>
          </w:p>
        </w:tc>
        <w:tc>
          <w:tcPr>
            <w:tcW w:w="163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1,224.72　</w:t>
            </w:r>
          </w:p>
        </w:tc>
        <w:tc>
          <w:tcPr>
            <w:tcW w:w="165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1,224.72　</w:t>
            </w:r>
          </w:p>
        </w:tc>
        <w:tc>
          <w:tcPr>
            <w:tcW w:w="159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0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068"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117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20827</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财政对其他社会保险基金的补助★</w:t>
            </w:r>
          </w:p>
        </w:tc>
        <w:tc>
          <w:tcPr>
            <w:tcW w:w="16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1,224.72</w:t>
            </w:r>
          </w:p>
        </w:tc>
        <w:tc>
          <w:tcPr>
            <w:tcW w:w="16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1,224.72</w:t>
            </w:r>
          </w:p>
        </w:tc>
        <w:tc>
          <w:tcPr>
            <w:tcW w:w="15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p>
        </w:tc>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p>
        </w:tc>
        <w:tc>
          <w:tcPr>
            <w:tcW w:w="16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p>
        </w:tc>
        <w:tc>
          <w:tcPr>
            <w:tcW w:w="30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17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2082702</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财政对工伤保险基金的补助★</w:t>
            </w:r>
          </w:p>
        </w:tc>
        <w:tc>
          <w:tcPr>
            <w:tcW w:w="16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489.84</w:t>
            </w:r>
          </w:p>
        </w:tc>
        <w:tc>
          <w:tcPr>
            <w:tcW w:w="16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489.84</w:t>
            </w:r>
          </w:p>
        </w:tc>
        <w:tc>
          <w:tcPr>
            <w:tcW w:w="15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p>
        </w:tc>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p>
        </w:tc>
        <w:tc>
          <w:tcPr>
            <w:tcW w:w="16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p>
        </w:tc>
        <w:tc>
          <w:tcPr>
            <w:tcW w:w="30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17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2082703</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财政对生育保险基金的补助★</w:t>
            </w:r>
          </w:p>
        </w:tc>
        <w:tc>
          <w:tcPr>
            <w:tcW w:w="16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734.88</w:t>
            </w:r>
          </w:p>
        </w:tc>
        <w:tc>
          <w:tcPr>
            <w:tcW w:w="16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734.88</w:t>
            </w:r>
          </w:p>
        </w:tc>
        <w:tc>
          <w:tcPr>
            <w:tcW w:w="15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p>
        </w:tc>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p>
        </w:tc>
        <w:tc>
          <w:tcPr>
            <w:tcW w:w="16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p>
        </w:tc>
        <w:tc>
          <w:tcPr>
            <w:tcW w:w="30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17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210</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医疗卫生与计划生育支出</w:t>
            </w:r>
          </w:p>
        </w:tc>
        <w:tc>
          <w:tcPr>
            <w:tcW w:w="16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34,290.48</w:t>
            </w:r>
          </w:p>
        </w:tc>
        <w:tc>
          <w:tcPr>
            <w:tcW w:w="16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34,290.48</w:t>
            </w:r>
          </w:p>
        </w:tc>
        <w:tc>
          <w:tcPr>
            <w:tcW w:w="15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p>
        </w:tc>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p>
        </w:tc>
        <w:tc>
          <w:tcPr>
            <w:tcW w:w="16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p>
        </w:tc>
        <w:tc>
          <w:tcPr>
            <w:tcW w:w="30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17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21011</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行政事业单位医疗★</w:t>
            </w:r>
          </w:p>
        </w:tc>
        <w:tc>
          <w:tcPr>
            <w:tcW w:w="16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34,290.48</w:t>
            </w:r>
          </w:p>
        </w:tc>
        <w:tc>
          <w:tcPr>
            <w:tcW w:w="16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34,290.48</w:t>
            </w:r>
          </w:p>
        </w:tc>
        <w:tc>
          <w:tcPr>
            <w:tcW w:w="15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p>
        </w:tc>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p>
        </w:tc>
        <w:tc>
          <w:tcPr>
            <w:tcW w:w="16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p>
        </w:tc>
        <w:tc>
          <w:tcPr>
            <w:tcW w:w="30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17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2101102</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事业单位医疗★</w:t>
            </w:r>
          </w:p>
        </w:tc>
        <w:tc>
          <w:tcPr>
            <w:tcW w:w="16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19,594.56</w:t>
            </w:r>
          </w:p>
        </w:tc>
        <w:tc>
          <w:tcPr>
            <w:tcW w:w="16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19,594.56</w:t>
            </w:r>
          </w:p>
        </w:tc>
        <w:tc>
          <w:tcPr>
            <w:tcW w:w="15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p>
        </w:tc>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p>
        </w:tc>
        <w:tc>
          <w:tcPr>
            <w:tcW w:w="16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p>
        </w:tc>
        <w:tc>
          <w:tcPr>
            <w:tcW w:w="30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179"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2101103</w:t>
            </w:r>
          </w:p>
        </w:tc>
        <w:tc>
          <w:tcPr>
            <w:tcW w:w="195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公务员医疗补助★</w:t>
            </w:r>
          </w:p>
        </w:tc>
        <w:tc>
          <w:tcPr>
            <w:tcW w:w="1635" w:type="dxa"/>
            <w:tcBorders>
              <w:top w:val="single" w:color="auto" w:sz="4" w:space="0"/>
              <w:left w:val="single" w:color="auto" w:sz="4" w:space="0"/>
              <w:bottom w:val="single" w:color="auto" w:sz="4" w:space="0"/>
              <w:right w:val="single" w:color="auto" w:sz="4" w:space="0"/>
            </w:tcBorders>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14,695.92</w:t>
            </w:r>
          </w:p>
        </w:tc>
        <w:tc>
          <w:tcPr>
            <w:tcW w:w="1650" w:type="dxa"/>
            <w:tcBorders>
              <w:top w:val="single" w:color="auto" w:sz="4" w:space="0"/>
              <w:left w:val="single" w:color="auto" w:sz="4" w:space="0"/>
              <w:bottom w:val="single" w:color="auto" w:sz="4" w:space="0"/>
              <w:right w:val="single" w:color="auto" w:sz="4" w:space="0"/>
            </w:tcBorders>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14,695.92</w:t>
            </w:r>
          </w:p>
        </w:tc>
        <w:tc>
          <w:tcPr>
            <w:tcW w:w="1590" w:type="dxa"/>
            <w:tcBorders>
              <w:top w:val="single" w:color="auto" w:sz="4" w:space="0"/>
              <w:left w:val="single" w:color="auto" w:sz="4" w:space="0"/>
              <w:bottom w:val="single" w:color="auto" w:sz="4" w:space="0"/>
              <w:right w:val="single" w:color="auto" w:sz="4" w:space="0"/>
            </w:tcBorders>
          </w:tcPr>
          <w:p>
            <w:pPr>
              <w:widowControl/>
              <w:jc w:val="right"/>
              <w:rPr>
                <w:rFonts w:ascii="宋体" w:hAnsi="宋体" w:cs="Arial"/>
                <w:color w:val="000000"/>
                <w:kern w:val="0"/>
                <w:sz w:val="22"/>
                <w:szCs w:val="22"/>
              </w:rPr>
            </w:pPr>
          </w:p>
        </w:tc>
        <w:tc>
          <w:tcPr>
            <w:tcW w:w="1402" w:type="dxa"/>
            <w:tcBorders>
              <w:top w:val="single" w:color="auto" w:sz="4" w:space="0"/>
              <w:left w:val="single" w:color="auto" w:sz="4" w:space="0"/>
              <w:bottom w:val="single" w:color="auto" w:sz="4" w:space="0"/>
              <w:right w:val="single" w:color="auto" w:sz="4" w:space="0"/>
            </w:tcBorders>
          </w:tcPr>
          <w:p>
            <w:pPr>
              <w:widowControl/>
              <w:jc w:val="right"/>
              <w:rPr>
                <w:rFonts w:ascii="宋体" w:hAnsi="宋体" w:cs="Arial"/>
                <w:color w:val="000000"/>
                <w:kern w:val="0"/>
                <w:sz w:val="22"/>
                <w:szCs w:val="22"/>
              </w:rPr>
            </w:pPr>
          </w:p>
        </w:tc>
        <w:tc>
          <w:tcPr>
            <w:tcW w:w="1608" w:type="dxa"/>
            <w:tcBorders>
              <w:top w:val="single" w:color="auto" w:sz="4" w:space="0"/>
              <w:left w:val="single" w:color="auto" w:sz="4" w:space="0"/>
              <w:bottom w:val="single" w:color="auto" w:sz="4" w:space="0"/>
              <w:right w:val="single" w:color="auto" w:sz="4" w:space="0"/>
            </w:tcBorders>
          </w:tcPr>
          <w:p>
            <w:pPr>
              <w:widowControl/>
              <w:jc w:val="right"/>
              <w:rPr>
                <w:rFonts w:ascii="宋体" w:hAnsi="宋体" w:cs="Arial"/>
                <w:color w:val="000000"/>
                <w:kern w:val="0"/>
                <w:sz w:val="22"/>
                <w:szCs w:val="22"/>
              </w:rPr>
            </w:pPr>
          </w:p>
        </w:tc>
        <w:tc>
          <w:tcPr>
            <w:tcW w:w="3068" w:type="dxa"/>
            <w:tcBorders>
              <w:top w:val="single" w:color="auto" w:sz="4" w:space="0"/>
              <w:left w:val="single" w:color="auto" w:sz="4" w:space="0"/>
              <w:bottom w:val="single" w:color="auto" w:sz="4" w:space="0"/>
              <w:right w:val="single" w:color="auto" w:sz="4" w:space="0"/>
            </w:tcBorders>
          </w:tcPr>
          <w:p>
            <w:pPr>
              <w:widowControl/>
              <w:jc w:val="right"/>
              <w:rPr>
                <w:rFonts w:ascii="宋体" w:hAnsi="宋体" w:cs="Arial"/>
                <w:color w:val="000000"/>
                <w:kern w:val="0"/>
                <w:sz w:val="22"/>
                <w:szCs w:val="22"/>
              </w:rPr>
            </w:pPr>
          </w:p>
        </w:tc>
      </w:tr>
    </w:tbl>
    <w:p>
      <w:pPr>
        <w:spacing w:line="580" w:lineRule="exact"/>
      </w:pPr>
    </w:p>
    <w:p>
      <w:pPr>
        <w:spacing w:line="580" w:lineRule="exact"/>
      </w:pPr>
    </w:p>
    <w:p>
      <w:pPr>
        <w:spacing w:line="580" w:lineRule="exact"/>
      </w:pPr>
    </w:p>
    <w:p>
      <w:pPr>
        <w:spacing w:line="580" w:lineRule="exact"/>
      </w:pPr>
    </w:p>
    <w:p>
      <w:pPr>
        <w:spacing w:line="580" w:lineRule="exact"/>
      </w:pPr>
    </w:p>
    <w:tbl>
      <w:tblPr>
        <w:tblStyle w:val="7"/>
        <w:tblW w:w="14820" w:type="dxa"/>
        <w:jc w:val="center"/>
        <w:tblInd w:w="88" w:type="dxa"/>
        <w:tblLayout w:type="fixed"/>
        <w:tblCellMar>
          <w:top w:w="0" w:type="dxa"/>
          <w:left w:w="108" w:type="dxa"/>
          <w:bottom w:w="0" w:type="dxa"/>
          <w:right w:w="108" w:type="dxa"/>
        </w:tblCellMar>
      </w:tblPr>
      <w:tblGrid>
        <w:gridCol w:w="3163"/>
        <w:gridCol w:w="661"/>
        <w:gridCol w:w="540"/>
        <w:gridCol w:w="518"/>
        <w:gridCol w:w="241"/>
        <w:gridCol w:w="3075"/>
        <w:gridCol w:w="709"/>
        <w:gridCol w:w="744"/>
        <w:gridCol w:w="594"/>
        <w:gridCol w:w="954"/>
        <w:gridCol w:w="694"/>
        <w:gridCol w:w="512"/>
        <w:gridCol w:w="497"/>
        <w:gridCol w:w="1918"/>
      </w:tblGrid>
      <w:tr>
        <w:tblPrEx>
          <w:tblLayout w:type="fixed"/>
          <w:tblCellMar>
            <w:top w:w="0" w:type="dxa"/>
            <w:left w:w="108" w:type="dxa"/>
            <w:bottom w:w="0" w:type="dxa"/>
            <w:right w:w="108" w:type="dxa"/>
          </w:tblCellMar>
        </w:tblPrEx>
        <w:trPr>
          <w:trHeight w:val="582" w:hRule="atLeast"/>
          <w:jc w:val="center"/>
        </w:trPr>
        <w:tc>
          <w:tcPr>
            <w:tcW w:w="14820" w:type="dxa"/>
            <w:gridSpan w:val="14"/>
            <w:tcBorders>
              <w:top w:val="nil"/>
              <w:left w:val="nil"/>
              <w:bottom w:val="nil"/>
              <w:right w:val="nil"/>
            </w:tcBorders>
            <w:shd w:val="clear" w:color="auto" w:fill="auto"/>
            <w:vAlign w:val="bottom"/>
          </w:tcPr>
          <w:p>
            <w:pPr>
              <w:widowControl/>
              <w:jc w:val="center"/>
              <w:rPr>
                <w:rFonts w:ascii="宋体" w:hAnsi="宋体" w:cs="Arial"/>
                <w:color w:val="000000"/>
                <w:kern w:val="0"/>
                <w:sz w:val="40"/>
                <w:szCs w:val="40"/>
              </w:rPr>
            </w:pPr>
            <w:r>
              <w:rPr>
                <w:rFonts w:hint="eastAsia" w:ascii="宋体" w:hAnsi="宋体" w:cs="Arial"/>
                <w:b/>
                <w:bCs/>
                <w:color w:val="000000"/>
                <w:kern w:val="0"/>
                <w:sz w:val="36"/>
                <w:szCs w:val="36"/>
              </w:rPr>
              <w:t>财政拨款收入支出决算总表</w:t>
            </w:r>
          </w:p>
        </w:tc>
      </w:tr>
      <w:tr>
        <w:tblPrEx>
          <w:tblLayout w:type="fixed"/>
          <w:tblCellMar>
            <w:top w:w="0" w:type="dxa"/>
            <w:left w:w="108" w:type="dxa"/>
            <w:bottom w:w="0" w:type="dxa"/>
            <w:right w:w="108" w:type="dxa"/>
          </w:tblCellMar>
        </w:tblPrEx>
        <w:trPr>
          <w:trHeight w:val="272" w:hRule="exact"/>
          <w:jc w:val="center"/>
        </w:trPr>
        <w:tc>
          <w:tcPr>
            <w:tcW w:w="4364" w:type="dxa"/>
            <w:gridSpan w:val="3"/>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518"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241"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4528" w:type="dxa"/>
            <w:gridSpan w:val="3"/>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154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694"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1009"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1918" w:type="dxa"/>
            <w:tcBorders>
              <w:top w:val="nil"/>
              <w:left w:val="nil"/>
              <w:bottom w:val="nil"/>
              <w:right w:val="nil"/>
            </w:tcBorders>
            <w:shd w:val="clear" w:color="auto" w:fill="auto"/>
            <w:vAlign w:val="bottom"/>
          </w:tcPr>
          <w:p>
            <w:pPr>
              <w:widowControl/>
              <w:ind w:firstLine="360" w:firstLineChars="200"/>
              <w:jc w:val="left"/>
              <w:rPr>
                <w:rFonts w:ascii="宋体" w:hAnsi="宋体" w:cs="Arial"/>
                <w:color w:val="000000"/>
                <w:kern w:val="0"/>
                <w:sz w:val="18"/>
                <w:szCs w:val="18"/>
              </w:rPr>
            </w:pPr>
            <w:r>
              <w:rPr>
                <w:rFonts w:hint="eastAsia" w:ascii="宋体" w:hAnsi="宋体" w:cs="Arial"/>
                <w:color w:val="000000"/>
                <w:kern w:val="0"/>
                <w:sz w:val="18"/>
                <w:szCs w:val="18"/>
              </w:rPr>
              <w:t>公开04表</w:t>
            </w:r>
          </w:p>
        </w:tc>
      </w:tr>
      <w:tr>
        <w:tblPrEx>
          <w:tblLayout w:type="fixed"/>
          <w:tblCellMar>
            <w:top w:w="0" w:type="dxa"/>
            <w:left w:w="108" w:type="dxa"/>
            <w:bottom w:w="0" w:type="dxa"/>
            <w:right w:w="108" w:type="dxa"/>
          </w:tblCellMar>
        </w:tblPrEx>
        <w:trPr>
          <w:trHeight w:val="272" w:hRule="exact"/>
          <w:jc w:val="center"/>
        </w:trPr>
        <w:tc>
          <w:tcPr>
            <w:tcW w:w="4364" w:type="dxa"/>
            <w:gridSpan w:val="3"/>
            <w:tcBorders>
              <w:top w:val="nil"/>
              <w:left w:val="nil"/>
              <w:bottom w:val="nil"/>
              <w:right w:val="nil"/>
            </w:tcBorders>
            <w:shd w:val="clear" w:color="auto" w:fill="auto"/>
            <w:vAlign w:val="bottom"/>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公开部门：彭阳县机关事务管理局</w:t>
            </w:r>
          </w:p>
        </w:tc>
        <w:tc>
          <w:tcPr>
            <w:tcW w:w="518"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241"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4528" w:type="dxa"/>
            <w:gridSpan w:val="3"/>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154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694" w:type="dxa"/>
            <w:tcBorders>
              <w:top w:val="nil"/>
              <w:left w:val="nil"/>
              <w:bottom w:val="nil"/>
              <w:right w:val="nil"/>
            </w:tcBorders>
            <w:shd w:val="clear" w:color="auto" w:fill="auto"/>
            <w:vAlign w:val="bottom"/>
          </w:tcPr>
          <w:p>
            <w:pPr>
              <w:widowControl/>
              <w:jc w:val="center"/>
              <w:rPr>
                <w:rFonts w:ascii="宋体" w:hAnsi="宋体" w:cs="Arial"/>
                <w:color w:val="000000"/>
                <w:kern w:val="0"/>
                <w:sz w:val="18"/>
                <w:szCs w:val="18"/>
              </w:rPr>
            </w:pPr>
          </w:p>
        </w:tc>
        <w:tc>
          <w:tcPr>
            <w:tcW w:w="1009"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1918" w:type="dxa"/>
            <w:tcBorders>
              <w:top w:val="nil"/>
              <w:left w:val="nil"/>
              <w:bottom w:val="nil"/>
              <w:right w:val="nil"/>
            </w:tcBorders>
            <w:shd w:val="clear" w:color="auto" w:fill="auto"/>
            <w:vAlign w:val="bottom"/>
          </w:tcPr>
          <w:p>
            <w:pPr>
              <w:widowControl/>
              <w:ind w:firstLine="270" w:firstLineChars="150"/>
              <w:jc w:val="left"/>
              <w:rPr>
                <w:rFonts w:ascii="宋体" w:hAnsi="宋体" w:cs="Arial"/>
                <w:color w:val="000000"/>
                <w:kern w:val="0"/>
                <w:sz w:val="18"/>
                <w:szCs w:val="18"/>
              </w:rPr>
            </w:pPr>
            <w:r>
              <w:rPr>
                <w:rFonts w:hint="eastAsia" w:ascii="宋体" w:hAnsi="宋体" w:cs="Arial"/>
                <w:color w:val="000000"/>
                <w:kern w:val="0"/>
                <w:sz w:val="18"/>
                <w:szCs w:val="18"/>
              </w:rPr>
              <w:t>金额单位：元</w:t>
            </w:r>
          </w:p>
        </w:tc>
      </w:tr>
      <w:tr>
        <w:tblPrEx>
          <w:tblLayout w:type="fixed"/>
          <w:tblCellMar>
            <w:top w:w="0" w:type="dxa"/>
            <w:left w:w="108" w:type="dxa"/>
            <w:bottom w:w="0" w:type="dxa"/>
            <w:right w:w="108" w:type="dxa"/>
          </w:tblCellMar>
        </w:tblPrEx>
        <w:trPr>
          <w:trHeight w:val="272" w:hRule="exact"/>
          <w:jc w:val="center"/>
        </w:trPr>
        <w:tc>
          <w:tcPr>
            <w:tcW w:w="5123" w:type="dxa"/>
            <w:gridSpan w:val="5"/>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收     入</w:t>
            </w:r>
          </w:p>
        </w:tc>
        <w:tc>
          <w:tcPr>
            <w:tcW w:w="9697" w:type="dxa"/>
            <w:gridSpan w:val="9"/>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支     出</w:t>
            </w:r>
          </w:p>
        </w:tc>
      </w:tr>
      <w:tr>
        <w:tblPrEx>
          <w:tblLayout w:type="fixed"/>
          <w:tblCellMar>
            <w:top w:w="0" w:type="dxa"/>
            <w:left w:w="108" w:type="dxa"/>
            <w:bottom w:w="0" w:type="dxa"/>
            <w:right w:w="108" w:type="dxa"/>
          </w:tblCellMar>
        </w:tblPrEx>
        <w:trPr>
          <w:trHeight w:val="272" w:hRule="exact"/>
          <w:jc w:val="center"/>
        </w:trPr>
        <w:tc>
          <w:tcPr>
            <w:tcW w:w="3163" w:type="dxa"/>
            <w:vMerge w:val="restart"/>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    目</w:t>
            </w:r>
          </w:p>
        </w:tc>
        <w:tc>
          <w:tcPr>
            <w:tcW w:w="661"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1299" w:type="dxa"/>
            <w:gridSpan w:val="3"/>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c>
          <w:tcPr>
            <w:tcW w:w="3075"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项目</w:t>
            </w:r>
          </w:p>
        </w:tc>
        <w:tc>
          <w:tcPr>
            <w:tcW w:w="709"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5913"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r>
      <w:tr>
        <w:tblPrEx>
          <w:tblLayout w:type="fixed"/>
          <w:tblCellMar>
            <w:top w:w="0" w:type="dxa"/>
            <w:left w:w="108" w:type="dxa"/>
            <w:bottom w:w="0" w:type="dxa"/>
            <w:right w:w="108" w:type="dxa"/>
          </w:tblCellMar>
        </w:tblPrEx>
        <w:trPr>
          <w:trHeight w:val="272" w:hRule="exact"/>
          <w:jc w:val="center"/>
        </w:trPr>
        <w:tc>
          <w:tcPr>
            <w:tcW w:w="3163" w:type="dxa"/>
            <w:vMerge w:val="continue"/>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661"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1299" w:type="dxa"/>
            <w:gridSpan w:val="3"/>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3075"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709"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1338"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合计</w:t>
            </w:r>
          </w:p>
        </w:tc>
        <w:tc>
          <w:tcPr>
            <w:tcW w:w="2160"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一般公共预算财政拨款</w:t>
            </w:r>
          </w:p>
        </w:tc>
        <w:tc>
          <w:tcPr>
            <w:tcW w:w="2415"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政府性基金预算财政拨款</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    次</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307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    次</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1338"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2160"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w:t>
            </w:r>
          </w:p>
        </w:tc>
        <w:tc>
          <w:tcPr>
            <w:tcW w:w="2415"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一、一般公共预算财政拨款</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6,012,601.08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一、一般公共服务支出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29</w:t>
            </w:r>
          </w:p>
        </w:tc>
        <w:tc>
          <w:tcPr>
            <w:tcW w:w="1338"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6,196,967.89　</w:t>
            </w:r>
          </w:p>
        </w:tc>
        <w:tc>
          <w:tcPr>
            <w:tcW w:w="216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6,196,967.89　</w:t>
            </w:r>
          </w:p>
        </w:tc>
        <w:tc>
          <w:tcPr>
            <w:tcW w:w="241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二、政府性基金预算财政拨款</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二、外交支出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30</w:t>
            </w:r>
          </w:p>
        </w:tc>
        <w:tc>
          <w:tcPr>
            <w:tcW w:w="1338"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16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41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三、国防支出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31</w:t>
            </w:r>
          </w:p>
        </w:tc>
        <w:tc>
          <w:tcPr>
            <w:tcW w:w="1338"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16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41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四、公共安全支出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32</w:t>
            </w:r>
          </w:p>
        </w:tc>
        <w:tc>
          <w:tcPr>
            <w:tcW w:w="1338"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16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41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五、教育支出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33</w:t>
            </w:r>
          </w:p>
        </w:tc>
        <w:tc>
          <w:tcPr>
            <w:tcW w:w="1338"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16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41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6</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六、科学技术支出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34</w:t>
            </w:r>
          </w:p>
        </w:tc>
        <w:tc>
          <w:tcPr>
            <w:tcW w:w="1338"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16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41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7</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七、文化体育与传媒支出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35</w:t>
            </w:r>
          </w:p>
        </w:tc>
        <w:tc>
          <w:tcPr>
            <w:tcW w:w="1338"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16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41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8</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八、社会保障和就业支出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36</w:t>
            </w:r>
          </w:p>
        </w:tc>
        <w:tc>
          <w:tcPr>
            <w:tcW w:w="1338"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1,224.72　</w:t>
            </w:r>
          </w:p>
        </w:tc>
        <w:tc>
          <w:tcPr>
            <w:tcW w:w="216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1,224.72　</w:t>
            </w:r>
          </w:p>
        </w:tc>
        <w:tc>
          <w:tcPr>
            <w:tcW w:w="241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9</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九、医疗卫生与计划生育支出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37</w:t>
            </w:r>
          </w:p>
        </w:tc>
        <w:tc>
          <w:tcPr>
            <w:tcW w:w="1338"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34,290.48　</w:t>
            </w:r>
          </w:p>
        </w:tc>
        <w:tc>
          <w:tcPr>
            <w:tcW w:w="216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34,290.48　</w:t>
            </w:r>
          </w:p>
        </w:tc>
        <w:tc>
          <w:tcPr>
            <w:tcW w:w="241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10</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十、节能环保支出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38</w:t>
            </w:r>
          </w:p>
        </w:tc>
        <w:tc>
          <w:tcPr>
            <w:tcW w:w="1338"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16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41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11</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十一、城乡社区支出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39</w:t>
            </w:r>
          </w:p>
        </w:tc>
        <w:tc>
          <w:tcPr>
            <w:tcW w:w="1338"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16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41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12</w:t>
            </w:r>
          </w:p>
        </w:tc>
        <w:tc>
          <w:tcPr>
            <w:tcW w:w="1299" w:type="dxa"/>
            <w:gridSpan w:val="3"/>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十二、农林水支出</w:t>
            </w:r>
          </w:p>
        </w:tc>
        <w:tc>
          <w:tcPr>
            <w:tcW w:w="709"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40</w:t>
            </w:r>
          </w:p>
        </w:tc>
        <w:tc>
          <w:tcPr>
            <w:tcW w:w="1338" w:type="dxa"/>
            <w:gridSpan w:val="2"/>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160" w:type="dxa"/>
            <w:gridSpan w:val="3"/>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415" w:type="dxa"/>
            <w:gridSpan w:val="2"/>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13</w:t>
            </w:r>
          </w:p>
        </w:tc>
        <w:tc>
          <w:tcPr>
            <w:tcW w:w="129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十三、交通运输支出</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41</w:t>
            </w:r>
          </w:p>
        </w:tc>
        <w:tc>
          <w:tcPr>
            <w:tcW w:w="133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16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41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14</w:t>
            </w:r>
          </w:p>
        </w:tc>
        <w:tc>
          <w:tcPr>
            <w:tcW w:w="129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十四、资源勘探信息等支出</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42</w:t>
            </w:r>
          </w:p>
        </w:tc>
        <w:tc>
          <w:tcPr>
            <w:tcW w:w="133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16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41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single" w:color="auto"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single" w:color="auto"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15</w:t>
            </w:r>
          </w:p>
        </w:tc>
        <w:tc>
          <w:tcPr>
            <w:tcW w:w="1299" w:type="dxa"/>
            <w:gridSpan w:val="3"/>
            <w:tcBorders>
              <w:top w:val="single" w:color="auto"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single" w:color="auto" w:sz="4" w:space="0"/>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十五、商业服务业等支出</w:t>
            </w:r>
          </w:p>
        </w:tc>
        <w:tc>
          <w:tcPr>
            <w:tcW w:w="709" w:type="dxa"/>
            <w:tcBorders>
              <w:top w:val="single" w:color="auto"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43</w:t>
            </w:r>
          </w:p>
        </w:tc>
        <w:tc>
          <w:tcPr>
            <w:tcW w:w="1338" w:type="dxa"/>
            <w:gridSpan w:val="2"/>
            <w:tcBorders>
              <w:top w:val="single" w:color="auto"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160" w:type="dxa"/>
            <w:gridSpan w:val="3"/>
            <w:tcBorders>
              <w:top w:val="single" w:color="auto"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415" w:type="dxa"/>
            <w:gridSpan w:val="2"/>
            <w:tcBorders>
              <w:top w:val="single" w:color="auto"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16</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十六、金融支出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44</w:t>
            </w:r>
          </w:p>
        </w:tc>
        <w:tc>
          <w:tcPr>
            <w:tcW w:w="1338"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16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41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17</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十七、援助其他地区支出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45</w:t>
            </w:r>
          </w:p>
        </w:tc>
        <w:tc>
          <w:tcPr>
            <w:tcW w:w="1338"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16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41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18</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十八、国土海洋气象等支出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46</w:t>
            </w:r>
          </w:p>
        </w:tc>
        <w:tc>
          <w:tcPr>
            <w:tcW w:w="1338"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16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41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19</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十九、住房保障支出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47</w:t>
            </w:r>
          </w:p>
        </w:tc>
        <w:tc>
          <w:tcPr>
            <w:tcW w:w="1338"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16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41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20</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二十、粮油物资储备支出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48</w:t>
            </w:r>
          </w:p>
        </w:tc>
        <w:tc>
          <w:tcPr>
            <w:tcW w:w="1338"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16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41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21</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二十一、其他支出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49</w:t>
            </w:r>
          </w:p>
        </w:tc>
        <w:tc>
          <w:tcPr>
            <w:tcW w:w="1338"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16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41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22</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二十二、债务还本支出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50</w:t>
            </w:r>
          </w:p>
        </w:tc>
        <w:tc>
          <w:tcPr>
            <w:tcW w:w="1338"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16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41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23</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二十三、债务付息支出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51</w:t>
            </w:r>
          </w:p>
        </w:tc>
        <w:tc>
          <w:tcPr>
            <w:tcW w:w="1338"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16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41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本年收入合计</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24</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6012601.08　</w:t>
            </w:r>
          </w:p>
        </w:tc>
        <w:tc>
          <w:tcPr>
            <w:tcW w:w="307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本年支出合计</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52</w:t>
            </w:r>
          </w:p>
        </w:tc>
        <w:tc>
          <w:tcPr>
            <w:tcW w:w="1338"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6196967.89　</w:t>
            </w:r>
          </w:p>
        </w:tc>
        <w:tc>
          <w:tcPr>
            <w:tcW w:w="216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6196967.89　</w:t>
            </w:r>
          </w:p>
        </w:tc>
        <w:tc>
          <w:tcPr>
            <w:tcW w:w="241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年初财政拨款结转和结余</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25</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676,176.90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年末财政拨款结转和结余</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53</w:t>
            </w:r>
          </w:p>
        </w:tc>
        <w:tc>
          <w:tcPr>
            <w:tcW w:w="1338"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456,294.89　</w:t>
            </w:r>
          </w:p>
        </w:tc>
        <w:tc>
          <w:tcPr>
            <w:tcW w:w="216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456,294.89　</w:t>
            </w:r>
          </w:p>
        </w:tc>
        <w:tc>
          <w:tcPr>
            <w:tcW w:w="241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一、一般公共预算财政拨款</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26</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54</w:t>
            </w:r>
          </w:p>
        </w:tc>
        <w:tc>
          <w:tcPr>
            <w:tcW w:w="1338"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16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41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二、政府性基金预算财政拨款</w:t>
            </w:r>
          </w:p>
        </w:tc>
        <w:tc>
          <w:tcPr>
            <w:tcW w:w="661"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27</w:t>
            </w:r>
          </w:p>
        </w:tc>
        <w:tc>
          <w:tcPr>
            <w:tcW w:w="1299" w:type="dxa"/>
            <w:gridSpan w:val="3"/>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09"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55</w:t>
            </w:r>
          </w:p>
        </w:tc>
        <w:tc>
          <w:tcPr>
            <w:tcW w:w="1338" w:type="dxa"/>
            <w:gridSpan w:val="2"/>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160" w:type="dxa"/>
            <w:gridSpan w:val="3"/>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415" w:type="dxa"/>
            <w:gridSpan w:val="2"/>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合计</w:t>
            </w: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28</w:t>
            </w:r>
          </w:p>
        </w:tc>
        <w:tc>
          <w:tcPr>
            <w:tcW w:w="129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6,688,777.98　</w:t>
            </w:r>
          </w:p>
        </w:tc>
        <w:tc>
          <w:tcPr>
            <w:tcW w:w="30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合计</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56</w:t>
            </w:r>
          </w:p>
        </w:tc>
        <w:tc>
          <w:tcPr>
            <w:tcW w:w="133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6,688,777.98</w:t>
            </w:r>
          </w:p>
        </w:tc>
        <w:tc>
          <w:tcPr>
            <w:tcW w:w="216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6,688,777.98</w:t>
            </w:r>
          </w:p>
        </w:tc>
        <w:tc>
          <w:tcPr>
            <w:tcW w:w="241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14820" w:type="dxa"/>
            <w:gridSpan w:val="14"/>
            <w:tcBorders>
              <w:top w:val="single" w:color="auto" w:sz="4" w:space="0"/>
              <w:left w:val="nil"/>
              <w:bottom w:val="nil"/>
              <w:right w:val="nil"/>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注：本表反映部门本年度一般公共预算财政拨款和政府性基金预算财政拨款的总收支和年末结余结转情况，数据取自财决01-1表</w:t>
            </w:r>
          </w:p>
        </w:tc>
      </w:tr>
    </w:tbl>
    <w:p>
      <w:pPr>
        <w:spacing w:line="580" w:lineRule="exact"/>
      </w:pPr>
    </w:p>
    <w:p>
      <w:pPr>
        <w:spacing w:line="580" w:lineRule="exact"/>
      </w:pPr>
    </w:p>
    <w:p>
      <w:pPr>
        <w:spacing w:line="580" w:lineRule="exact"/>
      </w:pPr>
    </w:p>
    <w:tbl>
      <w:tblPr>
        <w:tblStyle w:val="7"/>
        <w:tblW w:w="9860" w:type="dxa"/>
        <w:jc w:val="center"/>
        <w:tblInd w:w="88" w:type="dxa"/>
        <w:tblLayout w:type="fixed"/>
        <w:tblCellMar>
          <w:top w:w="0" w:type="dxa"/>
          <w:left w:w="108" w:type="dxa"/>
          <w:bottom w:w="0" w:type="dxa"/>
          <w:right w:w="108" w:type="dxa"/>
        </w:tblCellMar>
      </w:tblPr>
      <w:tblGrid>
        <w:gridCol w:w="446"/>
        <w:gridCol w:w="446"/>
        <w:gridCol w:w="446"/>
        <w:gridCol w:w="1578"/>
        <w:gridCol w:w="1904"/>
        <w:gridCol w:w="1833"/>
        <w:gridCol w:w="3207"/>
      </w:tblGrid>
      <w:tr>
        <w:tblPrEx>
          <w:tblLayout w:type="fixed"/>
          <w:tblCellMar>
            <w:top w:w="0" w:type="dxa"/>
            <w:left w:w="108" w:type="dxa"/>
            <w:bottom w:w="0" w:type="dxa"/>
            <w:right w:w="108" w:type="dxa"/>
          </w:tblCellMar>
        </w:tblPrEx>
        <w:trPr>
          <w:trHeight w:val="1215" w:hRule="atLeast"/>
          <w:jc w:val="center"/>
        </w:trPr>
        <w:tc>
          <w:tcPr>
            <w:tcW w:w="9860" w:type="dxa"/>
            <w:gridSpan w:val="7"/>
            <w:tcBorders>
              <w:top w:val="nil"/>
              <w:left w:val="nil"/>
              <w:bottom w:val="nil"/>
              <w:right w:val="nil"/>
            </w:tcBorders>
            <w:shd w:val="clear" w:color="auto" w:fill="auto"/>
            <w:vAlign w:val="bottom"/>
          </w:tcPr>
          <w:p>
            <w:pPr>
              <w:widowControl/>
              <w:jc w:val="center"/>
              <w:rPr>
                <w:rFonts w:ascii="宋体" w:hAnsi="宋体" w:cs="Arial"/>
                <w:color w:val="000000"/>
                <w:kern w:val="0"/>
                <w:sz w:val="44"/>
                <w:szCs w:val="44"/>
              </w:rPr>
            </w:pPr>
            <w:r>
              <w:rPr>
                <w:rFonts w:hint="eastAsia" w:ascii="宋体" w:hAnsi="宋体" w:cs="Arial"/>
                <w:b/>
                <w:bCs/>
                <w:color w:val="000000"/>
                <w:kern w:val="0"/>
                <w:sz w:val="36"/>
                <w:szCs w:val="36"/>
              </w:rPr>
              <w:t>一般公共预算财政拨款支出决算表</w:t>
            </w:r>
          </w:p>
        </w:tc>
      </w:tr>
      <w:tr>
        <w:tblPrEx>
          <w:tblLayout w:type="fixed"/>
          <w:tblCellMar>
            <w:top w:w="0" w:type="dxa"/>
            <w:left w:w="108" w:type="dxa"/>
            <w:bottom w:w="0" w:type="dxa"/>
            <w:right w:w="108" w:type="dxa"/>
          </w:tblCellMar>
        </w:tblPrEx>
        <w:trPr>
          <w:trHeight w:val="300" w:hRule="atLeast"/>
          <w:jc w:val="center"/>
        </w:trPr>
        <w:tc>
          <w:tcPr>
            <w:tcW w:w="446"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46"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46"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78"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904"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833"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3207"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公开05表</w:t>
            </w:r>
          </w:p>
        </w:tc>
      </w:tr>
      <w:tr>
        <w:tblPrEx>
          <w:tblLayout w:type="fixed"/>
          <w:tblCellMar>
            <w:top w:w="0" w:type="dxa"/>
            <w:left w:w="108" w:type="dxa"/>
            <w:bottom w:w="0" w:type="dxa"/>
            <w:right w:w="108" w:type="dxa"/>
          </w:tblCellMar>
        </w:tblPrEx>
        <w:trPr>
          <w:trHeight w:val="315" w:hRule="atLeast"/>
          <w:jc w:val="center"/>
        </w:trPr>
        <w:tc>
          <w:tcPr>
            <w:tcW w:w="2916" w:type="dxa"/>
            <w:gridSpan w:val="4"/>
            <w:tcBorders>
              <w:top w:val="nil"/>
              <w:left w:val="nil"/>
              <w:bottom w:val="nil"/>
              <w:right w:val="nil"/>
            </w:tcBorders>
            <w:shd w:val="clear" w:color="auto" w:fill="auto"/>
            <w:vAlign w:val="bottom"/>
          </w:tcPr>
          <w:p>
            <w:pPr>
              <w:widowControl/>
              <w:jc w:val="left"/>
              <w:rPr>
                <w:rFonts w:ascii="宋体" w:hAnsi="宋体" w:cs="Arial"/>
                <w:color w:val="000000"/>
                <w:kern w:val="0"/>
                <w:sz w:val="24"/>
              </w:rPr>
            </w:pPr>
            <w:r>
              <w:rPr>
                <w:rFonts w:hint="eastAsia" w:ascii="宋体" w:hAnsi="宋体" w:cs="Arial"/>
                <w:color w:val="000000"/>
                <w:kern w:val="0"/>
                <w:sz w:val="24"/>
              </w:rPr>
              <w:t>公开部门：彭阳县机关事务管理局</w:t>
            </w:r>
          </w:p>
        </w:tc>
        <w:tc>
          <w:tcPr>
            <w:tcW w:w="1904"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833" w:type="dxa"/>
            <w:tcBorders>
              <w:top w:val="nil"/>
              <w:left w:val="nil"/>
              <w:bottom w:val="nil"/>
              <w:right w:val="nil"/>
            </w:tcBorders>
            <w:shd w:val="clear" w:color="auto" w:fill="auto"/>
            <w:vAlign w:val="bottom"/>
          </w:tcPr>
          <w:p>
            <w:pPr>
              <w:widowControl/>
              <w:jc w:val="center"/>
              <w:rPr>
                <w:rFonts w:ascii="宋体" w:hAnsi="宋体" w:cs="Arial"/>
                <w:color w:val="000000"/>
                <w:kern w:val="0"/>
                <w:sz w:val="24"/>
              </w:rPr>
            </w:pPr>
          </w:p>
        </w:tc>
        <w:tc>
          <w:tcPr>
            <w:tcW w:w="3207"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Layout w:type="fixed"/>
          <w:tblCellMar>
            <w:top w:w="0" w:type="dxa"/>
            <w:left w:w="108" w:type="dxa"/>
            <w:bottom w:w="0" w:type="dxa"/>
            <w:right w:w="108" w:type="dxa"/>
          </w:tblCellMar>
        </w:tblPrEx>
        <w:trPr>
          <w:trHeight w:val="308" w:hRule="atLeast"/>
          <w:jc w:val="center"/>
        </w:trPr>
        <w:tc>
          <w:tcPr>
            <w:tcW w:w="2916" w:type="dxa"/>
            <w:gridSpan w:val="4"/>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1904"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本年支出合计</w:t>
            </w:r>
          </w:p>
        </w:tc>
        <w:tc>
          <w:tcPr>
            <w:tcW w:w="1833"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3207"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r>
      <w:tr>
        <w:tblPrEx>
          <w:tblLayout w:type="fixed"/>
          <w:tblCellMar>
            <w:top w:w="0" w:type="dxa"/>
            <w:left w:w="108" w:type="dxa"/>
            <w:bottom w:w="0" w:type="dxa"/>
            <w:right w:w="108" w:type="dxa"/>
          </w:tblCellMar>
        </w:tblPrEx>
        <w:trPr>
          <w:trHeight w:val="321" w:hRule="atLeast"/>
          <w:jc w:val="center"/>
        </w:trPr>
        <w:tc>
          <w:tcPr>
            <w:tcW w:w="1338" w:type="dxa"/>
            <w:gridSpan w:val="3"/>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1578"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904"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833"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320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21" w:hRule="atLeast"/>
          <w:jc w:val="center"/>
        </w:trPr>
        <w:tc>
          <w:tcPr>
            <w:tcW w:w="1338"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78"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904"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833"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320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21" w:hRule="atLeast"/>
          <w:jc w:val="center"/>
        </w:trPr>
        <w:tc>
          <w:tcPr>
            <w:tcW w:w="1338"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78"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904"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833"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320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jc w:val="center"/>
        </w:trPr>
        <w:tc>
          <w:tcPr>
            <w:tcW w:w="446" w:type="dxa"/>
            <w:vMerge w:val="restart"/>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类</w:t>
            </w:r>
          </w:p>
        </w:tc>
        <w:tc>
          <w:tcPr>
            <w:tcW w:w="446"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款</w:t>
            </w:r>
          </w:p>
        </w:tc>
        <w:tc>
          <w:tcPr>
            <w:tcW w:w="446"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157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190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83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32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r>
      <w:tr>
        <w:tblPrEx>
          <w:tblLayout w:type="fixed"/>
          <w:tblCellMar>
            <w:top w:w="0" w:type="dxa"/>
            <w:left w:w="108" w:type="dxa"/>
            <w:bottom w:w="0" w:type="dxa"/>
            <w:right w:w="108" w:type="dxa"/>
          </w:tblCellMar>
        </w:tblPrEx>
        <w:trPr>
          <w:trHeight w:val="308" w:hRule="atLeast"/>
          <w:jc w:val="center"/>
        </w:trPr>
        <w:tc>
          <w:tcPr>
            <w:tcW w:w="446" w:type="dxa"/>
            <w:vMerge w:val="continue"/>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446"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446"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157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90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6,196,967.89　</w:t>
            </w:r>
          </w:p>
        </w:tc>
        <w:tc>
          <w:tcPr>
            <w:tcW w:w="183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1,556,306.19　</w:t>
            </w:r>
          </w:p>
        </w:tc>
        <w:tc>
          <w:tcPr>
            <w:tcW w:w="320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4,676,176.90　</w:t>
            </w:r>
          </w:p>
        </w:tc>
      </w:tr>
      <w:tr>
        <w:tblPrEx>
          <w:tblLayout w:type="fixed"/>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201</w:t>
            </w:r>
          </w:p>
        </w:tc>
        <w:tc>
          <w:tcPr>
            <w:tcW w:w="15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一般公共服务支出</w:t>
            </w:r>
          </w:p>
        </w:tc>
        <w:tc>
          <w:tcPr>
            <w:tcW w:w="190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6,196,967.89　</w:t>
            </w:r>
          </w:p>
        </w:tc>
        <w:tc>
          <w:tcPr>
            <w:tcW w:w="183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1,520,790.99　</w:t>
            </w:r>
          </w:p>
        </w:tc>
        <w:tc>
          <w:tcPr>
            <w:tcW w:w="320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4,676,176.90　</w:t>
            </w:r>
          </w:p>
        </w:tc>
      </w:tr>
      <w:tr>
        <w:tblPrEx>
          <w:tblLayout w:type="fixed"/>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20103</w:t>
            </w:r>
          </w:p>
        </w:tc>
        <w:tc>
          <w:tcPr>
            <w:tcW w:w="15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政府办公厅（室）及相关机构事务</w:t>
            </w:r>
          </w:p>
        </w:tc>
        <w:tc>
          <w:tcPr>
            <w:tcW w:w="190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6,196,967.89　</w:t>
            </w:r>
          </w:p>
        </w:tc>
        <w:tc>
          <w:tcPr>
            <w:tcW w:w="183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1,520,790.99　</w:t>
            </w:r>
          </w:p>
        </w:tc>
        <w:tc>
          <w:tcPr>
            <w:tcW w:w="320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4,676,176.90　</w:t>
            </w:r>
          </w:p>
        </w:tc>
      </w:tr>
      <w:tr>
        <w:tblPrEx>
          <w:tblLayout w:type="fixed"/>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2010303</w:t>
            </w:r>
          </w:p>
        </w:tc>
        <w:tc>
          <w:tcPr>
            <w:tcW w:w="15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机关服务　</w:t>
            </w:r>
          </w:p>
        </w:tc>
        <w:tc>
          <w:tcPr>
            <w:tcW w:w="190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6,196,967.89　</w:t>
            </w:r>
          </w:p>
        </w:tc>
        <w:tc>
          <w:tcPr>
            <w:tcW w:w="183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1,520,790.99　</w:t>
            </w:r>
          </w:p>
        </w:tc>
        <w:tc>
          <w:tcPr>
            <w:tcW w:w="320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4,676,176.90　</w:t>
            </w:r>
          </w:p>
        </w:tc>
      </w:tr>
      <w:tr>
        <w:tblPrEx>
          <w:tblLayout w:type="fixed"/>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208</w:t>
            </w:r>
          </w:p>
        </w:tc>
        <w:tc>
          <w:tcPr>
            <w:tcW w:w="15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社会保障和就业支出</w:t>
            </w:r>
          </w:p>
        </w:tc>
        <w:tc>
          <w:tcPr>
            <w:tcW w:w="190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1,224.72　</w:t>
            </w:r>
          </w:p>
        </w:tc>
        <w:tc>
          <w:tcPr>
            <w:tcW w:w="183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1,224.72　</w:t>
            </w:r>
          </w:p>
        </w:tc>
        <w:tc>
          <w:tcPr>
            <w:tcW w:w="320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20827</w:t>
            </w:r>
          </w:p>
        </w:tc>
        <w:tc>
          <w:tcPr>
            <w:tcW w:w="15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财政对其他社会保险基金的补助★</w:t>
            </w:r>
          </w:p>
        </w:tc>
        <w:tc>
          <w:tcPr>
            <w:tcW w:w="190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1,224.72　</w:t>
            </w:r>
          </w:p>
        </w:tc>
        <w:tc>
          <w:tcPr>
            <w:tcW w:w="183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1,224.72　</w:t>
            </w:r>
          </w:p>
        </w:tc>
        <w:tc>
          <w:tcPr>
            <w:tcW w:w="320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2082702</w:t>
            </w:r>
          </w:p>
        </w:tc>
        <w:tc>
          <w:tcPr>
            <w:tcW w:w="1578"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财政对工伤保险基金的补助★</w:t>
            </w:r>
          </w:p>
        </w:tc>
        <w:tc>
          <w:tcPr>
            <w:tcW w:w="1904"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489.84　</w:t>
            </w:r>
          </w:p>
        </w:tc>
        <w:tc>
          <w:tcPr>
            <w:tcW w:w="1833"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489.84　</w:t>
            </w:r>
          </w:p>
        </w:tc>
        <w:tc>
          <w:tcPr>
            <w:tcW w:w="320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2082703</w:t>
            </w:r>
          </w:p>
        </w:tc>
        <w:tc>
          <w:tcPr>
            <w:tcW w:w="1578"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财政对生育保险基金的补助★</w:t>
            </w:r>
          </w:p>
        </w:tc>
        <w:tc>
          <w:tcPr>
            <w:tcW w:w="1904"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734.88</w:t>
            </w:r>
          </w:p>
        </w:tc>
        <w:tc>
          <w:tcPr>
            <w:tcW w:w="1833"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734.88</w:t>
            </w:r>
          </w:p>
        </w:tc>
        <w:tc>
          <w:tcPr>
            <w:tcW w:w="320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210</w:t>
            </w:r>
          </w:p>
        </w:tc>
        <w:tc>
          <w:tcPr>
            <w:tcW w:w="1578"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医疗卫生与计划生育支出</w:t>
            </w:r>
          </w:p>
        </w:tc>
        <w:tc>
          <w:tcPr>
            <w:tcW w:w="1904"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34,290.48</w:t>
            </w:r>
          </w:p>
        </w:tc>
        <w:tc>
          <w:tcPr>
            <w:tcW w:w="1833"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34,290.48</w:t>
            </w:r>
          </w:p>
        </w:tc>
        <w:tc>
          <w:tcPr>
            <w:tcW w:w="320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21011</w:t>
            </w:r>
          </w:p>
        </w:tc>
        <w:tc>
          <w:tcPr>
            <w:tcW w:w="1578"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行政事业单位医疗★</w:t>
            </w:r>
          </w:p>
        </w:tc>
        <w:tc>
          <w:tcPr>
            <w:tcW w:w="1904"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34,290.48</w:t>
            </w:r>
          </w:p>
        </w:tc>
        <w:tc>
          <w:tcPr>
            <w:tcW w:w="1833"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34,290.48</w:t>
            </w:r>
          </w:p>
        </w:tc>
        <w:tc>
          <w:tcPr>
            <w:tcW w:w="320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2101102</w:t>
            </w:r>
          </w:p>
        </w:tc>
        <w:tc>
          <w:tcPr>
            <w:tcW w:w="1578"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事业单位医疗★</w:t>
            </w:r>
          </w:p>
        </w:tc>
        <w:tc>
          <w:tcPr>
            <w:tcW w:w="1904"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19,594.56</w:t>
            </w:r>
          </w:p>
        </w:tc>
        <w:tc>
          <w:tcPr>
            <w:tcW w:w="1833"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19,594.56</w:t>
            </w:r>
          </w:p>
        </w:tc>
        <w:tc>
          <w:tcPr>
            <w:tcW w:w="320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2101103</w:t>
            </w:r>
          </w:p>
        </w:tc>
        <w:tc>
          <w:tcPr>
            <w:tcW w:w="1578"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公务员医疗补助★</w:t>
            </w:r>
          </w:p>
        </w:tc>
        <w:tc>
          <w:tcPr>
            <w:tcW w:w="1904"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14,695.92</w:t>
            </w:r>
          </w:p>
        </w:tc>
        <w:tc>
          <w:tcPr>
            <w:tcW w:w="1833"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14,695.92</w:t>
            </w:r>
          </w:p>
        </w:tc>
        <w:tc>
          <w:tcPr>
            <w:tcW w:w="320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510" w:hRule="atLeast"/>
          <w:jc w:val="center"/>
        </w:trPr>
        <w:tc>
          <w:tcPr>
            <w:tcW w:w="9860" w:type="dxa"/>
            <w:gridSpan w:val="7"/>
            <w:tcBorders>
              <w:top w:val="single" w:color="000000" w:sz="8" w:space="0"/>
              <w:left w:val="nil"/>
              <w:bottom w:val="nil"/>
              <w:right w:val="nil"/>
            </w:tcBorders>
            <w:shd w:val="clear" w:color="auto" w:fill="auto"/>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注：本表反映部门本年度一般公共预算财政拨款实际支出情况，数据取自财决07表</w:t>
            </w:r>
          </w:p>
        </w:tc>
      </w:tr>
    </w:tbl>
    <w:tbl>
      <w:tblPr>
        <w:tblStyle w:val="7"/>
        <w:tblpPr w:leftFromText="180" w:rightFromText="180" w:vertAnchor="text" w:horzAnchor="page" w:tblpX="1407" w:tblpY="-9149"/>
        <w:tblOverlap w:val="never"/>
        <w:tblW w:w="13860" w:type="dxa"/>
        <w:tblInd w:w="0" w:type="dxa"/>
        <w:tblLayout w:type="fixed"/>
        <w:tblCellMar>
          <w:top w:w="0" w:type="dxa"/>
          <w:left w:w="0" w:type="dxa"/>
          <w:bottom w:w="0" w:type="dxa"/>
          <w:right w:w="0" w:type="dxa"/>
        </w:tblCellMar>
      </w:tblPr>
      <w:tblGrid>
        <w:gridCol w:w="1169"/>
        <w:gridCol w:w="3286"/>
        <w:gridCol w:w="534"/>
        <w:gridCol w:w="638"/>
        <w:gridCol w:w="1182"/>
        <w:gridCol w:w="1941"/>
        <w:gridCol w:w="717"/>
        <w:gridCol w:w="930"/>
        <w:gridCol w:w="2029"/>
        <w:gridCol w:w="149"/>
        <w:gridCol w:w="1285"/>
      </w:tblGrid>
      <w:tr>
        <w:tblPrEx>
          <w:tblLayout w:type="fixed"/>
          <w:tblCellMar>
            <w:top w:w="0" w:type="dxa"/>
            <w:left w:w="0" w:type="dxa"/>
            <w:bottom w:w="0" w:type="dxa"/>
            <w:right w:w="0" w:type="dxa"/>
          </w:tblCellMar>
        </w:tblPrEx>
        <w:trPr>
          <w:trHeight w:val="1280" w:hRule="atLeast"/>
        </w:trPr>
        <w:tc>
          <w:tcPr>
            <w:tcW w:w="13860" w:type="dxa"/>
            <w:gridSpan w:val="11"/>
            <w:tcBorders>
              <w:top w:val="nil"/>
              <w:left w:val="nil"/>
              <w:bottom w:val="nil"/>
              <w:right w:val="nil"/>
            </w:tcBorders>
            <w:shd w:val="clear" w:color="auto" w:fill="auto"/>
            <w:tcMar>
              <w:top w:w="12" w:type="dxa"/>
              <w:left w:w="12" w:type="dxa"/>
              <w:right w:w="12" w:type="dxa"/>
            </w:tcMar>
            <w:vAlign w:val="center"/>
          </w:tcPr>
          <w:p>
            <w:pPr>
              <w:widowControl/>
              <w:jc w:val="center"/>
              <w:textAlignment w:val="center"/>
              <w:rPr>
                <w:rFonts w:ascii="宋体" w:hAnsi="宋体" w:cs="Arial"/>
                <w:b/>
                <w:bCs/>
                <w:color w:val="000000"/>
                <w:kern w:val="0"/>
                <w:sz w:val="36"/>
                <w:szCs w:val="36"/>
              </w:rPr>
            </w:pPr>
          </w:p>
          <w:p>
            <w:pPr>
              <w:widowControl/>
              <w:jc w:val="center"/>
              <w:textAlignment w:val="center"/>
              <w:rPr>
                <w:rFonts w:ascii="华文中宋" w:hAnsi="华文中宋" w:eastAsia="华文中宋" w:cs="华文中宋"/>
                <w:color w:val="000000"/>
                <w:sz w:val="32"/>
                <w:szCs w:val="32"/>
              </w:rPr>
            </w:pPr>
            <w:r>
              <w:rPr>
                <w:rFonts w:hint="eastAsia" w:ascii="宋体" w:hAnsi="宋体" w:cs="Arial"/>
                <w:b/>
                <w:bCs/>
                <w:color w:val="000000"/>
                <w:kern w:val="0"/>
                <w:sz w:val="36"/>
                <w:szCs w:val="36"/>
              </w:rPr>
              <w:t>一般公共预算财政拨款基本支出决算表</w:t>
            </w:r>
          </w:p>
        </w:tc>
      </w:tr>
      <w:tr>
        <w:tblPrEx>
          <w:tblLayout w:type="fixed"/>
          <w:tblCellMar>
            <w:top w:w="0" w:type="dxa"/>
            <w:left w:w="0" w:type="dxa"/>
            <w:bottom w:w="0" w:type="dxa"/>
            <w:right w:w="0" w:type="dxa"/>
          </w:tblCellMar>
        </w:tblPrEx>
        <w:trPr>
          <w:trHeight w:val="329" w:hRule="atLeast"/>
        </w:trPr>
        <w:tc>
          <w:tcPr>
            <w:tcW w:w="4989" w:type="dxa"/>
            <w:gridSpan w:val="3"/>
            <w:tcBorders>
              <w:top w:val="nil"/>
              <w:left w:val="nil"/>
              <w:bottom w:val="nil"/>
              <w:right w:val="nil"/>
            </w:tcBorders>
            <w:shd w:val="clear" w:color="auto" w:fill="FFFFFF"/>
            <w:tcMar>
              <w:top w:w="12" w:type="dxa"/>
              <w:left w:w="12" w:type="dxa"/>
              <w:right w:w="12" w:type="dxa"/>
            </w:tcMar>
            <w:vAlign w:val="center"/>
          </w:tcPr>
          <w:p>
            <w:pPr>
              <w:jc w:val="center"/>
              <w:rPr>
                <w:rFonts w:ascii="宋体" w:hAnsi="宋体" w:eastAsia="宋体" w:cs="宋体"/>
                <w:sz w:val="24"/>
              </w:rPr>
            </w:pPr>
          </w:p>
        </w:tc>
        <w:tc>
          <w:tcPr>
            <w:tcW w:w="7437" w:type="dxa"/>
            <w:gridSpan w:val="6"/>
            <w:tcBorders>
              <w:top w:val="nil"/>
              <w:left w:val="nil"/>
              <w:bottom w:val="nil"/>
              <w:right w:val="nil"/>
            </w:tcBorders>
            <w:shd w:val="clear" w:color="auto" w:fill="FFFFFF"/>
            <w:tcMar>
              <w:top w:w="12" w:type="dxa"/>
              <w:left w:w="12" w:type="dxa"/>
              <w:right w:w="12" w:type="dxa"/>
            </w:tcMar>
            <w:vAlign w:val="center"/>
          </w:tcPr>
          <w:p>
            <w:pPr>
              <w:rPr>
                <w:rFonts w:ascii="宋体" w:hAnsi="宋体" w:eastAsia="宋体" w:cs="宋体"/>
                <w:sz w:val="24"/>
              </w:rPr>
            </w:pPr>
          </w:p>
        </w:tc>
        <w:tc>
          <w:tcPr>
            <w:tcW w:w="1434" w:type="dxa"/>
            <w:gridSpan w:val="2"/>
            <w:tcBorders>
              <w:top w:val="nil"/>
              <w:left w:val="nil"/>
              <w:bottom w:val="nil"/>
              <w:right w:val="nil"/>
            </w:tcBorders>
            <w:shd w:val="clear" w:color="auto" w:fill="FFFFFF"/>
            <w:tcMar>
              <w:top w:w="12" w:type="dxa"/>
              <w:left w:w="12" w:type="dxa"/>
              <w:right w:w="12" w:type="dxa"/>
            </w:tcMar>
            <w:vAlign w:val="center"/>
          </w:tcPr>
          <w:p>
            <w:pPr>
              <w:widowControl/>
              <w:jc w:val="right"/>
              <w:textAlignment w:val="center"/>
              <w:rPr>
                <w:rFonts w:ascii="宋体" w:hAnsi="宋体" w:eastAsia="宋体" w:cs="宋体"/>
                <w:color w:val="000000"/>
                <w:sz w:val="24"/>
              </w:rPr>
            </w:pPr>
            <w:r>
              <w:rPr>
                <w:rFonts w:hint="eastAsia" w:ascii="宋体" w:hAnsi="宋体" w:eastAsia="宋体" w:cs="宋体"/>
                <w:color w:val="000000"/>
                <w:kern w:val="0"/>
                <w:sz w:val="24"/>
              </w:rPr>
              <w:t>公开06表</w:t>
            </w:r>
          </w:p>
        </w:tc>
      </w:tr>
      <w:tr>
        <w:tblPrEx>
          <w:tblLayout w:type="fixed"/>
          <w:tblCellMar>
            <w:top w:w="0" w:type="dxa"/>
            <w:left w:w="0" w:type="dxa"/>
            <w:bottom w:w="0" w:type="dxa"/>
            <w:right w:w="0" w:type="dxa"/>
          </w:tblCellMar>
        </w:tblPrEx>
        <w:trPr>
          <w:trHeight w:val="329" w:hRule="atLeast"/>
        </w:trPr>
        <w:tc>
          <w:tcPr>
            <w:tcW w:w="4455" w:type="dxa"/>
            <w:gridSpan w:val="2"/>
            <w:tcBorders>
              <w:top w:val="nil"/>
              <w:left w:val="nil"/>
              <w:bottom w:val="nil"/>
              <w:right w:val="nil"/>
            </w:tcBorders>
            <w:shd w:val="clear" w:color="auto" w:fill="auto"/>
            <w:tcMar>
              <w:top w:w="12" w:type="dxa"/>
              <w:left w:w="12" w:type="dxa"/>
              <w:right w:w="12" w:type="dxa"/>
            </w:tcMar>
            <w:vAlign w:val="center"/>
          </w:tcPr>
          <w:p>
            <w:pPr>
              <w:widowControl/>
              <w:jc w:val="left"/>
              <w:textAlignment w:val="center"/>
              <w:rPr>
                <w:rFonts w:ascii="Arial" w:hAnsi="Arial" w:eastAsia="宋体" w:cs="Arial"/>
                <w:color w:val="000000"/>
                <w:sz w:val="24"/>
              </w:rPr>
            </w:pPr>
            <w:r>
              <w:rPr>
                <w:rFonts w:hint="eastAsia" w:ascii="Arial" w:hAnsi="Arial" w:eastAsia="宋体" w:cs="Arial"/>
                <w:color w:val="000000"/>
                <w:kern w:val="0"/>
                <w:sz w:val="24"/>
              </w:rPr>
              <w:t>公开</w:t>
            </w:r>
            <w:r>
              <w:rPr>
                <w:rFonts w:ascii="Arial" w:hAnsi="Arial" w:eastAsia="宋体" w:cs="Arial"/>
                <w:color w:val="000000"/>
                <w:kern w:val="0"/>
                <w:sz w:val="24"/>
              </w:rPr>
              <w:t>部门：</w:t>
            </w:r>
            <w:r>
              <w:rPr>
                <w:rFonts w:hint="eastAsia" w:ascii="Arial" w:hAnsi="Arial" w:eastAsia="宋体" w:cs="Arial"/>
                <w:color w:val="000000"/>
                <w:kern w:val="0"/>
                <w:sz w:val="24"/>
              </w:rPr>
              <w:t>彭阳县机关事务管理局</w:t>
            </w:r>
          </w:p>
        </w:tc>
        <w:tc>
          <w:tcPr>
            <w:tcW w:w="7971" w:type="dxa"/>
            <w:gridSpan w:val="7"/>
            <w:tcBorders>
              <w:top w:val="nil"/>
              <w:left w:val="nil"/>
              <w:bottom w:val="nil"/>
              <w:right w:val="nil"/>
            </w:tcBorders>
            <w:shd w:val="clear" w:color="auto" w:fill="auto"/>
            <w:tcMar>
              <w:top w:w="12" w:type="dxa"/>
              <w:left w:w="12" w:type="dxa"/>
              <w:right w:w="12" w:type="dxa"/>
            </w:tcMar>
            <w:vAlign w:val="center"/>
          </w:tcPr>
          <w:p>
            <w:pPr>
              <w:rPr>
                <w:rFonts w:ascii="Arial" w:hAnsi="Arial" w:eastAsia="宋体" w:cs="Arial"/>
                <w:color w:val="000000"/>
                <w:sz w:val="24"/>
              </w:rPr>
            </w:pPr>
          </w:p>
        </w:tc>
        <w:tc>
          <w:tcPr>
            <w:tcW w:w="1434" w:type="dxa"/>
            <w:gridSpan w:val="2"/>
            <w:tcBorders>
              <w:top w:val="nil"/>
              <w:left w:val="nil"/>
              <w:bottom w:val="nil"/>
              <w:right w:val="nil"/>
            </w:tcBorders>
            <w:shd w:val="clear" w:color="auto" w:fill="auto"/>
            <w:tcMar>
              <w:top w:w="12" w:type="dxa"/>
              <w:left w:w="12" w:type="dxa"/>
              <w:right w:w="12" w:type="dxa"/>
            </w:tcMar>
            <w:vAlign w:val="center"/>
          </w:tcPr>
          <w:p>
            <w:pPr>
              <w:widowControl/>
              <w:jc w:val="right"/>
              <w:textAlignment w:val="center"/>
              <w:rPr>
                <w:rFonts w:ascii="宋体" w:hAnsi="宋体" w:eastAsia="宋体" w:cs="宋体"/>
                <w:color w:val="000000"/>
                <w:sz w:val="24"/>
              </w:rPr>
            </w:pPr>
            <w:r>
              <w:rPr>
                <w:rFonts w:hint="eastAsia" w:ascii="宋体" w:hAnsi="宋体" w:eastAsia="宋体" w:cs="宋体"/>
                <w:color w:val="000000"/>
                <w:kern w:val="0"/>
                <w:sz w:val="24"/>
              </w:rPr>
              <w:t>金额单位：元</w:t>
            </w:r>
            <w:r>
              <w:rPr>
                <w:rFonts w:hint="eastAsia" w:ascii="宋体" w:hAnsi="宋体" w:eastAsia="宋体" w:cs="宋体"/>
                <w:vanish/>
                <w:color w:val="000000"/>
                <w:kern w:val="0"/>
                <w:sz w:val="24"/>
              </w:rPr>
              <w:t>元</w:t>
            </w:r>
          </w:p>
        </w:tc>
      </w:tr>
      <w:tr>
        <w:tblPrEx>
          <w:tblLayout w:type="fixed"/>
          <w:tblCellMar>
            <w:top w:w="0" w:type="dxa"/>
            <w:left w:w="0" w:type="dxa"/>
            <w:bottom w:w="0" w:type="dxa"/>
            <w:right w:w="0" w:type="dxa"/>
          </w:tblCellMar>
        </w:tblPrEx>
        <w:trPr>
          <w:trHeight w:val="281" w:hRule="exact"/>
        </w:trPr>
        <w:tc>
          <w:tcPr>
            <w:tcW w:w="5627" w:type="dxa"/>
            <w:gridSpan w:val="4"/>
            <w:tcBorders>
              <w:top w:val="single" w:color="auto" w:sz="8"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人员经费</w:t>
            </w:r>
          </w:p>
        </w:tc>
        <w:tc>
          <w:tcPr>
            <w:tcW w:w="8233" w:type="dxa"/>
            <w:gridSpan w:val="7"/>
            <w:tcBorders>
              <w:top w:val="single" w:color="auto" w:sz="8"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公用经费</w:t>
            </w:r>
          </w:p>
        </w:tc>
      </w:tr>
      <w:tr>
        <w:tblPrEx>
          <w:tblLayout w:type="fixed"/>
          <w:tblCellMar>
            <w:top w:w="0" w:type="dxa"/>
            <w:left w:w="0" w:type="dxa"/>
            <w:bottom w:w="0" w:type="dxa"/>
            <w:right w:w="0" w:type="dxa"/>
          </w:tblCellMar>
        </w:tblPrEx>
        <w:trPr>
          <w:trHeight w:val="312" w:hRule="exact"/>
        </w:trPr>
        <w:tc>
          <w:tcPr>
            <w:tcW w:w="1169" w:type="dxa"/>
            <w:vMerge w:val="restart"/>
            <w:tcBorders>
              <w:top w:val="single" w:color="auto" w:sz="4" w:space="0"/>
              <w:left w:val="single" w:color="auto" w:sz="8" w:space="0"/>
              <w:right w:val="single" w:color="auto" w:sz="4" w:space="0"/>
            </w:tcBorders>
            <w:shd w:val="clear" w:color="auto" w:fill="auto"/>
            <w:tcMar>
              <w:top w:w="12" w:type="dxa"/>
              <w:left w:w="12" w:type="dxa"/>
              <w:right w:w="12" w:type="dxa"/>
            </w:tcMar>
            <w:vAlign w:val="center"/>
          </w:tcPr>
          <w:p>
            <w:pPr>
              <w:jc w:val="center"/>
              <w:rPr>
                <w:rFonts w:ascii="宋体" w:hAnsi="宋体" w:eastAsia="宋体" w:cs="宋体"/>
                <w:color w:val="000000"/>
                <w:sz w:val="18"/>
                <w:szCs w:val="18"/>
              </w:rPr>
            </w:pPr>
            <w:r>
              <w:rPr>
                <w:rFonts w:hint="eastAsia" w:ascii="宋体" w:hAnsi="宋体" w:eastAsia="宋体" w:cs="宋体"/>
                <w:color w:val="000000"/>
                <w:kern w:val="0"/>
                <w:sz w:val="18"/>
                <w:szCs w:val="18"/>
              </w:rPr>
              <w:t>科目编码</w:t>
            </w:r>
          </w:p>
        </w:tc>
        <w:tc>
          <w:tcPr>
            <w:tcW w:w="3286" w:type="dxa"/>
            <w:vMerge w:val="restart"/>
            <w:tcBorders>
              <w:top w:val="single" w:color="auto" w:sz="4" w:space="0"/>
              <w:left w:val="single" w:color="auto" w:sz="4" w:space="0"/>
              <w:right w:val="single" w:color="auto" w:sz="4" w:space="0"/>
            </w:tcBorders>
            <w:shd w:val="clear" w:color="auto" w:fill="auto"/>
            <w:tcMar>
              <w:top w:w="12" w:type="dxa"/>
              <w:left w:w="12" w:type="dxa"/>
              <w:right w:w="12" w:type="dxa"/>
            </w:tcMar>
            <w:vAlign w:val="center"/>
          </w:tcPr>
          <w:p>
            <w:pPr>
              <w:jc w:val="center"/>
              <w:rPr>
                <w:rFonts w:ascii="宋体" w:hAnsi="宋体" w:eastAsia="宋体" w:cs="宋体"/>
                <w:color w:val="000000"/>
                <w:sz w:val="18"/>
                <w:szCs w:val="18"/>
              </w:rPr>
            </w:pPr>
            <w:r>
              <w:rPr>
                <w:rFonts w:hint="eastAsia" w:ascii="宋体" w:hAnsi="宋体" w:eastAsia="宋体" w:cs="宋体"/>
                <w:color w:val="000000"/>
                <w:kern w:val="0"/>
                <w:sz w:val="18"/>
                <w:szCs w:val="18"/>
              </w:rPr>
              <w:t>科目名称</w:t>
            </w:r>
          </w:p>
        </w:tc>
        <w:tc>
          <w:tcPr>
            <w:tcW w:w="1172" w:type="dxa"/>
            <w:gridSpan w:val="2"/>
            <w:vMerge w:val="restart"/>
            <w:tcBorders>
              <w:top w:val="single" w:color="auto" w:sz="4" w:space="0"/>
              <w:left w:val="single" w:color="auto" w:sz="4" w:space="0"/>
              <w:right w:val="single" w:color="auto" w:sz="4" w:space="0"/>
            </w:tcBorders>
            <w:shd w:val="clear" w:color="auto" w:fill="auto"/>
            <w:tcMar>
              <w:top w:w="12" w:type="dxa"/>
              <w:left w:w="12" w:type="dxa"/>
              <w:right w:w="12" w:type="dxa"/>
            </w:tcMar>
            <w:vAlign w:val="center"/>
          </w:tcPr>
          <w:p>
            <w:pPr>
              <w:jc w:val="center"/>
              <w:rPr>
                <w:rFonts w:ascii="宋体" w:hAnsi="宋体" w:eastAsia="宋体" w:cs="宋体"/>
                <w:color w:val="000000"/>
                <w:sz w:val="18"/>
                <w:szCs w:val="18"/>
              </w:rPr>
            </w:pPr>
            <w:r>
              <w:rPr>
                <w:rFonts w:hint="eastAsia" w:ascii="宋体" w:hAnsi="宋体" w:eastAsia="宋体" w:cs="宋体"/>
                <w:color w:val="000000"/>
                <w:kern w:val="0"/>
                <w:sz w:val="18"/>
                <w:szCs w:val="18"/>
              </w:rPr>
              <w:t>金额</w:t>
            </w:r>
          </w:p>
        </w:tc>
        <w:tc>
          <w:tcPr>
            <w:tcW w:w="1182" w:type="dxa"/>
            <w:vMerge w:val="restart"/>
            <w:tcBorders>
              <w:top w:val="single" w:color="auto" w:sz="4" w:space="0"/>
              <w:left w:val="single" w:color="auto" w:sz="4" w:space="0"/>
              <w:right w:val="single" w:color="auto" w:sz="4" w:space="0"/>
            </w:tcBorders>
            <w:shd w:val="clear" w:color="auto" w:fill="auto"/>
            <w:tcMar>
              <w:top w:w="12" w:type="dxa"/>
              <w:left w:w="12" w:type="dxa"/>
              <w:right w:w="12" w:type="dxa"/>
            </w:tcMar>
            <w:vAlign w:val="center"/>
          </w:tcPr>
          <w:p>
            <w:pPr>
              <w:jc w:val="center"/>
              <w:rPr>
                <w:rFonts w:ascii="宋体" w:hAnsi="宋体" w:eastAsia="宋体" w:cs="宋体"/>
                <w:color w:val="000000"/>
                <w:sz w:val="18"/>
                <w:szCs w:val="18"/>
              </w:rPr>
            </w:pPr>
            <w:r>
              <w:rPr>
                <w:rFonts w:hint="eastAsia" w:ascii="宋体" w:hAnsi="宋体" w:eastAsia="宋体" w:cs="宋体"/>
                <w:color w:val="000000"/>
                <w:kern w:val="0"/>
                <w:sz w:val="18"/>
                <w:szCs w:val="18"/>
              </w:rPr>
              <w:t>科目编码</w:t>
            </w:r>
          </w:p>
        </w:tc>
        <w:tc>
          <w:tcPr>
            <w:tcW w:w="1941" w:type="dxa"/>
            <w:vMerge w:val="restart"/>
            <w:tcBorders>
              <w:top w:val="single" w:color="auto" w:sz="4" w:space="0"/>
              <w:left w:val="single" w:color="auto" w:sz="4" w:space="0"/>
              <w:right w:val="single" w:color="auto" w:sz="4" w:space="0"/>
            </w:tcBorders>
            <w:shd w:val="clear" w:color="auto" w:fill="auto"/>
            <w:tcMar>
              <w:top w:w="12" w:type="dxa"/>
              <w:left w:w="12" w:type="dxa"/>
              <w:right w:w="12" w:type="dxa"/>
            </w:tcMar>
            <w:vAlign w:val="center"/>
          </w:tcPr>
          <w:p>
            <w:pPr>
              <w:jc w:val="center"/>
              <w:rPr>
                <w:rFonts w:ascii="宋体" w:hAnsi="宋体" w:eastAsia="宋体" w:cs="宋体"/>
                <w:color w:val="000000"/>
                <w:sz w:val="18"/>
                <w:szCs w:val="18"/>
              </w:rPr>
            </w:pPr>
            <w:r>
              <w:rPr>
                <w:rFonts w:hint="eastAsia" w:ascii="宋体" w:hAnsi="宋体" w:eastAsia="宋体" w:cs="宋体"/>
                <w:color w:val="000000"/>
                <w:kern w:val="0"/>
                <w:sz w:val="18"/>
                <w:szCs w:val="18"/>
              </w:rPr>
              <w:t>科目名称</w:t>
            </w:r>
          </w:p>
        </w:tc>
        <w:tc>
          <w:tcPr>
            <w:tcW w:w="717" w:type="dxa"/>
            <w:vMerge w:val="restart"/>
            <w:tcBorders>
              <w:top w:val="single" w:color="auto" w:sz="4" w:space="0"/>
              <w:left w:val="single" w:color="auto" w:sz="4" w:space="0"/>
              <w:right w:val="single" w:color="auto" w:sz="4" w:space="0"/>
            </w:tcBorders>
            <w:shd w:val="clear" w:color="auto" w:fill="auto"/>
            <w:tcMar>
              <w:top w:w="12" w:type="dxa"/>
              <w:left w:w="12" w:type="dxa"/>
              <w:right w:w="12" w:type="dxa"/>
            </w:tcMar>
            <w:vAlign w:val="center"/>
          </w:tcPr>
          <w:p>
            <w:pPr>
              <w:jc w:val="center"/>
              <w:rPr>
                <w:rFonts w:ascii="宋体" w:hAnsi="宋体" w:eastAsia="宋体" w:cs="宋体"/>
                <w:color w:val="000000"/>
                <w:sz w:val="18"/>
                <w:szCs w:val="18"/>
              </w:rPr>
            </w:pPr>
            <w:r>
              <w:rPr>
                <w:rFonts w:hint="eastAsia" w:ascii="宋体" w:hAnsi="宋体" w:eastAsia="宋体" w:cs="宋体"/>
                <w:color w:val="000000"/>
                <w:kern w:val="0"/>
                <w:sz w:val="18"/>
                <w:szCs w:val="18"/>
              </w:rPr>
              <w:t>金额</w:t>
            </w:r>
          </w:p>
        </w:tc>
        <w:tc>
          <w:tcPr>
            <w:tcW w:w="930" w:type="dxa"/>
            <w:vMerge w:val="restart"/>
            <w:tcBorders>
              <w:top w:val="single" w:color="auto" w:sz="4" w:space="0"/>
              <w:left w:val="single" w:color="auto" w:sz="4" w:space="0"/>
              <w:right w:val="single" w:color="auto" w:sz="4" w:space="0"/>
            </w:tcBorders>
            <w:shd w:val="clear" w:color="auto" w:fill="auto"/>
            <w:tcMar>
              <w:top w:w="12" w:type="dxa"/>
              <w:left w:w="12" w:type="dxa"/>
              <w:right w:w="12" w:type="dxa"/>
            </w:tcMar>
            <w:vAlign w:val="center"/>
          </w:tcPr>
          <w:p>
            <w:pPr>
              <w:jc w:val="center"/>
              <w:rPr>
                <w:rFonts w:ascii="宋体" w:hAnsi="宋体" w:eastAsia="宋体" w:cs="宋体"/>
                <w:color w:val="000000"/>
                <w:sz w:val="18"/>
                <w:szCs w:val="18"/>
              </w:rPr>
            </w:pPr>
            <w:r>
              <w:rPr>
                <w:rFonts w:hint="eastAsia" w:ascii="宋体" w:hAnsi="宋体" w:eastAsia="宋体" w:cs="宋体"/>
                <w:color w:val="000000"/>
                <w:kern w:val="0"/>
                <w:sz w:val="18"/>
                <w:szCs w:val="18"/>
              </w:rPr>
              <w:t>科目编码</w:t>
            </w:r>
          </w:p>
        </w:tc>
        <w:tc>
          <w:tcPr>
            <w:tcW w:w="2178" w:type="dxa"/>
            <w:gridSpan w:val="2"/>
            <w:vMerge w:val="restart"/>
            <w:tcBorders>
              <w:top w:val="single" w:color="auto" w:sz="4" w:space="0"/>
              <w:left w:val="single" w:color="auto" w:sz="4" w:space="0"/>
              <w:right w:val="single" w:color="auto" w:sz="4" w:space="0"/>
            </w:tcBorders>
            <w:shd w:val="clear" w:color="auto" w:fill="auto"/>
            <w:tcMar>
              <w:top w:w="12" w:type="dxa"/>
              <w:left w:w="12" w:type="dxa"/>
              <w:right w:w="12" w:type="dxa"/>
            </w:tcMar>
            <w:vAlign w:val="center"/>
          </w:tcPr>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科目名称</w:t>
            </w:r>
          </w:p>
        </w:tc>
        <w:tc>
          <w:tcPr>
            <w:tcW w:w="1285" w:type="dxa"/>
            <w:vMerge w:val="restart"/>
            <w:tcBorders>
              <w:top w:val="single" w:color="auto" w:sz="4" w:space="0"/>
              <w:left w:val="single" w:color="auto" w:sz="4" w:space="0"/>
              <w:right w:val="single" w:color="auto" w:sz="8" w:space="0"/>
            </w:tcBorders>
            <w:shd w:val="clear" w:color="auto" w:fill="auto"/>
            <w:tcMar>
              <w:top w:w="12" w:type="dxa"/>
              <w:left w:w="12" w:type="dxa"/>
              <w:right w:w="12" w:type="dxa"/>
            </w:tcMar>
            <w:vAlign w:val="center"/>
          </w:tcPr>
          <w:p>
            <w:pPr>
              <w:jc w:val="center"/>
              <w:rPr>
                <w:rFonts w:ascii="宋体" w:hAnsi="宋体" w:eastAsia="宋体" w:cs="宋体"/>
                <w:color w:val="000000"/>
                <w:sz w:val="18"/>
                <w:szCs w:val="18"/>
              </w:rPr>
            </w:pPr>
          </w:p>
        </w:tc>
      </w:tr>
      <w:tr>
        <w:tblPrEx>
          <w:tblLayout w:type="fixed"/>
          <w:tblCellMar>
            <w:top w:w="0" w:type="dxa"/>
            <w:left w:w="0" w:type="dxa"/>
            <w:bottom w:w="0" w:type="dxa"/>
            <w:right w:w="0" w:type="dxa"/>
          </w:tblCellMar>
        </w:tblPrEx>
        <w:trPr>
          <w:trHeight w:val="312" w:hRule="exact"/>
        </w:trPr>
        <w:tc>
          <w:tcPr>
            <w:tcW w:w="1169" w:type="dxa"/>
            <w:vMerge w:val="continue"/>
            <w:tcBorders>
              <w:left w:val="single" w:color="auto" w:sz="8"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p>
        </w:tc>
        <w:tc>
          <w:tcPr>
            <w:tcW w:w="3286" w:type="dxa"/>
            <w:vMerge w:val="continue"/>
            <w:tcBorders>
              <w:left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p>
        </w:tc>
        <w:tc>
          <w:tcPr>
            <w:tcW w:w="1172" w:type="dxa"/>
            <w:gridSpan w:val="2"/>
            <w:vMerge w:val="continue"/>
            <w:tcBorders>
              <w:left w:val="single" w:color="auto" w:sz="4" w:space="0"/>
              <w:right w:val="single" w:color="auto" w:sz="4" w:space="0"/>
            </w:tcBorders>
            <w:shd w:val="clear" w:color="auto" w:fill="auto"/>
            <w:tcMar>
              <w:top w:w="12" w:type="dxa"/>
              <w:left w:w="12" w:type="dxa"/>
              <w:right w:w="12" w:type="dxa"/>
            </w:tcMar>
            <w:vAlign w:val="center"/>
          </w:tcPr>
          <w:p>
            <w:pPr>
              <w:jc w:val="right"/>
              <w:rPr>
                <w:rFonts w:ascii="宋体" w:hAnsi="宋体" w:eastAsia="宋体" w:cs="宋体"/>
                <w:color w:val="000000"/>
                <w:sz w:val="18"/>
                <w:szCs w:val="18"/>
              </w:rPr>
            </w:pPr>
          </w:p>
        </w:tc>
        <w:tc>
          <w:tcPr>
            <w:tcW w:w="1182" w:type="dxa"/>
            <w:vMerge w:val="continue"/>
            <w:tcBorders>
              <w:left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p>
        </w:tc>
        <w:tc>
          <w:tcPr>
            <w:tcW w:w="1941" w:type="dxa"/>
            <w:vMerge w:val="continue"/>
            <w:tcBorders>
              <w:left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p>
        </w:tc>
        <w:tc>
          <w:tcPr>
            <w:tcW w:w="717" w:type="dxa"/>
            <w:vMerge w:val="continue"/>
            <w:tcBorders>
              <w:left w:val="single" w:color="auto" w:sz="4" w:space="0"/>
              <w:right w:val="single" w:color="auto" w:sz="4" w:space="0"/>
            </w:tcBorders>
            <w:shd w:val="clear" w:color="auto" w:fill="auto"/>
            <w:tcMar>
              <w:top w:w="12" w:type="dxa"/>
              <w:left w:w="12" w:type="dxa"/>
              <w:right w:w="12" w:type="dxa"/>
            </w:tcMar>
            <w:vAlign w:val="center"/>
          </w:tcPr>
          <w:p>
            <w:pPr>
              <w:jc w:val="right"/>
              <w:rPr>
                <w:rFonts w:ascii="宋体" w:hAnsi="宋体" w:eastAsia="宋体" w:cs="宋体"/>
                <w:color w:val="000000"/>
                <w:sz w:val="18"/>
                <w:szCs w:val="18"/>
              </w:rPr>
            </w:pPr>
          </w:p>
        </w:tc>
        <w:tc>
          <w:tcPr>
            <w:tcW w:w="930" w:type="dxa"/>
            <w:vMerge w:val="continue"/>
            <w:tcBorders>
              <w:left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p>
        </w:tc>
        <w:tc>
          <w:tcPr>
            <w:tcW w:w="2178" w:type="dxa"/>
            <w:gridSpan w:val="2"/>
            <w:vMerge w:val="continue"/>
            <w:tcBorders>
              <w:left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p>
        </w:tc>
        <w:tc>
          <w:tcPr>
            <w:tcW w:w="1285" w:type="dxa"/>
            <w:vMerge w:val="continue"/>
            <w:tcBorders>
              <w:left w:val="single" w:color="auto" w:sz="4" w:space="0"/>
              <w:right w:val="single" w:color="auto" w:sz="8" w:space="0"/>
            </w:tcBorders>
            <w:shd w:val="clear" w:color="auto" w:fill="auto"/>
            <w:tcMar>
              <w:top w:w="12" w:type="dxa"/>
              <w:left w:w="12" w:type="dxa"/>
              <w:right w:w="12" w:type="dxa"/>
            </w:tcMar>
            <w:vAlign w:val="center"/>
          </w:tcPr>
          <w:p>
            <w:pPr>
              <w:jc w:val="right"/>
              <w:rPr>
                <w:rFonts w:ascii="宋体" w:hAnsi="宋体" w:eastAsia="宋体" w:cs="宋体"/>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301</w:t>
            </w:r>
          </w:p>
        </w:tc>
        <w:tc>
          <w:tcPr>
            <w:tcW w:w="3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工资福利支出</w:t>
            </w: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ascii="Arial" w:hAnsi="Arial" w:eastAsia="宋体" w:cs="Arial"/>
                <w:color w:val="000000"/>
                <w:sz w:val="18"/>
                <w:szCs w:val="18"/>
              </w:rPr>
              <w:t>1,484,331.77</w:t>
            </w:r>
          </w:p>
        </w:tc>
        <w:tc>
          <w:tcPr>
            <w:tcW w:w="118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302</w:t>
            </w:r>
          </w:p>
        </w:tc>
        <w:tc>
          <w:tcPr>
            <w:tcW w:w="194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商品和服务支出</w:t>
            </w:r>
          </w:p>
        </w:tc>
        <w:tc>
          <w:tcPr>
            <w:tcW w:w="71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31921.5</w:t>
            </w:r>
          </w:p>
        </w:tc>
        <w:tc>
          <w:tcPr>
            <w:tcW w:w="9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310</w:t>
            </w:r>
          </w:p>
        </w:tc>
        <w:tc>
          <w:tcPr>
            <w:tcW w:w="2178"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其他资本性支出</w:t>
            </w:r>
          </w:p>
        </w:tc>
        <w:tc>
          <w:tcPr>
            <w:tcW w:w="1285"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313"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30101</w:t>
            </w:r>
          </w:p>
        </w:tc>
        <w:tc>
          <w:tcPr>
            <w:tcW w:w="3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基本工资</w:t>
            </w: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ascii="Arial" w:hAnsi="Arial" w:eastAsia="宋体" w:cs="Arial"/>
                <w:color w:val="000000"/>
                <w:sz w:val="18"/>
                <w:szCs w:val="18"/>
              </w:rPr>
              <w:t>143,342.00</w:t>
            </w:r>
          </w:p>
        </w:tc>
        <w:tc>
          <w:tcPr>
            <w:tcW w:w="118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30201</w:t>
            </w:r>
          </w:p>
        </w:tc>
        <w:tc>
          <w:tcPr>
            <w:tcW w:w="194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办公费</w:t>
            </w:r>
          </w:p>
        </w:tc>
        <w:tc>
          <w:tcPr>
            <w:tcW w:w="71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31921.5</w:t>
            </w:r>
          </w:p>
        </w:tc>
        <w:tc>
          <w:tcPr>
            <w:tcW w:w="9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31001</w:t>
            </w:r>
          </w:p>
        </w:tc>
        <w:tc>
          <w:tcPr>
            <w:tcW w:w="2178"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房屋建筑物购建</w:t>
            </w:r>
          </w:p>
        </w:tc>
        <w:tc>
          <w:tcPr>
            <w:tcW w:w="1285"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center"/>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30102</w:t>
            </w:r>
          </w:p>
        </w:tc>
        <w:tc>
          <w:tcPr>
            <w:tcW w:w="3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津贴补贴</w:t>
            </w: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ascii="Arial" w:hAnsi="Arial" w:eastAsia="宋体" w:cs="Arial"/>
                <w:color w:val="000000"/>
                <w:sz w:val="18"/>
                <w:szCs w:val="18"/>
              </w:rPr>
              <w:t>167,236.00</w:t>
            </w:r>
          </w:p>
        </w:tc>
        <w:tc>
          <w:tcPr>
            <w:tcW w:w="118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30202</w:t>
            </w:r>
          </w:p>
        </w:tc>
        <w:tc>
          <w:tcPr>
            <w:tcW w:w="194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印刷费</w:t>
            </w:r>
          </w:p>
        </w:tc>
        <w:tc>
          <w:tcPr>
            <w:tcW w:w="71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c>
          <w:tcPr>
            <w:tcW w:w="9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31002</w:t>
            </w:r>
          </w:p>
        </w:tc>
        <w:tc>
          <w:tcPr>
            <w:tcW w:w="2178"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办公设备购置</w:t>
            </w:r>
          </w:p>
        </w:tc>
        <w:tc>
          <w:tcPr>
            <w:tcW w:w="1285"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30103</w:t>
            </w:r>
          </w:p>
        </w:tc>
        <w:tc>
          <w:tcPr>
            <w:tcW w:w="3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奖金</w:t>
            </w: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ascii="Arial" w:hAnsi="Arial" w:eastAsia="宋体" w:cs="Arial"/>
                <w:color w:val="000000"/>
                <w:sz w:val="18"/>
                <w:szCs w:val="18"/>
              </w:rPr>
              <w:t>75,424.00</w:t>
            </w:r>
          </w:p>
        </w:tc>
        <w:tc>
          <w:tcPr>
            <w:tcW w:w="118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30203</w:t>
            </w:r>
          </w:p>
        </w:tc>
        <w:tc>
          <w:tcPr>
            <w:tcW w:w="194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咨询费</w:t>
            </w:r>
          </w:p>
        </w:tc>
        <w:tc>
          <w:tcPr>
            <w:tcW w:w="71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c>
          <w:tcPr>
            <w:tcW w:w="9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31003</w:t>
            </w:r>
          </w:p>
        </w:tc>
        <w:tc>
          <w:tcPr>
            <w:tcW w:w="2178"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专用设备购置</w:t>
            </w:r>
          </w:p>
        </w:tc>
        <w:tc>
          <w:tcPr>
            <w:tcW w:w="1285"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250"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30104</w:t>
            </w:r>
          </w:p>
        </w:tc>
        <w:tc>
          <w:tcPr>
            <w:tcW w:w="3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其他社会保障缴费</w:t>
            </w: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c>
          <w:tcPr>
            <w:tcW w:w="118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30204</w:t>
            </w:r>
          </w:p>
        </w:tc>
        <w:tc>
          <w:tcPr>
            <w:tcW w:w="194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手续费</w:t>
            </w:r>
          </w:p>
        </w:tc>
        <w:tc>
          <w:tcPr>
            <w:tcW w:w="71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c>
          <w:tcPr>
            <w:tcW w:w="9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31005</w:t>
            </w:r>
          </w:p>
        </w:tc>
        <w:tc>
          <w:tcPr>
            <w:tcW w:w="2178"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基础设施建设</w:t>
            </w:r>
          </w:p>
        </w:tc>
        <w:tc>
          <w:tcPr>
            <w:tcW w:w="1285"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30106</w:t>
            </w:r>
          </w:p>
        </w:tc>
        <w:tc>
          <w:tcPr>
            <w:tcW w:w="3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伙食补助费</w:t>
            </w: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c>
          <w:tcPr>
            <w:tcW w:w="118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30205</w:t>
            </w:r>
          </w:p>
        </w:tc>
        <w:tc>
          <w:tcPr>
            <w:tcW w:w="194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水费</w:t>
            </w:r>
          </w:p>
        </w:tc>
        <w:tc>
          <w:tcPr>
            <w:tcW w:w="71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c>
          <w:tcPr>
            <w:tcW w:w="9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31006</w:t>
            </w:r>
          </w:p>
        </w:tc>
        <w:tc>
          <w:tcPr>
            <w:tcW w:w="2178"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大型修缮</w:t>
            </w:r>
          </w:p>
        </w:tc>
        <w:tc>
          <w:tcPr>
            <w:tcW w:w="1285"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30107</w:t>
            </w:r>
          </w:p>
        </w:tc>
        <w:tc>
          <w:tcPr>
            <w:tcW w:w="3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绩效工资</w:t>
            </w: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c>
          <w:tcPr>
            <w:tcW w:w="118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30206</w:t>
            </w:r>
          </w:p>
        </w:tc>
        <w:tc>
          <w:tcPr>
            <w:tcW w:w="194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电费</w:t>
            </w:r>
          </w:p>
        </w:tc>
        <w:tc>
          <w:tcPr>
            <w:tcW w:w="71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c>
          <w:tcPr>
            <w:tcW w:w="9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31007</w:t>
            </w:r>
          </w:p>
        </w:tc>
        <w:tc>
          <w:tcPr>
            <w:tcW w:w="2178"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信息网络及软件购置更新</w:t>
            </w:r>
          </w:p>
        </w:tc>
        <w:tc>
          <w:tcPr>
            <w:tcW w:w="1285"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30108</w:t>
            </w:r>
          </w:p>
        </w:tc>
        <w:tc>
          <w:tcPr>
            <w:tcW w:w="3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机关事业单位基本养老保险缴费</w:t>
            </w: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c>
          <w:tcPr>
            <w:tcW w:w="118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30207</w:t>
            </w:r>
          </w:p>
        </w:tc>
        <w:tc>
          <w:tcPr>
            <w:tcW w:w="194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邮电费</w:t>
            </w:r>
          </w:p>
        </w:tc>
        <w:tc>
          <w:tcPr>
            <w:tcW w:w="71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c>
          <w:tcPr>
            <w:tcW w:w="9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31008</w:t>
            </w:r>
          </w:p>
        </w:tc>
        <w:tc>
          <w:tcPr>
            <w:tcW w:w="2178"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物资储备</w:t>
            </w:r>
          </w:p>
        </w:tc>
        <w:tc>
          <w:tcPr>
            <w:tcW w:w="1285"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30109</w:t>
            </w:r>
          </w:p>
        </w:tc>
        <w:tc>
          <w:tcPr>
            <w:tcW w:w="3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职业年金缴费</w:t>
            </w: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c>
          <w:tcPr>
            <w:tcW w:w="118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30208</w:t>
            </w:r>
          </w:p>
        </w:tc>
        <w:tc>
          <w:tcPr>
            <w:tcW w:w="194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取暖费</w:t>
            </w:r>
          </w:p>
        </w:tc>
        <w:tc>
          <w:tcPr>
            <w:tcW w:w="71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c>
          <w:tcPr>
            <w:tcW w:w="9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31009</w:t>
            </w:r>
          </w:p>
        </w:tc>
        <w:tc>
          <w:tcPr>
            <w:tcW w:w="2178"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土地补偿</w:t>
            </w:r>
          </w:p>
        </w:tc>
        <w:tc>
          <w:tcPr>
            <w:tcW w:w="1285"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30199</w:t>
            </w:r>
          </w:p>
        </w:tc>
        <w:tc>
          <w:tcPr>
            <w:tcW w:w="3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其他工资福利支出</w:t>
            </w: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ascii="Arial" w:hAnsi="Arial" w:eastAsia="宋体" w:cs="Arial"/>
                <w:color w:val="000000"/>
                <w:sz w:val="18"/>
                <w:szCs w:val="18"/>
              </w:rPr>
              <w:t>875,948.03</w:t>
            </w:r>
          </w:p>
        </w:tc>
        <w:tc>
          <w:tcPr>
            <w:tcW w:w="118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30209</w:t>
            </w:r>
          </w:p>
        </w:tc>
        <w:tc>
          <w:tcPr>
            <w:tcW w:w="194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物业管理费</w:t>
            </w:r>
          </w:p>
        </w:tc>
        <w:tc>
          <w:tcPr>
            <w:tcW w:w="71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c>
          <w:tcPr>
            <w:tcW w:w="9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31010</w:t>
            </w:r>
          </w:p>
        </w:tc>
        <w:tc>
          <w:tcPr>
            <w:tcW w:w="2178"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安置补助</w:t>
            </w:r>
          </w:p>
        </w:tc>
        <w:tc>
          <w:tcPr>
            <w:tcW w:w="1285"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303</w:t>
            </w:r>
          </w:p>
        </w:tc>
        <w:tc>
          <w:tcPr>
            <w:tcW w:w="3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对个人和家庭的补助</w:t>
            </w: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ascii="Arial" w:hAnsi="Arial" w:eastAsia="宋体" w:cs="Arial"/>
                <w:color w:val="000000"/>
                <w:sz w:val="18"/>
                <w:szCs w:val="18"/>
              </w:rPr>
              <w:t>40,052.92</w:t>
            </w:r>
          </w:p>
        </w:tc>
        <w:tc>
          <w:tcPr>
            <w:tcW w:w="118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30211</w:t>
            </w:r>
          </w:p>
        </w:tc>
        <w:tc>
          <w:tcPr>
            <w:tcW w:w="194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差旅费</w:t>
            </w:r>
          </w:p>
        </w:tc>
        <w:tc>
          <w:tcPr>
            <w:tcW w:w="71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c>
          <w:tcPr>
            <w:tcW w:w="9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31011</w:t>
            </w:r>
          </w:p>
        </w:tc>
        <w:tc>
          <w:tcPr>
            <w:tcW w:w="2178"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地上附着物和青苗补偿</w:t>
            </w:r>
          </w:p>
        </w:tc>
        <w:tc>
          <w:tcPr>
            <w:tcW w:w="1285"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30301</w:t>
            </w:r>
          </w:p>
        </w:tc>
        <w:tc>
          <w:tcPr>
            <w:tcW w:w="3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离休费</w:t>
            </w: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c>
          <w:tcPr>
            <w:tcW w:w="118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30212</w:t>
            </w:r>
          </w:p>
        </w:tc>
        <w:tc>
          <w:tcPr>
            <w:tcW w:w="194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因公出国（境）费用</w:t>
            </w:r>
          </w:p>
        </w:tc>
        <w:tc>
          <w:tcPr>
            <w:tcW w:w="71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c>
          <w:tcPr>
            <w:tcW w:w="9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31012</w:t>
            </w:r>
          </w:p>
        </w:tc>
        <w:tc>
          <w:tcPr>
            <w:tcW w:w="2178"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拆迁补偿</w:t>
            </w:r>
          </w:p>
        </w:tc>
        <w:tc>
          <w:tcPr>
            <w:tcW w:w="1285"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30302</w:t>
            </w:r>
          </w:p>
        </w:tc>
        <w:tc>
          <w:tcPr>
            <w:tcW w:w="3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退休费</w:t>
            </w: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c>
          <w:tcPr>
            <w:tcW w:w="118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30213</w:t>
            </w:r>
          </w:p>
        </w:tc>
        <w:tc>
          <w:tcPr>
            <w:tcW w:w="194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维修(护)费</w:t>
            </w:r>
          </w:p>
        </w:tc>
        <w:tc>
          <w:tcPr>
            <w:tcW w:w="71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c>
          <w:tcPr>
            <w:tcW w:w="9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31013</w:t>
            </w:r>
          </w:p>
        </w:tc>
        <w:tc>
          <w:tcPr>
            <w:tcW w:w="2178"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公务用车购置</w:t>
            </w:r>
          </w:p>
        </w:tc>
        <w:tc>
          <w:tcPr>
            <w:tcW w:w="1285"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30303</w:t>
            </w:r>
          </w:p>
        </w:tc>
        <w:tc>
          <w:tcPr>
            <w:tcW w:w="3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退职（役）费</w:t>
            </w: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c>
          <w:tcPr>
            <w:tcW w:w="118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30214</w:t>
            </w:r>
          </w:p>
        </w:tc>
        <w:tc>
          <w:tcPr>
            <w:tcW w:w="194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租赁费</w:t>
            </w:r>
          </w:p>
        </w:tc>
        <w:tc>
          <w:tcPr>
            <w:tcW w:w="71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c>
          <w:tcPr>
            <w:tcW w:w="9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31019</w:t>
            </w:r>
          </w:p>
        </w:tc>
        <w:tc>
          <w:tcPr>
            <w:tcW w:w="2178"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其他交通工具购置</w:t>
            </w:r>
          </w:p>
        </w:tc>
        <w:tc>
          <w:tcPr>
            <w:tcW w:w="1285"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30304</w:t>
            </w:r>
          </w:p>
        </w:tc>
        <w:tc>
          <w:tcPr>
            <w:tcW w:w="3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抚恤金</w:t>
            </w: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c>
          <w:tcPr>
            <w:tcW w:w="118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30215</w:t>
            </w:r>
          </w:p>
        </w:tc>
        <w:tc>
          <w:tcPr>
            <w:tcW w:w="194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会议费</w:t>
            </w:r>
          </w:p>
        </w:tc>
        <w:tc>
          <w:tcPr>
            <w:tcW w:w="71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c>
          <w:tcPr>
            <w:tcW w:w="9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31020</w:t>
            </w:r>
          </w:p>
        </w:tc>
        <w:tc>
          <w:tcPr>
            <w:tcW w:w="2178"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产权参股</w:t>
            </w:r>
          </w:p>
        </w:tc>
        <w:tc>
          <w:tcPr>
            <w:tcW w:w="1285"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30305</w:t>
            </w:r>
          </w:p>
        </w:tc>
        <w:tc>
          <w:tcPr>
            <w:tcW w:w="3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生活补助</w:t>
            </w: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c>
          <w:tcPr>
            <w:tcW w:w="118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30216</w:t>
            </w:r>
          </w:p>
        </w:tc>
        <w:tc>
          <w:tcPr>
            <w:tcW w:w="194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培训费</w:t>
            </w:r>
          </w:p>
        </w:tc>
        <w:tc>
          <w:tcPr>
            <w:tcW w:w="71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c>
          <w:tcPr>
            <w:tcW w:w="9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31099</w:t>
            </w:r>
          </w:p>
        </w:tc>
        <w:tc>
          <w:tcPr>
            <w:tcW w:w="2178"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其他资本性支出</w:t>
            </w:r>
          </w:p>
        </w:tc>
        <w:tc>
          <w:tcPr>
            <w:tcW w:w="1285"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30306</w:t>
            </w:r>
          </w:p>
        </w:tc>
        <w:tc>
          <w:tcPr>
            <w:tcW w:w="3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救济费</w:t>
            </w: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c>
          <w:tcPr>
            <w:tcW w:w="118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30217</w:t>
            </w:r>
          </w:p>
        </w:tc>
        <w:tc>
          <w:tcPr>
            <w:tcW w:w="194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公务接待费</w:t>
            </w:r>
          </w:p>
        </w:tc>
        <w:tc>
          <w:tcPr>
            <w:tcW w:w="71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c>
          <w:tcPr>
            <w:tcW w:w="9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304</w:t>
            </w:r>
          </w:p>
        </w:tc>
        <w:tc>
          <w:tcPr>
            <w:tcW w:w="2178"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对企事业单位的补贴</w:t>
            </w:r>
          </w:p>
        </w:tc>
        <w:tc>
          <w:tcPr>
            <w:tcW w:w="1285"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30307</w:t>
            </w:r>
          </w:p>
        </w:tc>
        <w:tc>
          <w:tcPr>
            <w:tcW w:w="3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医疗费</w:t>
            </w: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ascii="Arial" w:hAnsi="Arial" w:eastAsia="宋体" w:cs="Arial"/>
                <w:color w:val="000000"/>
                <w:sz w:val="18"/>
                <w:szCs w:val="18"/>
              </w:rPr>
              <w:t>14,695.92</w:t>
            </w:r>
          </w:p>
        </w:tc>
        <w:tc>
          <w:tcPr>
            <w:tcW w:w="118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30218</w:t>
            </w:r>
          </w:p>
        </w:tc>
        <w:tc>
          <w:tcPr>
            <w:tcW w:w="194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专用材料费</w:t>
            </w:r>
          </w:p>
        </w:tc>
        <w:tc>
          <w:tcPr>
            <w:tcW w:w="71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c>
          <w:tcPr>
            <w:tcW w:w="9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30401</w:t>
            </w:r>
          </w:p>
        </w:tc>
        <w:tc>
          <w:tcPr>
            <w:tcW w:w="2178"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企业政策性补贴</w:t>
            </w:r>
          </w:p>
        </w:tc>
        <w:tc>
          <w:tcPr>
            <w:tcW w:w="1285"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30308</w:t>
            </w:r>
          </w:p>
        </w:tc>
        <w:tc>
          <w:tcPr>
            <w:tcW w:w="3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助学金</w:t>
            </w: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c>
          <w:tcPr>
            <w:tcW w:w="118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30224</w:t>
            </w:r>
          </w:p>
        </w:tc>
        <w:tc>
          <w:tcPr>
            <w:tcW w:w="194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被装购置费</w:t>
            </w:r>
          </w:p>
        </w:tc>
        <w:tc>
          <w:tcPr>
            <w:tcW w:w="71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c>
          <w:tcPr>
            <w:tcW w:w="9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30402</w:t>
            </w:r>
          </w:p>
        </w:tc>
        <w:tc>
          <w:tcPr>
            <w:tcW w:w="2178"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事业单位补贴</w:t>
            </w:r>
          </w:p>
        </w:tc>
        <w:tc>
          <w:tcPr>
            <w:tcW w:w="1285"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30309</w:t>
            </w:r>
          </w:p>
        </w:tc>
        <w:tc>
          <w:tcPr>
            <w:tcW w:w="3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奖励金</w:t>
            </w: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c>
          <w:tcPr>
            <w:tcW w:w="118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30225</w:t>
            </w:r>
          </w:p>
        </w:tc>
        <w:tc>
          <w:tcPr>
            <w:tcW w:w="194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专用燃料费</w:t>
            </w:r>
          </w:p>
        </w:tc>
        <w:tc>
          <w:tcPr>
            <w:tcW w:w="71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c>
          <w:tcPr>
            <w:tcW w:w="9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30403</w:t>
            </w:r>
          </w:p>
        </w:tc>
        <w:tc>
          <w:tcPr>
            <w:tcW w:w="2178"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财政贴息</w:t>
            </w:r>
          </w:p>
        </w:tc>
        <w:tc>
          <w:tcPr>
            <w:tcW w:w="1285"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30310</w:t>
            </w:r>
          </w:p>
        </w:tc>
        <w:tc>
          <w:tcPr>
            <w:tcW w:w="3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生产补贴</w:t>
            </w: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c>
          <w:tcPr>
            <w:tcW w:w="118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30226</w:t>
            </w:r>
          </w:p>
        </w:tc>
        <w:tc>
          <w:tcPr>
            <w:tcW w:w="194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劳务费</w:t>
            </w:r>
          </w:p>
        </w:tc>
        <w:tc>
          <w:tcPr>
            <w:tcW w:w="71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c>
          <w:tcPr>
            <w:tcW w:w="9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30499</w:t>
            </w:r>
          </w:p>
        </w:tc>
        <w:tc>
          <w:tcPr>
            <w:tcW w:w="2178"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其他对企事业单位的补贴</w:t>
            </w:r>
          </w:p>
        </w:tc>
        <w:tc>
          <w:tcPr>
            <w:tcW w:w="1285"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30311</w:t>
            </w:r>
          </w:p>
        </w:tc>
        <w:tc>
          <w:tcPr>
            <w:tcW w:w="3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住房公积金</w:t>
            </w: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c>
          <w:tcPr>
            <w:tcW w:w="118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30227</w:t>
            </w:r>
          </w:p>
        </w:tc>
        <w:tc>
          <w:tcPr>
            <w:tcW w:w="194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委托业务费</w:t>
            </w:r>
          </w:p>
        </w:tc>
        <w:tc>
          <w:tcPr>
            <w:tcW w:w="71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c>
          <w:tcPr>
            <w:tcW w:w="9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307</w:t>
            </w:r>
          </w:p>
        </w:tc>
        <w:tc>
          <w:tcPr>
            <w:tcW w:w="2178"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债务利息支出</w:t>
            </w:r>
          </w:p>
        </w:tc>
        <w:tc>
          <w:tcPr>
            <w:tcW w:w="1285"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30312</w:t>
            </w:r>
          </w:p>
        </w:tc>
        <w:tc>
          <w:tcPr>
            <w:tcW w:w="3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提租补贴</w:t>
            </w: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c>
          <w:tcPr>
            <w:tcW w:w="118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30228</w:t>
            </w:r>
          </w:p>
        </w:tc>
        <w:tc>
          <w:tcPr>
            <w:tcW w:w="194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工会经费</w:t>
            </w:r>
          </w:p>
        </w:tc>
        <w:tc>
          <w:tcPr>
            <w:tcW w:w="71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c>
          <w:tcPr>
            <w:tcW w:w="9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30701</w:t>
            </w:r>
          </w:p>
        </w:tc>
        <w:tc>
          <w:tcPr>
            <w:tcW w:w="2178"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国内债务付息</w:t>
            </w:r>
          </w:p>
        </w:tc>
        <w:tc>
          <w:tcPr>
            <w:tcW w:w="1285"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30313</w:t>
            </w:r>
          </w:p>
        </w:tc>
        <w:tc>
          <w:tcPr>
            <w:tcW w:w="3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购房补贴</w:t>
            </w: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c>
          <w:tcPr>
            <w:tcW w:w="118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30229</w:t>
            </w:r>
          </w:p>
        </w:tc>
        <w:tc>
          <w:tcPr>
            <w:tcW w:w="194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福利费</w:t>
            </w:r>
          </w:p>
        </w:tc>
        <w:tc>
          <w:tcPr>
            <w:tcW w:w="71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c>
          <w:tcPr>
            <w:tcW w:w="9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30707</w:t>
            </w:r>
          </w:p>
        </w:tc>
        <w:tc>
          <w:tcPr>
            <w:tcW w:w="2178"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国外债务付息</w:t>
            </w:r>
          </w:p>
        </w:tc>
        <w:tc>
          <w:tcPr>
            <w:tcW w:w="1285"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30314</w:t>
            </w:r>
          </w:p>
        </w:tc>
        <w:tc>
          <w:tcPr>
            <w:tcW w:w="3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采暖补贴</w:t>
            </w: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ascii="Arial" w:hAnsi="Arial" w:eastAsia="宋体" w:cs="Arial"/>
                <w:color w:val="000000"/>
                <w:sz w:val="18"/>
                <w:szCs w:val="18"/>
              </w:rPr>
              <w:t>25,357.00</w:t>
            </w:r>
          </w:p>
        </w:tc>
        <w:tc>
          <w:tcPr>
            <w:tcW w:w="118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30231</w:t>
            </w:r>
          </w:p>
        </w:tc>
        <w:tc>
          <w:tcPr>
            <w:tcW w:w="194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公务用车运行维护费</w:t>
            </w:r>
          </w:p>
        </w:tc>
        <w:tc>
          <w:tcPr>
            <w:tcW w:w="71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c>
          <w:tcPr>
            <w:tcW w:w="9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399</w:t>
            </w:r>
          </w:p>
        </w:tc>
        <w:tc>
          <w:tcPr>
            <w:tcW w:w="2178"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其他支出</w:t>
            </w:r>
          </w:p>
        </w:tc>
        <w:tc>
          <w:tcPr>
            <w:tcW w:w="1285"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30315</w:t>
            </w:r>
          </w:p>
        </w:tc>
        <w:tc>
          <w:tcPr>
            <w:tcW w:w="3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物业服务补贴</w:t>
            </w: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c>
          <w:tcPr>
            <w:tcW w:w="118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30239</w:t>
            </w:r>
          </w:p>
        </w:tc>
        <w:tc>
          <w:tcPr>
            <w:tcW w:w="194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其他交通费用</w:t>
            </w:r>
          </w:p>
        </w:tc>
        <w:tc>
          <w:tcPr>
            <w:tcW w:w="71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c>
          <w:tcPr>
            <w:tcW w:w="9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39906</w:t>
            </w:r>
          </w:p>
        </w:tc>
        <w:tc>
          <w:tcPr>
            <w:tcW w:w="2178"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赠与</w:t>
            </w:r>
          </w:p>
        </w:tc>
        <w:tc>
          <w:tcPr>
            <w:tcW w:w="1285"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30399</w:t>
            </w:r>
          </w:p>
        </w:tc>
        <w:tc>
          <w:tcPr>
            <w:tcW w:w="3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其他对个人和家庭的补助支出</w:t>
            </w: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c>
          <w:tcPr>
            <w:tcW w:w="118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30240</w:t>
            </w:r>
          </w:p>
        </w:tc>
        <w:tc>
          <w:tcPr>
            <w:tcW w:w="194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税金及附加费用</w:t>
            </w:r>
          </w:p>
        </w:tc>
        <w:tc>
          <w:tcPr>
            <w:tcW w:w="71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c>
          <w:tcPr>
            <w:tcW w:w="9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left"/>
              <w:rPr>
                <w:rFonts w:ascii="宋体" w:hAnsi="宋体" w:eastAsia="宋体" w:cs="宋体"/>
                <w:color w:val="000000"/>
                <w:sz w:val="18"/>
                <w:szCs w:val="18"/>
              </w:rPr>
            </w:pPr>
          </w:p>
        </w:tc>
        <w:tc>
          <w:tcPr>
            <w:tcW w:w="2178"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left"/>
              <w:rPr>
                <w:rFonts w:ascii="宋体" w:hAnsi="宋体" w:eastAsia="宋体" w:cs="宋体"/>
                <w:color w:val="000000"/>
                <w:sz w:val="18"/>
                <w:szCs w:val="18"/>
              </w:rPr>
            </w:pPr>
          </w:p>
        </w:tc>
        <w:tc>
          <w:tcPr>
            <w:tcW w:w="1285"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jc w:val="left"/>
              <w:rPr>
                <w:rFonts w:ascii="宋体" w:hAnsi="宋体" w:eastAsia="宋体" w:cs="宋体"/>
                <w:color w:val="000000"/>
                <w:sz w:val="18"/>
                <w:szCs w:val="18"/>
              </w:rPr>
            </w:pPr>
          </w:p>
        </w:tc>
        <w:tc>
          <w:tcPr>
            <w:tcW w:w="3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left"/>
              <w:rPr>
                <w:rFonts w:ascii="宋体" w:hAnsi="宋体" w:eastAsia="宋体" w:cs="宋体"/>
                <w:color w:val="000000"/>
                <w:sz w:val="18"/>
                <w:szCs w:val="18"/>
              </w:rPr>
            </w:pP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c>
          <w:tcPr>
            <w:tcW w:w="118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30299</w:t>
            </w:r>
          </w:p>
        </w:tc>
        <w:tc>
          <w:tcPr>
            <w:tcW w:w="194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其他商品和服务支出</w:t>
            </w:r>
          </w:p>
        </w:tc>
        <w:tc>
          <w:tcPr>
            <w:tcW w:w="71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c>
          <w:tcPr>
            <w:tcW w:w="9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left"/>
              <w:rPr>
                <w:rFonts w:ascii="宋体" w:hAnsi="宋体" w:eastAsia="宋体" w:cs="宋体"/>
                <w:color w:val="000000"/>
                <w:sz w:val="18"/>
                <w:szCs w:val="18"/>
              </w:rPr>
            </w:pPr>
          </w:p>
        </w:tc>
        <w:tc>
          <w:tcPr>
            <w:tcW w:w="2178"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left"/>
              <w:rPr>
                <w:rFonts w:ascii="宋体" w:hAnsi="宋体" w:eastAsia="宋体" w:cs="宋体"/>
                <w:color w:val="000000"/>
                <w:sz w:val="18"/>
                <w:szCs w:val="18"/>
              </w:rPr>
            </w:pPr>
          </w:p>
        </w:tc>
        <w:tc>
          <w:tcPr>
            <w:tcW w:w="128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258" w:hRule="exact"/>
        </w:trPr>
        <w:tc>
          <w:tcPr>
            <w:tcW w:w="4455" w:type="dxa"/>
            <w:gridSpan w:val="2"/>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人员经费合计</w:t>
            </w: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textAlignment w:val="center"/>
              <w:rPr>
                <w:rFonts w:ascii="Arial" w:hAnsi="Arial" w:eastAsia="宋体" w:cs="Arial"/>
                <w:color w:val="000000"/>
                <w:sz w:val="18"/>
                <w:szCs w:val="18"/>
              </w:rPr>
            </w:pPr>
            <w:r>
              <w:rPr>
                <w:rFonts w:hint="eastAsia" w:ascii="Arial" w:hAnsi="Arial" w:eastAsia="宋体" w:cs="Arial"/>
                <w:color w:val="000000"/>
                <w:sz w:val="18"/>
                <w:szCs w:val="18"/>
              </w:rPr>
              <w:t>1524384.69</w:t>
            </w:r>
          </w:p>
        </w:tc>
        <w:tc>
          <w:tcPr>
            <w:tcW w:w="6948" w:type="dxa"/>
            <w:gridSpan w:val="6"/>
            <w:tcBorders>
              <w:top w:val="single" w:color="auto" w:sz="4" w:space="0"/>
              <w:left w:val="single" w:color="auto" w:sz="4" w:space="0"/>
              <w:bottom w:val="single" w:color="auto" w:sz="4" w:space="0"/>
              <w:right w:val="single" w:color="auto" w:sz="4" w:space="0"/>
            </w:tcBorders>
            <w:shd w:val="clear" w:color="auto" w:fill="auto"/>
            <w:vAlign w:val="bottom"/>
          </w:tcPr>
          <w:p>
            <w:pPr>
              <w:jc w:val="left"/>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公用经费合计</w:t>
            </w:r>
          </w:p>
        </w:tc>
        <w:tc>
          <w:tcPr>
            <w:tcW w:w="128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31921.5</w:t>
            </w:r>
          </w:p>
        </w:tc>
      </w:tr>
      <w:tr>
        <w:tblPrEx>
          <w:tblLayout w:type="fixed"/>
          <w:tblCellMar>
            <w:top w:w="0" w:type="dxa"/>
            <w:left w:w="0" w:type="dxa"/>
            <w:bottom w:w="0" w:type="dxa"/>
            <w:right w:w="0" w:type="dxa"/>
          </w:tblCellMar>
        </w:tblPrEx>
        <w:trPr>
          <w:trHeight w:val="284" w:hRule="exact"/>
        </w:trPr>
        <w:tc>
          <w:tcPr>
            <w:tcW w:w="4455" w:type="dxa"/>
            <w:gridSpan w:val="2"/>
            <w:tcBorders>
              <w:top w:val="single" w:color="auto" w:sz="4" w:space="0"/>
              <w:left w:val="single" w:color="auto" w:sz="8" w:space="0"/>
              <w:bottom w:val="single" w:color="auto" w:sz="8"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合       计</w:t>
            </w:r>
          </w:p>
        </w:tc>
        <w:tc>
          <w:tcPr>
            <w:tcW w:w="9405" w:type="dxa"/>
            <w:gridSpan w:val="9"/>
            <w:tcBorders>
              <w:top w:val="single" w:color="auto" w:sz="4" w:space="0"/>
              <w:left w:val="single" w:color="auto" w:sz="4" w:space="0"/>
              <w:bottom w:val="single" w:color="auto" w:sz="8" w:space="0"/>
              <w:right w:val="single" w:color="auto" w:sz="4" w:space="0"/>
            </w:tcBorders>
            <w:shd w:val="clear" w:color="auto" w:fill="auto"/>
            <w:tcMar>
              <w:top w:w="12" w:type="dxa"/>
              <w:left w:w="12" w:type="dxa"/>
              <w:right w:w="12" w:type="dxa"/>
            </w:tcMar>
            <w:vAlign w:val="center"/>
          </w:tcPr>
          <w:p>
            <w:pPr>
              <w:rPr>
                <w:rFonts w:ascii="Arial" w:hAnsi="Arial" w:cs="Arial"/>
                <w:sz w:val="18"/>
                <w:szCs w:val="18"/>
              </w:rPr>
            </w:pPr>
            <w:r>
              <w:rPr>
                <w:rFonts w:hint="eastAsia" w:ascii="Arial" w:hAnsi="Arial" w:cs="Arial"/>
                <w:sz w:val="18"/>
                <w:szCs w:val="18"/>
              </w:rPr>
              <w:t>1556306.19</w:t>
            </w:r>
          </w:p>
        </w:tc>
      </w:tr>
    </w:tbl>
    <w:p>
      <w:pPr>
        <w:spacing w:line="400" w:lineRule="exact"/>
      </w:pPr>
      <w:r>
        <w:rPr>
          <w:rFonts w:hint="eastAsia" w:ascii="宋体" w:hAnsi="宋体" w:cs="Arial"/>
          <w:color w:val="000000"/>
          <w:kern w:val="0"/>
          <w:sz w:val="22"/>
          <w:szCs w:val="22"/>
        </w:rPr>
        <w:t>注：本表反映部门本年度一般公共预算财政拨款基本支出情况，按经济分类填列到款级科目，数据取自财决08-1表</w:t>
      </w:r>
    </w:p>
    <w:p>
      <w:pPr>
        <w:spacing w:line="580" w:lineRule="exact"/>
      </w:pPr>
    </w:p>
    <w:p>
      <w:pPr>
        <w:spacing w:line="580" w:lineRule="exact"/>
      </w:pPr>
    </w:p>
    <w:p>
      <w:pPr>
        <w:spacing w:line="580" w:lineRule="exact"/>
      </w:pPr>
    </w:p>
    <w:p>
      <w:pPr>
        <w:spacing w:line="580" w:lineRule="exact"/>
      </w:pPr>
    </w:p>
    <w:tbl>
      <w:tblPr>
        <w:tblStyle w:val="7"/>
        <w:tblW w:w="15199" w:type="dxa"/>
        <w:jc w:val="center"/>
        <w:tblInd w:w="88" w:type="dxa"/>
        <w:tblLayout w:type="fixed"/>
        <w:tblCellMar>
          <w:top w:w="0" w:type="dxa"/>
          <w:left w:w="108" w:type="dxa"/>
          <w:bottom w:w="0" w:type="dxa"/>
          <w:right w:w="108" w:type="dxa"/>
        </w:tblCellMar>
      </w:tblPr>
      <w:tblGrid>
        <w:gridCol w:w="1133"/>
        <w:gridCol w:w="257"/>
        <w:gridCol w:w="495"/>
        <w:gridCol w:w="491"/>
        <w:gridCol w:w="949"/>
        <w:gridCol w:w="930"/>
        <w:gridCol w:w="192"/>
        <w:gridCol w:w="1608"/>
        <w:gridCol w:w="1644"/>
        <w:gridCol w:w="574"/>
        <w:gridCol w:w="767"/>
        <w:gridCol w:w="282"/>
        <w:gridCol w:w="201"/>
        <w:gridCol w:w="1317"/>
        <w:gridCol w:w="942"/>
        <w:gridCol w:w="273"/>
        <w:gridCol w:w="1345"/>
        <w:gridCol w:w="479"/>
        <w:gridCol w:w="1320"/>
      </w:tblGrid>
      <w:tr>
        <w:tblPrEx>
          <w:tblLayout w:type="fixed"/>
          <w:tblCellMar>
            <w:top w:w="0" w:type="dxa"/>
            <w:left w:w="108" w:type="dxa"/>
            <w:bottom w:w="0" w:type="dxa"/>
            <w:right w:w="108" w:type="dxa"/>
          </w:tblCellMar>
        </w:tblPrEx>
        <w:trPr>
          <w:trHeight w:val="1215" w:hRule="atLeast"/>
          <w:jc w:val="center"/>
        </w:trPr>
        <w:tc>
          <w:tcPr>
            <w:tcW w:w="15199" w:type="dxa"/>
            <w:gridSpan w:val="19"/>
            <w:tcBorders>
              <w:top w:val="nil"/>
              <w:left w:val="nil"/>
              <w:bottom w:val="nil"/>
              <w:right w:val="nil"/>
            </w:tcBorders>
            <w:shd w:val="clear" w:color="auto" w:fill="auto"/>
            <w:vAlign w:val="bottom"/>
          </w:tcPr>
          <w:p>
            <w:pPr>
              <w:widowControl/>
              <w:jc w:val="center"/>
              <w:rPr>
                <w:rFonts w:ascii="宋体" w:hAnsi="宋体" w:cs="Arial"/>
                <w:color w:val="000000"/>
                <w:kern w:val="0"/>
                <w:sz w:val="44"/>
                <w:szCs w:val="44"/>
              </w:rPr>
            </w:pPr>
            <w:r>
              <w:rPr>
                <w:rFonts w:hint="eastAsia" w:ascii="宋体" w:hAnsi="宋体" w:cs="Arial"/>
                <w:b/>
                <w:bCs/>
                <w:color w:val="000000"/>
                <w:kern w:val="0"/>
                <w:sz w:val="36"/>
                <w:szCs w:val="36"/>
              </w:rPr>
              <w:t>一般公共预算财政拨款“三公”经费支出决算表</w:t>
            </w:r>
          </w:p>
        </w:tc>
      </w:tr>
      <w:tr>
        <w:tblPrEx>
          <w:tblLayout w:type="fixed"/>
          <w:tblCellMar>
            <w:top w:w="0" w:type="dxa"/>
            <w:left w:w="108" w:type="dxa"/>
            <w:bottom w:w="0" w:type="dxa"/>
            <w:right w:w="108" w:type="dxa"/>
          </w:tblCellMar>
        </w:tblPrEx>
        <w:trPr>
          <w:trHeight w:val="300" w:hRule="atLeast"/>
          <w:jc w:val="center"/>
        </w:trPr>
        <w:tc>
          <w:tcPr>
            <w:tcW w:w="1133"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243" w:type="dxa"/>
            <w:gridSpan w:val="3"/>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949"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93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800"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44"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574"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049"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1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942"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799" w:type="dxa"/>
            <w:gridSpan w:val="2"/>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公开07表</w:t>
            </w:r>
          </w:p>
        </w:tc>
      </w:tr>
      <w:tr>
        <w:tblPrEx>
          <w:tblLayout w:type="fixed"/>
          <w:tblCellMar>
            <w:top w:w="0" w:type="dxa"/>
            <w:left w:w="108" w:type="dxa"/>
            <w:bottom w:w="0" w:type="dxa"/>
            <w:right w:w="108" w:type="dxa"/>
          </w:tblCellMar>
        </w:tblPrEx>
        <w:trPr>
          <w:trHeight w:val="300" w:hRule="atLeast"/>
          <w:jc w:val="center"/>
        </w:trPr>
        <w:tc>
          <w:tcPr>
            <w:tcW w:w="2376" w:type="dxa"/>
            <w:gridSpan w:val="4"/>
            <w:tcBorders>
              <w:top w:val="nil"/>
              <w:left w:val="nil"/>
              <w:bottom w:val="nil"/>
              <w:right w:val="nil"/>
            </w:tcBorders>
            <w:shd w:val="clear" w:color="auto" w:fill="auto"/>
            <w:vAlign w:val="bottom"/>
          </w:tcPr>
          <w:p>
            <w:pPr>
              <w:widowControl/>
              <w:jc w:val="left"/>
              <w:rPr>
                <w:rFonts w:ascii="宋体" w:hAnsi="宋体" w:cs="Arial"/>
                <w:color w:val="000000"/>
                <w:kern w:val="0"/>
                <w:sz w:val="24"/>
              </w:rPr>
            </w:pPr>
            <w:r>
              <w:rPr>
                <w:rFonts w:hint="eastAsia" w:ascii="宋体" w:hAnsi="宋体" w:cs="Arial"/>
                <w:color w:val="000000"/>
                <w:kern w:val="0"/>
                <w:sz w:val="24"/>
              </w:rPr>
              <w:t>公开部门：彭阳县机关事务管理局</w:t>
            </w:r>
          </w:p>
        </w:tc>
        <w:tc>
          <w:tcPr>
            <w:tcW w:w="949"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93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800"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44" w:type="dxa"/>
            <w:tcBorders>
              <w:top w:val="nil"/>
              <w:left w:val="nil"/>
              <w:bottom w:val="nil"/>
              <w:right w:val="nil"/>
            </w:tcBorders>
            <w:shd w:val="clear" w:color="auto" w:fill="auto"/>
            <w:vAlign w:val="bottom"/>
          </w:tcPr>
          <w:p>
            <w:pPr>
              <w:widowControl/>
              <w:jc w:val="center"/>
              <w:rPr>
                <w:rFonts w:ascii="宋体" w:hAnsi="宋体" w:cs="Arial"/>
                <w:color w:val="000000"/>
                <w:kern w:val="0"/>
                <w:sz w:val="24"/>
              </w:rPr>
            </w:pPr>
          </w:p>
        </w:tc>
        <w:tc>
          <w:tcPr>
            <w:tcW w:w="574"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049"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1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942"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799" w:type="dxa"/>
            <w:gridSpan w:val="2"/>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Layout w:type="fixed"/>
          <w:tblCellMar>
            <w:top w:w="0" w:type="dxa"/>
            <w:left w:w="108" w:type="dxa"/>
            <w:bottom w:w="0" w:type="dxa"/>
            <w:right w:w="108" w:type="dxa"/>
          </w:tblCellMar>
        </w:tblPrEx>
        <w:trPr>
          <w:trHeight w:val="510" w:hRule="atLeast"/>
          <w:jc w:val="center"/>
        </w:trPr>
        <w:tc>
          <w:tcPr>
            <w:tcW w:w="7699"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2017年度预算数</w:t>
            </w:r>
          </w:p>
        </w:tc>
        <w:tc>
          <w:tcPr>
            <w:tcW w:w="7500" w:type="dxa"/>
            <w:gridSpan w:val="10"/>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2017年度决算数</w:t>
            </w:r>
          </w:p>
        </w:tc>
      </w:tr>
      <w:tr>
        <w:tblPrEx>
          <w:tblLayout w:type="fixed"/>
          <w:tblCellMar>
            <w:top w:w="0" w:type="dxa"/>
            <w:left w:w="108" w:type="dxa"/>
            <w:bottom w:w="0" w:type="dxa"/>
            <w:right w:w="108" w:type="dxa"/>
          </w:tblCellMar>
        </w:tblPrEx>
        <w:trPr>
          <w:trHeight w:val="570" w:hRule="atLeast"/>
          <w:jc w:val="center"/>
        </w:trPr>
        <w:tc>
          <w:tcPr>
            <w:tcW w:w="1390"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49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应公出国（境）费</w:t>
            </w:r>
          </w:p>
        </w:tc>
        <w:tc>
          <w:tcPr>
            <w:tcW w:w="4170"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公务用车购置及运行费</w:t>
            </w:r>
          </w:p>
        </w:tc>
        <w:tc>
          <w:tcPr>
            <w:tcW w:w="164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公务接待费</w:t>
            </w:r>
          </w:p>
        </w:tc>
        <w:tc>
          <w:tcPr>
            <w:tcW w:w="1341"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483"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应公出国（境）费</w:t>
            </w:r>
          </w:p>
        </w:tc>
        <w:tc>
          <w:tcPr>
            <w:tcW w:w="4356"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公务用车购置及运行费</w:t>
            </w:r>
          </w:p>
        </w:tc>
        <w:tc>
          <w:tcPr>
            <w:tcW w:w="13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公务接待费</w:t>
            </w:r>
          </w:p>
        </w:tc>
      </w:tr>
      <w:tr>
        <w:tblPrEx>
          <w:tblLayout w:type="fixed"/>
          <w:tblCellMar>
            <w:top w:w="0" w:type="dxa"/>
            <w:left w:w="108" w:type="dxa"/>
            <w:bottom w:w="0" w:type="dxa"/>
            <w:right w:w="108" w:type="dxa"/>
          </w:tblCellMar>
        </w:tblPrEx>
        <w:trPr>
          <w:trHeight w:val="555" w:hRule="atLeast"/>
          <w:jc w:val="center"/>
        </w:trPr>
        <w:tc>
          <w:tcPr>
            <w:tcW w:w="1390"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495"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440"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小计</w:t>
            </w:r>
          </w:p>
        </w:tc>
        <w:tc>
          <w:tcPr>
            <w:tcW w:w="1122"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公务用车购置费</w:t>
            </w:r>
          </w:p>
        </w:tc>
        <w:tc>
          <w:tcPr>
            <w:tcW w:w="160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公务用车运行费</w:t>
            </w:r>
          </w:p>
        </w:tc>
        <w:tc>
          <w:tcPr>
            <w:tcW w:w="1644"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341" w:type="dxa"/>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483" w:type="dxa"/>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3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小计</w:t>
            </w:r>
          </w:p>
        </w:tc>
        <w:tc>
          <w:tcPr>
            <w:tcW w:w="1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公务用车购置费</w:t>
            </w:r>
          </w:p>
        </w:tc>
        <w:tc>
          <w:tcPr>
            <w:tcW w:w="1824"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公务用车运行费</w:t>
            </w:r>
          </w:p>
        </w:tc>
        <w:tc>
          <w:tcPr>
            <w:tcW w:w="1320"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615" w:hRule="atLeast"/>
          <w:jc w:val="center"/>
        </w:trPr>
        <w:tc>
          <w:tcPr>
            <w:tcW w:w="1390"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4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44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12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6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6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134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c>
          <w:tcPr>
            <w:tcW w:w="483"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8</w:t>
            </w:r>
          </w:p>
        </w:tc>
        <w:tc>
          <w:tcPr>
            <w:tcW w:w="13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9</w:t>
            </w:r>
          </w:p>
        </w:tc>
        <w:tc>
          <w:tcPr>
            <w:tcW w:w="1215"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10</w:t>
            </w:r>
          </w:p>
        </w:tc>
        <w:tc>
          <w:tcPr>
            <w:tcW w:w="182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11</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12</w:t>
            </w:r>
          </w:p>
        </w:tc>
      </w:tr>
      <w:tr>
        <w:tblPrEx>
          <w:tblLayout w:type="fixed"/>
          <w:tblCellMar>
            <w:top w:w="0" w:type="dxa"/>
            <w:left w:w="108" w:type="dxa"/>
            <w:bottom w:w="0" w:type="dxa"/>
            <w:right w:w="108" w:type="dxa"/>
          </w:tblCellMar>
        </w:tblPrEx>
        <w:trPr>
          <w:trHeight w:val="975" w:hRule="atLeast"/>
          <w:jc w:val="center"/>
        </w:trPr>
        <w:tc>
          <w:tcPr>
            <w:tcW w:w="1390"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1200，000</w:t>
            </w:r>
          </w:p>
        </w:tc>
        <w:tc>
          <w:tcPr>
            <w:tcW w:w="4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w:t>
            </w:r>
          </w:p>
        </w:tc>
        <w:tc>
          <w:tcPr>
            <w:tcW w:w="144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200，000</w:t>
            </w:r>
          </w:p>
        </w:tc>
        <w:tc>
          <w:tcPr>
            <w:tcW w:w="112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w:t>
            </w:r>
          </w:p>
        </w:tc>
        <w:tc>
          <w:tcPr>
            <w:tcW w:w="16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200，000</w:t>
            </w:r>
          </w:p>
        </w:tc>
        <w:tc>
          <w:tcPr>
            <w:tcW w:w="16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1，000，000</w:t>
            </w:r>
          </w:p>
        </w:tc>
        <w:tc>
          <w:tcPr>
            <w:tcW w:w="134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791,282.26</w:t>
            </w:r>
          </w:p>
        </w:tc>
        <w:tc>
          <w:tcPr>
            <w:tcW w:w="483" w:type="dxa"/>
            <w:gridSpan w:val="2"/>
            <w:tcBorders>
              <w:top w:val="nil"/>
              <w:left w:val="nil"/>
              <w:bottom w:val="single" w:color="auto" w:sz="4" w:space="0"/>
              <w:right w:val="single" w:color="auto" w:sz="4" w:space="0"/>
            </w:tcBorders>
            <w:shd w:val="clear" w:color="auto" w:fill="auto"/>
            <w:vAlign w:val="bottom"/>
          </w:tcPr>
          <w:p>
            <w:pPr>
              <w:widowControl/>
              <w:jc w:val="center"/>
              <w:rPr>
                <w:rFonts w:ascii="Arial" w:hAnsi="Arial" w:cs="Arial"/>
                <w:color w:val="000000"/>
                <w:kern w:val="0"/>
                <w:sz w:val="20"/>
                <w:szCs w:val="20"/>
              </w:rPr>
            </w:pPr>
            <w:r>
              <w:rPr>
                <w:rFonts w:hint="eastAsia" w:ascii="Arial" w:hAnsi="Arial" w:cs="Arial"/>
                <w:color w:val="000000"/>
                <w:kern w:val="0"/>
                <w:sz w:val="20"/>
                <w:szCs w:val="20"/>
              </w:rPr>
              <w:t>0</w:t>
            </w:r>
          </w:p>
        </w:tc>
        <w:tc>
          <w:tcPr>
            <w:tcW w:w="1317" w:type="dxa"/>
            <w:tcBorders>
              <w:top w:val="nil"/>
              <w:left w:val="nil"/>
              <w:bottom w:val="single" w:color="auto" w:sz="4" w:space="0"/>
              <w:right w:val="single" w:color="auto" w:sz="4" w:space="0"/>
            </w:tcBorders>
            <w:shd w:val="clear" w:color="auto" w:fill="auto"/>
            <w:vAlign w:val="bottom"/>
          </w:tcPr>
          <w:p>
            <w:pPr>
              <w:widowControl/>
              <w:jc w:val="center"/>
              <w:rPr>
                <w:rFonts w:ascii="Arial" w:hAnsi="Arial" w:cs="Arial"/>
                <w:color w:val="000000"/>
                <w:kern w:val="0"/>
                <w:sz w:val="20"/>
                <w:szCs w:val="20"/>
              </w:rPr>
            </w:pPr>
            <w:r>
              <w:rPr>
                <w:rFonts w:hint="eastAsia" w:ascii="宋体" w:hAnsi="宋体" w:cs="Arial"/>
                <w:color w:val="000000"/>
                <w:kern w:val="0"/>
                <w:sz w:val="22"/>
                <w:szCs w:val="22"/>
              </w:rPr>
              <w:t>163,982.26</w:t>
            </w:r>
          </w:p>
        </w:tc>
        <w:tc>
          <w:tcPr>
            <w:tcW w:w="1215" w:type="dxa"/>
            <w:gridSpan w:val="2"/>
            <w:tcBorders>
              <w:top w:val="nil"/>
              <w:left w:val="nil"/>
              <w:bottom w:val="single" w:color="auto" w:sz="4" w:space="0"/>
              <w:right w:val="single" w:color="auto" w:sz="4" w:space="0"/>
            </w:tcBorders>
            <w:shd w:val="clear" w:color="auto" w:fill="auto"/>
            <w:vAlign w:val="bottom"/>
          </w:tcPr>
          <w:p>
            <w:pPr>
              <w:widowControl/>
              <w:jc w:val="center"/>
              <w:rPr>
                <w:rFonts w:ascii="Arial" w:hAnsi="Arial" w:cs="Arial"/>
                <w:color w:val="000000"/>
                <w:kern w:val="0"/>
                <w:sz w:val="20"/>
                <w:szCs w:val="20"/>
              </w:rPr>
            </w:pPr>
            <w:r>
              <w:rPr>
                <w:rFonts w:hint="eastAsia" w:ascii="Arial" w:hAnsi="Arial" w:cs="Arial"/>
                <w:color w:val="000000"/>
                <w:kern w:val="0"/>
                <w:sz w:val="20"/>
                <w:szCs w:val="20"/>
              </w:rPr>
              <w:t>0</w:t>
            </w:r>
          </w:p>
        </w:tc>
        <w:tc>
          <w:tcPr>
            <w:tcW w:w="1824" w:type="dxa"/>
            <w:gridSpan w:val="2"/>
            <w:tcBorders>
              <w:top w:val="nil"/>
              <w:left w:val="nil"/>
              <w:bottom w:val="single" w:color="auto" w:sz="4" w:space="0"/>
              <w:right w:val="single" w:color="auto" w:sz="4" w:space="0"/>
            </w:tcBorders>
            <w:shd w:val="clear" w:color="auto" w:fill="auto"/>
            <w:vAlign w:val="bottom"/>
          </w:tcPr>
          <w:p>
            <w:pPr>
              <w:widowControl/>
              <w:jc w:val="center"/>
              <w:rPr>
                <w:rFonts w:ascii="Arial" w:hAnsi="Arial" w:cs="Arial"/>
                <w:color w:val="000000"/>
                <w:kern w:val="0"/>
                <w:sz w:val="20"/>
                <w:szCs w:val="20"/>
              </w:rPr>
            </w:pPr>
            <w:r>
              <w:rPr>
                <w:rFonts w:hint="eastAsia" w:ascii="宋体" w:hAnsi="宋体" w:cs="Arial"/>
                <w:color w:val="000000"/>
                <w:kern w:val="0"/>
                <w:sz w:val="22"/>
                <w:szCs w:val="22"/>
              </w:rPr>
              <w:t>163,982.26</w:t>
            </w:r>
          </w:p>
        </w:tc>
        <w:tc>
          <w:tcPr>
            <w:tcW w:w="1320" w:type="dxa"/>
            <w:tcBorders>
              <w:top w:val="nil"/>
              <w:left w:val="nil"/>
              <w:bottom w:val="single" w:color="auto" w:sz="4" w:space="0"/>
              <w:right w:val="single" w:color="auto" w:sz="4" w:space="0"/>
            </w:tcBorders>
            <w:shd w:val="clear" w:color="auto" w:fill="auto"/>
            <w:vAlign w:val="bottom"/>
          </w:tcPr>
          <w:p>
            <w:pPr>
              <w:widowControl/>
              <w:jc w:val="center"/>
              <w:rPr>
                <w:rFonts w:ascii="Arial" w:hAnsi="Arial" w:cs="Arial"/>
                <w:color w:val="000000"/>
                <w:kern w:val="0"/>
                <w:sz w:val="20"/>
                <w:szCs w:val="20"/>
              </w:rPr>
            </w:pPr>
            <w:r>
              <w:rPr>
                <w:rFonts w:hint="eastAsia" w:ascii="Arial" w:hAnsi="Arial" w:cs="Arial"/>
                <w:color w:val="000000"/>
                <w:kern w:val="0"/>
                <w:sz w:val="20"/>
                <w:szCs w:val="20"/>
              </w:rPr>
              <w:t>627,300.00</w:t>
            </w:r>
          </w:p>
        </w:tc>
      </w:tr>
      <w:tr>
        <w:tblPrEx>
          <w:tblLayout w:type="fixed"/>
          <w:tblCellMar>
            <w:top w:w="0" w:type="dxa"/>
            <w:left w:w="108" w:type="dxa"/>
            <w:bottom w:w="0" w:type="dxa"/>
            <w:right w:w="108" w:type="dxa"/>
          </w:tblCellMar>
        </w:tblPrEx>
        <w:trPr>
          <w:trHeight w:val="308" w:hRule="atLeast"/>
          <w:jc w:val="center"/>
        </w:trPr>
        <w:tc>
          <w:tcPr>
            <w:tcW w:w="15199" w:type="dxa"/>
            <w:gridSpan w:val="19"/>
            <w:tcBorders>
              <w:top w:val="single" w:color="auto" w:sz="4" w:space="0"/>
              <w:left w:val="nil"/>
              <w:bottom w:val="nil"/>
              <w:right w:val="nil"/>
            </w:tcBorders>
            <w:shd w:val="clear" w:color="auto" w:fill="auto"/>
            <w:vAlign w:val="bottom"/>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注：</w:t>
            </w:r>
            <w:ins w:id="1" w:author="吴永鹏" w:date="2017-08-01T14:51:00Z">
              <w:r>
                <w:rPr>
                  <w:rFonts w:hint="eastAsia" w:ascii="宋体" w:hAnsi="宋体" w:cs="Arial"/>
                  <w:color w:val="000000"/>
                  <w:kern w:val="0"/>
                  <w:sz w:val="22"/>
                  <w:szCs w:val="22"/>
                </w:rPr>
                <w:t>201</w:t>
              </w:r>
            </w:ins>
            <w:r>
              <w:rPr>
                <w:rFonts w:hint="eastAsia" w:ascii="宋体" w:hAnsi="宋体" w:cs="Arial"/>
                <w:color w:val="000000"/>
                <w:kern w:val="0"/>
                <w:sz w:val="22"/>
                <w:szCs w:val="22"/>
              </w:rPr>
              <w:t>7年度预算数为“三公”经费年初预算数，决算数是包括当年财政拨款预算和以前年度结转结余资金安排的实际支出，数据取自CS05表。</w:t>
            </w:r>
          </w:p>
        </w:tc>
      </w:tr>
    </w:tbl>
    <w:p>
      <w:pPr>
        <w:spacing w:line="580" w:lineRule="exact"/>
      </w:pPr>
    </w:p>
    <w:p>
      <w:pPr>
        <w:spacing w:line="580" w:lineRule="exact"/>
      </w:pPr>
    </w:p>
    <w:p>
      <w:pPr>
        <w:spacing w:line="580" w:lineRule="exact"/>
      </w:pPr>
    </w:p>
    <w:p>
      <w:pPr>
        <w:spacing w:line="580" w:lineRule="exact"/>
      </w:pPr>
    </w:p>
    <w:tbl>
      <w:tblPr>
        <w:tblStyle w:val="7"/>
        <w:tblW w:w="12800" w:type="dxa"/>
        <w:jc w:val="center"/>
        <w:tblInd w:w="88" w:type="dxa"/>
        <w:tblLayout w:type="fixed"/>
        <w:tblCellMar>
          <w:top w:w="0" w:type="dxa"/>
          <w:left w:w="108" w:type="dxa"/>
          <w:bottom w:w="0" w:type="dxa"/>
          <w:right w:w="108" w:type="dxa"/>
        </w:tblCellMar>
      </w:tblPr>
      <w:tblGrid>
        <w:gridCol w:w="420"/>
        <w:gridCol w:w="420"/>
        <w:gridCol w:w="515"/>
        <w:gridCol w:w="1536"/>
        <w:gridCol w:w="1521"/>
        <w:gridCol w:w="1521"/>
        <w:gridCol w:w="1521"/>
        <w:gridCol w:w="1521"/>
        <w:gridCol w:w="1521"/>
        <w:gridCol w:w="2304"/>
      </w:tblGrid>
      <w:tr>
        <w:tblPrEx>
          <w:tblLayout w:type="fixed"/>
          <w:tblCellMar>
            <w:top w:w="0" w:type="dxa"/>
            <w:left w:w="108" w:type="dxa"/>
            <w:bottom w:w="0" w:type="dxa"/>
            <w:right w:w="108" w:type="dxa"/>
          </w:tblCellMar>
        </w:tblPrEx>
        <w:trPr>
          <w:trHeight w:val="642" w:hRule="atLeast"/>
          <w:jc w:val="center"/>
        </w:trPr>
        <w:tc>
          <w:tcPr>
            <w:tcW w:w="12800" w:type="dxa"/>
            <w:gridSpan w:val="10"/>
            <w:vMerge w:val="restart"/>
            <w:tcBorders>
              <w:top w:val="nil"/>
              <w:left w:val="nil"/>
              <w:bottom w:val="nil"/>
              <w:right w:val="nil"/>
            </w:tcBorders>
            <w:shd w:val="clear" w:color="auto" w:fill="auto"/>
            <w:vAlign w:val="bottom"/>
          </w:tcPr>
          <w:p>
            <w:pPr>
              <w:widowControl/>
              <w:jc w:val="center"/>
              <w:rPr>
                <w:rFonts w:ascii="宋体" w:hAnsi="宋体" w:cs="Arial"/>
                <w:color w:val="000000"/>
                <w:kern w:val="0"/>
                <w:sz w:val="36"/>
                <w:szCs w:val="36"/>
              </w:rPr>
            </w:pPr>
            <w:r>
              <w:rPr>
                <w:rFonts w:hint="eastAsia" w:ascii="宋体" w:hAnsi="宋体" w:cs="Arial"/>
                <w:b/>
                <w:bCs/>
                <w:color w:val="000000"/>
                <w:kern w:val="0"/>
                <w:sz w:val="36"/>
                <w:szCs w:val="36"/>
              </w:rPr>
              <w:t>政府性基金预算财政拨款收入支出决算表</w:t>
            </w:r>
          </w:p>
        </w:tc>
      </w:tr>
      <w:tr>
        <w:tblPrEx>
          <w:tblLayout w:type="fixed"/>
          <w:tblCellMar>
            <w:top w:w="0" w:type="dxa"/>
            <w:left w:w="108" w:type="dxa"/>
            <w:bottom w:w="0" w:type="dxa"/>
            <w:right w:w="108" w:type="dxa"/>
          </w:tblCellMar>
        </w:tblPrEx>
        <w:trPr>
          <w:trHeight w:val="642" w:hRule="atLeast"/>
          <w:jc w:val="center"/>
        </w:trPr>
        <w:tc>
          <w:tcPr>
            <w:tcW w:w="12800" w:type="dxa"/>
            <w:gridSpan w:val="10"/>
            <w:vMerge w:val="continue"/>
            <w:tcBorders>
              <w:top w:val="nil"/>
              <w:left w:val="nil"/>
              <w:bottom w:val="nil"/>
              <w:right w:val="nil"/>
            </w:tcBorders>
            <w:vAlign w:val="center"/>
          </w:tcPr>
          <w:p>
            <w:pPr>
              <w:widowControl/>
              <w:jc w:val="left"/>
              <w:rPr>
                <w:rFonts w:ascii="宋体" w:hAnsi="宋体" w:cs="Arial"/>
                <w:color w:val="000000"/>
                <w:kern w:val="0"/>
                <w:sz w:val="36"/>
                <w:szCs w:val="36"/>
              </w:rPr>
            </w:pPr>
          </w:p>
        </w:tc>
      </w:tr>
      <w:tr>
        <w:tblPrEx>
          <w:tblLayout w:type="fixed"/>
          <w:tblCellMar>
            <w:top w:w="0" w:type="dxa"/>
            <w:left w:w="108" w:type="dxa"/>
            <w:bottom w:w="0" w:type="dxa"/>
            <w:right w:w="108" w:type="dxa"/>
          </w:tblCellMar>
        </w:tblPrEx>
        <w:trPr>
          <w:trHeight w:val="375" w:hRule="atLeast"/>
          <w:jc w:val="center"/>
        </w:trPr>
        <w:tc>
          <w:tcPr>
            <w:tcW w:w="420"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420"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515"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36"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2304"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 xml:space="preserve">        公开08表</w:t>
            </w:r>
          </w:p>
        </w:tc>
      </w:tr>
      <w:tr>
        <w:tblPrEx>
          <w:tblLayout w:type="fixed"/>
          <w:tblCellMar>
            <w:top w:w="0" w:type="dxa"/>
            <w:left w:w="108" w:type="dxa"/>
            <w:bottom w:w="0" w:type="dxa"/>
            <w:right w:w="108" w:type="dxa"/>
          </w:tblCellMar>
        </w:tblPrEx>
        <w:trPr>
          <w:trHeight w:val="300" w:hRule="atLeast"/>
          <w:jc w:val="center"/>
        </w:trPr>
        <w:tc>
          <w:tcPr>
            <w:tcW w:w="2891" w:type="dxa"/>
            <w:gridSpan w:val="4"/>
            <w:tcBorders>
              <w:top w:val="nil"/>
              <w:left w:val="nil"/>
              <w:bottom w:val="nil"/>
              <w:right w:val="nil"/>
            </w:tcBorders>
            <w:shd w:val="clear" w:color="auto" w:fill="auto"/>
            <w:vAlign w:val="bottom"/>
          </w:tcPr>
          <w:p>
            <w:pPr>
              <w:widowControl/>
              <w:jc w:val="left"/>
              <w:rPr>
                <w:rFonts w:ascii="宋体" w:hAnsi="宋体" w:cs="Arial"/>
                <w:color w:val="000000"/>
                <w:kern w:val="0"/>
                <w:sz w:val="24"/>
              </w:rPr>
            </w:pPr>
            <w:r>
              <w:rPr>
                <w:rFonts w:hint="eastAsia" w:ascii="宋体" w:hAnsi="宋体" w:cs="Arial"/>
                <w:color w:val="000000"/>
                <w:kern w:val="0"/>
                <w:sz w:val="24"/>
              </w:rPr>
              <w:t>公开部门：彭阳县机关事务管理局</w:t>
            </w:r>
          </w:p>
        </w:tc>
        <w:tc>
          <w:tcPr>
            <w:tcW w:w="152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2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2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2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2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304"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Layout w:type="fixed"/>
          <w:tblCellMar>
            <w:top w:w="0" w:type="dxa"/>
            <w:left w:w="108" w:type="dxa"/>
            <w:bottom w:w="0" w:type="dxa"/>
            <w:right w:w="108" w:type="dxa"/>
          </w:tblCellMar>
        </w:tblPrEx>
        <w:trPr>
          <w:trHeight w:val="308" w:hRule="atLeast"/>
          <w:jc w:val="center"/>
        </w:trPr>
        <w:tc>
          <w:tcPr>
            <w:tcW w:w="289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152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年初结转和结余</w:t>
            </w:r>
          </w:p>
        </w:tc>
        <w:tc>
          <w:tcPr>
            <w:tcW w:w="1521" w:type="dxa"/>
            <w:vMerge w:val="restart"/>
            <w:tcBorders>
              <w:top w:val="single" w:color="auto" w:sz="4" w:space="0"/>
              <w:left w:val="single" w:color="auto" w:sz="4" w:space="0"/>
              <w:bottom w:val="single" w:color="000000" w:sz="4" w:space="0"/>
              <w:right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本年收入</w:t>
            </w:r>
          </w:p>
        </w:tc>
        <w:tc>
          <w:tcPr>
            <w:tcW w:w="456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w:t>
            </w:r>
          </w:p>
        </w:tc>
        <w:tc>
          <w:tcPr>
            <w:tcW w:w="230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年末结转和结余</w:t>
            </w:r>
          </w:p>
        </w:tc>
      </w:tr>
      <w:tr>
        <w:tblPrEx>
          <w:tblLayout w:type="fixed"/>
          <w:tblCellMar>
            <w:top w:w="0" w:type="dxa"/>
            <w:left w:w="108" w:type="dxa"/>
            <w:bottom w:w="0" w:type="dxa"/>
            <w:right w:w="108" w:type="dxa"/>
          </w:tblCellMar>
        </w:tblPrEx>
        <w:trPr>
          <w:trHeight w:val="321" w:hRule="atLeast"/>
          <w:jc w:val="center"/>
        </w:trPr>
        <w:tc>
          <w:tcPr>
            <w:tcW w:w="1355"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153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5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000000" w:sz="4" w:space="0"/>
              <w:right w:val="nil"/>
            </w:tcBorders>
            <w:shd w:val="clear" w:color="auto" w:fill="auto"/>
            <w:vAlign w:val="center"/>
          </w:tcPr>
          <w:p>
            <w:pPr>
              <w:widowControl/>
              <w:jc w:val="left"/>
              <w:rPr>
                <w:rFonts w:ascii="宋体" w:hAnsi="宋体" w:cs="Arial"/>
                <w:color w:val="000000"/>
                <w:kern w:val="0"/>
                <w:sz w:val="22"/>
                <w:szCs w:val="22"/>
              </w:rPr>
            </w:pPr>
          </w:p>
        </w:tc>
        <w:tc>
          <w:tcPr>
            <w:tcW w:w="152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小计</w:t>
            </w:r>
          </w:p>
        </w:tc>
        <w:tc>
          <w:tcPr>
            <w:tcW w:w="152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152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c>
          <w:tcPr>
            <w:tcW w:w="23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21" w:hRule="atLeast"/>
          <w:jc w:val="center"/>
        </w:trPr>
        <w:tc>
          <w:tcPr>
            <w:tcW w:w="1355"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3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000000" w:sz="4" w:space="0"/>
              <w:right w:val="nil"/>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23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21" w:hRule="atLeast"/>
          <w:jc w:val="center"/>
        </w:trPr>
        <w:tc>
          <w:tcPr>
            <w:tcW w:w="1355"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3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000000" w:sz="4" w:space="0"/>
              <w:right w:val="nil"/>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23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jc w:val="center"/>
        </w:trPr>
        <w:tc>
          <w:tcPr>
            <w:tcW w:w="4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类</w:t>
            </w:r>
          </w:p>
        </w:tc>
        <w:tc>
          <w:tcPr>
            <w:tcW w:w="4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款</w:t>
            </w:r>
          </w:p>
        </w:tc>
        <w:tc>
          <w:tcPr>
            <w:tcW w:w="51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1536" w:type="dxa"/>
            <w:tcBorders>
              <w:top w:val="nil"/>
              <w:left w:val="nil"/>
              <w:bottom w:val="single" w:color="auto" w:sz="4" w:space="0"/>
              <w:right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152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2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r>
      <w:tr>
        <w:tblPrEx>
          <w:tblLayout w:type="fixed"/>
          <w:tblCellMar>
            <w:top w:w="0" w:type="dxa"/>
            <w:left w:w="108" w:type="dxa"/>
            <w:bottom w:w="0" w:type="dxa"/>
            <w:right w:w="108" w:type="dxa"/>
          </w:tblCellMar>
        </w:tblPrEx>
        <w:trPr>
          <w:trHeight w:val="308" w:hRule="atLeast"/>
          <w:jc w:val="center"/>
        </w:trPr>
        <w:tc>
          <w:tcPr>
            <w:tcW w:w="42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0"/>
                <w:szCs w:val="20"/>
              </w:rPr>
            </w:pPr>
          </w:p>
        </w:tc>
        <w:tc>
          <w:tcPr>
            <w:tcW w:w="42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0"/>
                <w:szCs w:val="20"/>
              </w:rPr>
            </w:pPr>
          </w:p>
        </w:tc>
        <w:tc>
          <w:tcPr>
            <w:tcW w:w="515"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536" w:type="dxa"/>
            <w:tcBorders>
              <w:top w:val="nil"/>
              <w:left w:val="nil"/>
              <w:bottom w:val="single" w:color="auto" w:sz="4" w:space="0"/>
              <w:right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52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无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无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无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无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无　</w:t>
            </w:r>
          </w:p>
        </w:tc>
        <w:tc>
          <w:tcPr>
            <w:tcW w:w="230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无　</w:t>
            </w:r>
          </w:p>
        </w:tc>
      </w:tr>
      <w:tr>
        <w:tblPrEx>
          <w:tblLayout w:type="fixed"/>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615" w:hRule="atLeast"/>
          <w:jc w:val="center"/>
        </w:trPr>
        <w:tc>
          <w:tcPr>
            <w:tcW w:w="12800" w:type="dxa"/>
            <w:gridSpan w:val="10"/>
            <w:tcBorders>
              <w:top w:val="single" w:color="auto" w:sz="4" w:space="0"/>
              <w:left w:val="nil"/>
              <w:bottom w:val="nil"/>
              <w:right w:val="nil"/>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注：本表反映部门本年度政府性基金预算财政拨款收入支出及结转结余情况,数据取自财决09表</w:t>
            </w:r>
          </w:p>
        </w:tc>
      </w:tr>
    </w:tbl>
    <w:p>
      <w:pPr>
        <w:spacing w:line="580" w:lineRule="exact"/>
        <w:sectPr>
          <w:pgSz w:w="16838" w:h="11906" w:orient="landscape"/>
          <w:pgMar w:top="737" w:right="1440" w:bottom="737" w:left="1440" w:header="851" w:footer="992" w:gutter="0"/>
          <w:cols w:space="0" w:num="1"/>
          <w:docGrid w:type="linesAndChars" w:linePitch="321" w:charSpace="0"/>
        </w:sectPr>
      </w:pPr>
    </w:p>
    <w:p>
      <w:pPr>
        <w:spacing w:line="560" w:lineRule="exact"/>
        <w:jc w:val="center"/>
        <w:outlineLvl w:val="1"/>
        <w:rPr>
          <w:ins w:id="2" w:author="吴永鹏" w:date="2017-08-01T14:52:00Z"/>
          <w:rFonts w:ascii="黑体" w:hAnsi="黑体" w:eastAsia="黑体" w:cs="黑体"/>
          <w:kern w:val="0"/>
          <w:sz w:val="44"/>
          <w:szCs w:val="44"/>
        </w:rPr>
      </w:pPr>
      <w:r>
        <w:rPr>
          <w:rFonts w:hint="eastAsia" w:ascii="黑体" w:hAnsi="黑体" w:eastAsia="黑体" w:cs="黑体"/>
          <w:kern w:val="0"/>
          <w:sz w:val="44"/>
          <w:szCs w:val="44"/>
        </w:rPr>
        <w:t>第三部分 2017年度部门决算情况说明</w:t>
      </w:r>
    </w:p>
    <w:p>
      <w:pPr>
        <w:spacing w:line="540" w:lineRule="exact"/>
        <w:outlineLvl w:val="1"/>
        <w:rPr>
          <w:rFonts w:ascii="黑体" w:hAnsi="宋体" w:eastAsia="黑体"/>
          <w:kern w:val="0"/>
          <w:sz w:val="32"/>
          <w:szCs w:val="32"/>
        </w:rPr>
      </w:pPr>
      <w:r>
        <w:rPr>
          <w:rFonts w:hint="eastAsia" w:ascii="黑体" w:hAnsi="宋体" w:eastAsia="黑体"/>
          <w:kern w:val="0"/>
          <w:sz w:val="32"/>
          <w:szCs w:val="32"/>
        </w:rPr>
        <w:t xml:space="preserve">   </w:t>
      </w:r>
    </w:p>
    <w:p>
      <w:pPr>
        <w:spacing w:line="540" w:lineRule="exact"/>
        <w:outlineLvl w:val="1"/>
        <w:rPr>
          <w:rFonts w:ascii="黑体" w:hAnsi="宋体" w:eastAsia="黑体"/>
          <w:kern w:val="0"/>
          <w:sz w:val="32"/>
          <w:szCs w:val="32"/>
        </w:rPr>
      </w:pPr>
      <w:r>
        <w:rPr>
          <w:rFonts w:hint="eastAsia" w:ascii="楷体_GB2312" w:hAnsi="楷体_GB2312" w:eastAsia="楷体_GB2312" w:cs="楷体_GB2312"/>
          <w:b/>
          <w:bCs/>
          <w:kern w:val="0"/>
          <w:sz w:val="32"/>
          <w:szCs w:val="32"/>
        </w:rPr>
        <w:t xml:space="preserve">   一、收入支出决算总体情况说明</w:t>
      </w:r>
    </w:p>
    <w:p>
      <w:pPr>
        <w:spacing w:line="540" w:lineRule="exact"/>
        <w:ind w:firstLine="537" w:firstLineChars="168"/>
        <w:outlineLvl w:val="1"/>
        <w:rPr>
          <w:rFonts w:ascii="仿宋_GB2312" w:hAnsi="宋体" w:eastAsia="仿宋_GB2312"/>
          <w:kern w:val="0"/>
          <w:sz w:val="32"/>
          <w:szCs w:val="32"/>
        </w:rPr>
      </w:pPr>
      <w:r>
        <w:rPr>
          <w:rFonts w:ascii="仿宋_GB2312" w:hAnsi="宋体" w:eastAsia="仿宋_GB2312"/>
          <w:kern w:val="0"/>
          <w:sz w:val="32"/>
          <w:szCs w:val="32"/>
        </w:rPr>
        <w:t>201</w:t>
      </w:r>
      <w:r>
        <w:rPr>
          <w:rFonts w:hint="eastAsia" w:ascii="仿宋_GB2312" w:hAnsi="宋体" w:eastAsia="仿宋_GB2312"/>
          <w:kern w:val="0"/>
          <w:sz w:val="32"/>
          <w:szCs w:val="32"/>
        </w:rPr>
        <w:t>7</w:t>
      </w:r>
      <w:r>
        <w:rPr>
          <w:rFonts w:ascii="仿宋_GB2312" w:hAnsi="宋体" w:eastAsia="仿宋_GB2312"/>
          <w:kern w:val="0"/>
          <w:sz w:val="32"/>
          <w:szCs w:val="32"/>
        </w:rPr>
        <w:t>年度收入总计</w:t>
      </w:r>
      <w:r>
        <w:rPr>
          <w:rFonts w:hint="eastAsia" w:ascii="仿宋_GB2312" w:hAnsi="宋体" w:eastAsia="仿宋_GB2312"/>
          <w:kern w:val="0"/>
          <w:sz w:val="32"/>
          <w:szCs w:val="32"/>
        </w:rPr>
        <w:t>6012843.76</w:t>
      </w:r>
      <w:r>
        <w:rPr>
          <w:rFonts w:ascii="仿宋_GB2312" w:hAnsi="宋体" w:eastAsia="仿宋_GB2312"/>
          <w:kern w:val="0"/>
          <w:sz w:val="32"/>
          <w:szCs w:val="32"/>
        </w:rPr>
        <w:t>元，支出总计</w:t>
      </w:r>
      <w:r>
        <w:rPr>
          <w:rFonts w:hint="eastAsia" w:ascii="仿宋_GB2312" w:hAnsi="宋体" w:eastAsia="仿宋_GB2312"/>
          <w:kern w:val="0"/>
          <w:sz w:val="32"/>
          <w:szCs w:val="32"/>
        </w:rPr>
        <w:t>6232593.09</w:t>
      </w:r>
      <w:r>
        <w:rPr>
          <w:rFonts w:ascii="仿宋_GB2312" w:hAnsi="宋体" w:eastAsia="仿宋_GB2312"/>
          <w:kern w:val="0"/>
          <w:sz w:val="32"/>
          <w:szCs w:val="32"/>
        </w:rPr>
        <w:t>元。与201</w:t>
      </w:r>
      <w:r>
        <w:rPr>
          <w:rFonts w:hint="eastAsia" w:ascii="仿宋_GB2312" w:hAnsi="宋体" w:eastAsia="仿宋_GB2312"/>
          <w:kern w:val="0"/>
          <w:sz w:val="32"/>
          <w:szCs w:val="32"/>
        </w:rPr>
        <w:t>6</w:t>
      </w:r>
      <w:r>
        <w:rPr>
          <w:rFonts w:ascii="仿宋_GB2312" w:hAnsi="宋体" w:eastAsia="仿宋_GB2312"/>
          <w:kern w:val="0"/>
          <w:sz w:val="32"/>
          <w:szCs w:val="32"/>
        </w:rPr>
        <w:t>年相比，收、支总计增加</w:t>
      </w:r>
      <w:r>
        <w:rPr>
          <w:rFonts w:hint="eastAsia" w:ascii="仿宋_GB2312" w:hAnsi="宋体" w:eastAsia="仿宋_GB2312"/>
          <w:kern w:val="0"/>
          <w:sz w:val="32"/>
          <w:szCs w:val="32"/>
        </w:rPr>
        <w:t>218379.54</w:t>
      </w:r>
      <w:r>
        <w:rPr>
          <w:rFonts w:ascii="仿宋_GB2312" w:hAnsi="宋体" w:eastAsia="仿宋_GB2312"/>
          <w:kern w:val="0"/>
          <w:sz w:val="32"/>
          <w:szCs w:val="32"/>
        </w:rPr>
        <w:t>元</w:t>
      </w:r>
      <w:r>
        <w:rPr>
          <w:rFonts w:hint="eastAsia" w:ascii="仿宋_GB2312" w:hAnsi="宋体" w:eastAsia="仿宋_GB2312"/>
          <w:kern w:val="0"/>
          <w:sz w:val="32"/>
          <w:szCs w:val="32"/>
        </w:rPr>
        <w:t>、2336719.6元</w:t>
      </w:r>
      <w:r>
        <w:rPr>
          <w:rFonts w:ascii="仿宋_GB2312" w:hAnsi="宋体" w:eastAsia="仿宋_GB2312"/>
          <w:kern w:val="0"/>
          <w:sz w:val="32"/>
          <w:szCs w:val="32"/>
        </w:rPr>
        <w:t>，增长</w:t>
      </w:r>
      <w:r>
        <w:rPr>
          <w:rFonts w:hint="eastAsia" w:ascii="仿宋_GB2312" w:hAnsi="宋体" w:eastAsia="仿宋_GB2312"/>
          <w:kern w:val="0"/>
          <w:sz w:val="32"/>
          <w:szCs w:val="32"/>
        </w:rPr>
        <w:t>57.00</w:t>
      </w:r>
      <w:r>
        <w:rPr>
          <w:rFonts w:ascii="仿宋_GB2312" w:hAnsi="宋体" w:eastAsia="仿宋_GB2312"/>
          <w:kern w:val="0"/>
          <w:sz w:val="32"/>
          <w:szCs w:val="32"/>
        </w:rPr>
        <w:t>%</w:t>
      </w:r>
      <w:r>
        <w:rPr>
          <w:rFonts w:hint="eastAsia" w:ascii="仿宋_GB2312" w:hAnsi="宋体" w:eastAsia="仿宋_GB2312"/>
          <w:kern w:val="0"/>
          <w:sz w:val="32"/>
          <w:szCs w:val="32"/>
        </w:rPr>
        <w:t>、62.5%，主要原因是2016年新成立单位，当年无在编人员，2017年人员增加5人，业务增加，事务项目增多</w:t>
      </w:r>
      <w:r>
        <w:rPr>
          <w:rFonts w:ascii="仿宋_GB2312" w:hAnsi="宋体" w:eastAsia="仿宋_GB2312"/>
          <w:kern w:val="0"/>
          <w:sz w:val="32"/>
          <w:szCs w:val="32"/>
        </w:rPr>
        <w:t>。</w:t>
      </w:r>
    </w:p>
    <w:p>
      <w:pPr>
        <w:spacing w:line="540" w:lineRule="exact"/>
        <w:outlineLvl w:val="1"/>
        <w:rPr>
          <w:rFonts w:ascii="黑体" w:hAnsi="宋体" w:eastAsia="黑体"/>
          <w:kern w:val="0"/>
          <w:sz w:val="32"/>
          <w:szCs w:val="32"/>
        </w:rPr>
      </w:pPr>
      <w:r>
        <w:rPr>
          <w:rFonts w:hint="eastAsia" w:ascii="黑体" w:hAnsi="宋体" w:eastAsia="黑体"/>
          <w:kern w:val="0"/>
          <w:sz w:val="32"/>
          <w:szCs w:val="32"/>
        </w:rPr>
        <w:t xml:space="preserve">   </w:t>
      </w:r>
      <w:r>
        <w:rPr>
          <w:rFonts w:hint="eastAsia" w:ascii="楷体_GB2312" w:hAnsi="楷体_GB2312" w:eastAsia="楷体_GB2312" w:cs="楷体_GB2312"/>
          <w:b/>
          <w:bCs/>
          <w:kern w:val="0"/>
          <w:sz w:val="32"/>
          <w:szCs w:val="32"/>
        </w:rPr>
        <w:t xml:space="preserve"> 二、收入决算情况说明</w:t>
      </w:r>
    </w:p>
    <w:p>
      <w:pPr>
        <w:pStyle w:val="8"/>
        <w:spacing w:line="540" w:lineRule="exact"/>
        <w:ind w:firstLine="745" w:firstLineChars="233"/>
        <w:rPr>
          <w:rFonts w:ascii="仿宋_GB2312" w:hAnsi="宋体" w:eastAsia="仿宋_GB2312" w:cs="Times New Roman"/>
          <w:color w:val="auto"/>
          <w:sz w:val="32"/>
          <w:szCs w:val="32"/>
        </w:rPr>
      </w:pPr>
      <w:r>
        <w:rPr>
          <w:rFonts w:ascii="仿宋_GB2312" w:hAnsi="宋体" w:eastAsia="仿宋_GB2312"/>
          <w:sz w:val="32"/>
          <w:szCs w:val="32"/>
        </w:rPr>
        <w:t>201</w:t>
      </w:r>
      <w:r>
        <w:rPr>
          <w:rFonts w:hint="eastAsia" w:ascii="仿宋_GB2312" w:hAnsi="宋体" w:eastAsia="仿宋_GB2312"/>
          <w:sz w:val="32"/>
          <w:szCs w:val="32"/>
        </w:rPr>
        <w:t>7</w:t>
      </w:r>
      <w:r>
        <w:rPr>
          <w:rFonts w:ascii="仿宋_GB2312" w:hAnsi="宋体" w:eastAsia="仿宋_GB2312"/>
          <w:sz w:val="32"/>
          <w:szCs w:val="32"/>
        </w:rPr>
        <w:t>年度</w:t>
      </w:r>
      <w:r>
        <w:rPr>
          <w:rFonts w:ascii="仿宋_GB2312" w:hAnsi="宋体" w:eastAsia="仿宋_GB2312" w:cs="Times New Roman"/>
          <w:color w:val="auto"/>
          <w:sz w:val="32"/>
          <w:szCs w:val="32"/>
        </w:rPr>
        <w:t>收入合计</w:t>
      </w:r>
      <w:r>
        <w:rPr>
          <w:rFonts w:hint="eastAsia" w:ascii="仿宋_GB2312" w:hAnsi="宋体" w:eastAsia="仿宋_GB2312" w:cs="Times New Roman"/>
          <w:color w:val="auto"/>
          <w:sz w:val="32"/>
          <w:szCs w:val="32"/>
        </w:rPr>
        <w:t>6012843.76</w:t>
      </w:r>
      <w:r>
        <w:rPr>
          <w:rFonts w:ascii="仿宋_GB2312" w:hAnsi="宋体" w:eastAsia="仿宋_GB2312" w:cs="Times New Roman"/>
          <w:color w:val="auto"/>
          <w:sz w:val="32"/>
          <w:szCs w:val="32"/>
        </w:rPr>
        <w:t>元，</w:t>
      </w:r>
      <w:r>
        <w:rPr>
          <w:rFonts w:hint="eastAsia" w:ascii="仿宋_GB2312" w:hAnsi="宋体" w:eastAsia="仿宋_GB2312" w:cs="Times New Roman"/>
          <w:color w:val="auto"/>
          <w:sz w:val="32"/>
          <w:szCs w:val="32"/>
        </w:rPr>
        <w:t>其中：财政拨款收入</w:t>
      </w:r>
      <w:r>
        <w:rPr>
          <w:rFonts w:ascii="仿宋_GB2312" w:hAnsi="宋体" w:eastAsia="仿宋_GB2312" w:cs="Times New Roman"/>
          <w:color w:val="auto"/>
          <w:sz w:val="32"/>
          <w:szCs w:val="32"/>
        </w:rPr>
        <w:t xml:space="preserve"> </w:t>
      </w:r>
      <w:r>
        <w:rPr>
          <w:rFonts w:hint="eastAsia" w:ascii="仿宋_GB2312" w:hAnsi="宋体" w:eastAsia="仿宋_GB2312" w:cs="Times New Roman"/>
          <w:color w:val="auto"/>
          <w:sz w:val="32"/>
          <w:szCs w:val="32"/>
        </w:rPr>
        <w:t>6012601.08元，占99.99</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；事业收入0元，占0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；经营收入0元，占0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；其他收入242.68元，占0.01</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pStyle w:val="8"/>
        <w:spacing w:line="540" w:lineRule="exact"/>
        <w:ind w:firstLine="630" w:firstLineChars="196"/>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三、支出决算情况说明</w:t>
      </w:r>
    </w:p>
    <w:p>
      <w:pPr>
        <w:spacing w:line="540" w:lineRule="exact"/>
        <w:ind w:firstLine="614" w:firstLineChars="192"/>
        <w:outlineLvl w:val="1"/>
        <w:rPr>
          <w:rFonts w:ascii="仿宋_GB2312" w:hAnsi="宋体" w:eastAsia="仿宋_GB2312"/>
          <w:kern w:val="0"/>
          <w:sz w:val="32"/>
          <w:szCs w:val="32"/>
        </w:rPr>
      </w:pPr>
      <w:r>
        <w:rPr>
          <w:rFonts w:ascii="仿宋_GB2312" w:hAnsi="宋体" w:eastAsia="仿宋_GB2312"/>
          <w:kern w:val="0"/>
          <w:sz w:val="32"/>
          <w:szCs w:val="32"/>
        </w:rPr>
        <w:t>201</w:t>
      </w:r>
      <w:r>
        <w:rPr>
          <w:rFonts w:hint="eastAsia" w:ascii="仿宋_GB2312" w:hAnsi="宋体" w:eastAsia="仿宋_GB2312"/>
          <w:kern w:val="0"/>
          <w:sz w:val="32"/>
          <w:szCs w:val="32"/>
        </w:rPr>
        <w:t>7</w:t>
      </w:r>
      <w:r>
        <w:rPr>
          <w:rFonts w:ascii="仿宋_GB2312" w:hAnsi="宋体" w:eastAsia="仿宋_GB2312"/>
          <w:kern w:val="0"/>
          <w:sz w:val="32"/>
          <w:szCs w:val="32"/>
        </w:rPr>
        <w:t>年度支出合计</w:t>
      </w:r>
      <w:r>
        <w:rPr>
          <w:rFonts w:hint="eastAsia" w:ascii="仿宋_GB2312" w:hAnsi="宋体" w:eastAsia="仿宋_GB2312"/>
          <w:kern w:val="0"/>
          <w:sz w:val="32"/>
          <w:szCs w:val="32"/>
        </w:rPr>
        <w:t>6232593.09</w:t>
      </w:r>
      <w:r>
        <w:rPr>
          <w:rFonts w:ascii="仿宋_GB2312" w:hAnsi="宋体" w:eastAsia="仿宋_GB2312"/>
          <w:kern w:val="0"/>
          <w:sz w:val="32"/>
          <w:szCs w:val="32"/>
        </w:rPr>
        <w:t>元，其中：基本支出</w:t>
      </w:r>
      <w:r>
        <w:rPr>
          <w:rFonts w:hint="eastAsia" w:ascii="仿宋_GB2312" w:hAnsi="宋体" w:eastAsia="仿宋_GB2312"/>
          <w:kern w:val="0"/>
          <w:sz w:val="32"/>
          <w:szCs w:val="32"/>
        </w:rPr>
        <w:t>1556303.19</w:t>
      </w:r>
      <w:r>
        <w:rPr>
          <w:rFonts w:ascii="仿宋_GB2312" w:hAnsi="宋体" w:eastAsia="仿宋_GB2312"/>
          <w:kern w:val="0"/>
          <w:sz w:val="32"/>
          <w:szCs w:val="32"/>
        </w:rPr>
        <w:t>元，占</w:t>
      </w:r>
      <w:r>
        <w:rPr>
          <w:rFonts w:hint="eastAsia" w:ascii="仿宋_GB2312" w:hAnsi="宋体" w:eastAsia="仿宋_GB2312"/>
          <w:kern w:val="0"/>
          <w:sz w:val="32"/>
          <w:szCs w:val="32"/>
        </w:rPr>
        <w:t>24.97</w:t>
      </w:r>
      <w:r>
        <w:rPr>
          <w:rFonts w:ascii="仿宋_GB2312" w:hAnsi="宋体" w:eastAsia="仿宋_GB2312"/>
          <w:kern w:val="0"/>
          <w:sz w:val="32"/>
          <w:szCs w:val="32"/>
        </w:rPr>
        <w:t>%；项目支出</w:t>
      </w:r>
      <w:r>
        <w:rPr>
          <w:rFonts w:hint="eastAsia" w:ascii="仿宋_GB2312" w:hAnsi="宋体" w:eastAsia="仿宋_GB2312"/>
          <w:kern w:val="0"/>
          <w:sz w:val="32"/>
          <w:szCs w:val="32"/>
        </w:rPr>
        <w:t>4676176.9</w:t>
      </w:r>
      <w:r>
        <w:rPr>
          <w:rFonts w:ascii="仿宋_GB2312" w:hAnsi="宋体" w:eastAsia="仿宋_GB2312"/>
          <w:kern w:val="0"/>
          <w:sz w:val="32"/>
          <w:szCs w:val="32"/>
        </w:rPr>
        <w:t>元，占</w:t>
      </w:r>
      <w:r>
        <w:rPr>
          <w:rFonts w:hint="eastAsia" w:ascii="仿宋_GB2312" w:hAnsi="宋体" w:eastAsia="仿宋_GB2312"/>
          <w:kern w:val="0"/>
          <w:sz w:val="32"/>
          <w:szCs w:val="32"/>
        </w:rPr>
        <w:t>75.03</w:t>
      </w:r>
      <w:r>
        <w:rPr>
          <w:rFonts w:ascii="仿宋_GB2312" w:hAnsi="宋体" w:eastAsia="仿宋_GB2312"/>
          <w:kern w:val="0"/>
          <w:sz w:val="32"/>
          <w:szCs w:val="32"/>
        </w:rPr>
        <w:t>%；经营支出</w:t>
      </w:r>
      <w:r>
        <w:rPr>
          <w:rFonts w:hint="eastAsia" w:ascii="仿宋_GB2312" w:hAnsi="宋体" w:eastAsia="仿宋_GB2312"/>
          <w:kern w:val="0"/>
          <w:sz w:val="32"/>
          <w:szCs w:val="32"/>
        </w:rPr>
        <w:t>0</w:t>
      </w:r>
      <w:r>
        <w:rPr>
          <w:rFonts w:ascii="仿宋_GB2312" w:hAnsi="宋体" w:eastAsia="仿宋_GB2312"/>
          <w:kern w:val="0"/>
          <w:sz w:val="32"/>
          <w:szCs w:val="32"/>
        </w:rPr>
        <w:t>元，占</w:t>
      </w:r>
      <w:r>
        <w:rPr>
          <w:rFonts w:hint="eastAsia" w:ascii="仿宋_GB2312" w:hAnsi="宋体" w:eastAsia="仿宋_GB2312"/>
          <w:kern w:val="0"/>
          <w:sz w:val="32"/>
          <w:szCs w:val="32"/>
        </w:rPr>
        <w:t>0</w:t>
      </w:r>
      <w:r>
        <w:rPr>
          <w:rFonts w:ascii="仿宋_GB2312" w:hAnsi="宋体" w:eastAsia="仿宋_GB2312"/>
          <w:kern w:val="0"/>
          <w:sz w:val="32"/>
          <w:szCs w:val="32"/>
        </w:rPr>
        <w:t>%。</w:t>
      </w:r>
    </w:p>
    <w:p>
      <w:pPr>
        <w:spacing w:line="540" w:lineRule="exact"/>
        <w:outlineLvl w:val="1"/>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 xml:space="preserve">    四、财政拨款收入支出决算总体情况说明</w:t>
      </w:r>
    </w:p>
    <w:p>
      <w:pPr>
        <w:spacing w:line="540" w:lineRule="exact"/>
        <w:ind w:firstLine="537" w:firstLineChars="168"/>
        <w:outlineLvl w:val="1"/>
        <w:rPr>
          <w:rFonts w:ascii="仿宋_GB2312" w:hAnsi="宋体" w:eastAsia="仿宋_GB2312"/>
          <w:kern w:val="0"/>
          <w:sz w:val="32"/>
          <w:szCs w:val="32"/>
        </w:rPr>
      </w:pPr>
      <w:r>
        <w:rPr>
          <w:rFonts w:hint="eastAsia" w:ascii="仿宋_GB2312" w:hAnsi="宋体" w:eastAsia="仿宋_GB2312"/>
          <w:kern w:val="0"/>
          <w:sz w:val="32"/>
          <w:szCs w:val="32"/>
        </w:rPr>
        <w:t xml:space="preserve">    </w:t>
      </w:r>
      <w:r>
        <w:rPr>
          <w:rFonts w:ascii="仿宋_GB2312" w:hAnsi="宋体" w:eastAsia="仿宋_GB2312"/>
          <w:kern w:val="0"/>
          <w:sz w:val="32"/>
          <w:szCs w:val="32"/>
        </w:rPr>
        <w:t>201</w:t>
      </w:r>
      <w:r>
        <w:rPr>
          <w:rFonts w:hint="eastAsia" w:ascii="仿宋_GB2312" w:hAnsi="宋体" w:eastAsia="仿宋_GB2312"/>
          <w:kern w:val="0"/>
          <w:sz w:val="32"/>
          <w:szCs w:val="32"/>
        </w:rPr>
        <w:t>7年度财政拨款</w:t>
      </w:r>
      <w:r>
        <w:rPr>
          <w:rFonts w:ascii="仿宋_GB2312" w:hAnsi="宋体" w:eastAsia="仿宋_GB2312"/>
          <w:kern w:val="0"/>
          <w:sz w:val="32"/>
          <w:szCs w:val="32"/>
        </w:rPr>
        <w:t>收入总计</w:t>
      </w:r>
      <w:r>
        <w:rPr>
          <w:rFonts w:hint="eastAsia" w:ascii="仿宋_GB2312" w:hAnsi="宋体" w:eastAsia="仿宋_GB2312"/>
          <w:kern w:val="0"/>
          <w:sz w:val="32"/>
          <w:szCs w:val="32"/>
        </w:rPr>
        <w:t>6012601.08</w:t>
      </w:r>
      <w:r>
        <w:rPr>
          <w:rFonts w:ascii="仿宋_GB2312" w:hAnsi="宋体" w:eastAsia="仿宋_GB2312"/>
          <w:kern w:val="0"/>
          <w:sz w:val="32"/>
          <w:szCs w:val="32"/>
        </w:rPr>
        <w:t>元，支出总计</w:t>
      </w:r>
      <w:r>
        <w:rPr>
          <w:rFonts w:hint="eastAsia" w:ascii="仿宋_GB2312" w:hAnsi="宋体" w:eastAsia="仿宋_GB2312"/>
          <w:kern w:val="0"/>
          <w:sz w:val="32"/>
          <w:szCs w:val="32"/>
        </w:rPr>
        <w:t>*6232593.09</w:t>
      </w:r>
      <w:r>
        <w:rPr>
          <w:rFonts w:ascii="仿宋_GB2312" w:hAnsi="宋体" w:eastAsia="仿宋_GB2312"/>
          <w:kern w:val="0"/>
          <w:sz w:val="32"/>
          <w:szCs w:val="32"/>
        </w:rPr>
        <w:t>元。</w:t>
      </w:r>
      <w:r>
        <w:rPr>
          <w:rFonts w:hint="eastAsia" w:ascii="仿宋_GB2312" w:hAnsi="宋体" w:eastAsia="仿宋_GB2312"/>
          <w:kern w:val="0"/>
          <w:sz w:val="32"/>
          <w:szCs w:val="32"/>
        </w:rPr>
        <w:t>与</w:t>
      </w:r>
      <w:r>
        <w:rPr>
          <w:rFonts w:ascii="仿宋_GB2312" w:hAnsi="宋体" w:eastAsia="仿宋_GB2312"/>
          <w:kern w:val="0"/>
          <w:sz w:val="32"/>
          <w:szCs w:val="32"/>
        </w:rPr>
        <w:t>201</w:t>
      </w:r>
      <w:r>
        <w:rPr>
          <w:rFonts w:hint="eastAsia" w:ascii="仿宋_GB2312" w:hAnsi="宋体" w:eastAsia="仿宋_GB2312"/>
          <w:kern w:val="0"/>
          <w:sz w:val="32"/>
          <w:szCs w:val="32"/>
        </w:rPr>
        <w:t>6年相比，财政拨款收入增加2183179.54元，</w:t>
      </w:r>
      <w:r>
        <w:rPr>
          <w:rFonts w:ascii="仿宋_GB2312" w:hAnsi="宋体" w:eastAsia="仿宋_GB2312"/>
          <w:kern w:val="0"/>
          <w:sz w:val="32"/>
          <w:szCs w:val="32"/>
        </w:rPr>
        <w:t>增长</w:t>
      </w:r>
      <w:r>
        <w:rPr>
          <w:rFonts w:hint="eastAsia" w:ascii="仿宋_GB2312" w:hAnsi="宋体" w:eastAsia="仿宋_GB2312"/>
          <w:kern w:val="0"/>
          <w:sz w:val="32"/>
          <w:szCs w:val="32"/>
        </w:rPr>
        <w:t>57.00</w:t>
      </w:r>
      <w:r>
        <w:rPr>
          <w:rFonts w:ascii="仿宋_GB2312" w:hAnsi="宋体" w:eastAsia="仿宋_GB2312"/>
          <w:kern w:val="0"/>
          <w:sz w:val="32"/>
          <w:szCs w:val="32"/>
        </w:rPr>
        <w:t>%</w:t>
      </w:r>
      <w:r>
        <w:rPr>
          <w:rFonts w:hint="eastAsia" w:ascii="仿宋_GB2312" w:hAnsi="宋体" w:eastAsia="仿宋_GB2312"/>
          <w:kern w:val="0"/>
          <w:sz w:val="32"/>
          <w:szCs w:val="32"/>
        </w:rPr>
        <w:t>，主要原因是2016年新成立单位，当年无在编人员，2017年业务增加，事务项目增多。财政拨款支出增加2336719.6元，</w:t>
      </w:r>
      <w:r>
        <w:rPr>
          <w:rFonts w:ascii="仿宋_GB2312" w:hAnsi="宋体" w:eastAsia="仿宋_GB2312"/>
          <w:kern w:val="0"/>
          <w:sz w:val="32"/>
          <w:szCs w:val="32"/>
        </w:rPr>
        <w:t>增长</w:t>
      </w:r>
      <w:r>
        <w:rPr>
          <w:rFonts w:hint="eastAsia" w:ascii="仿宋_GB2312" w:hAnsi="宋体" w:eastAsia="仿宋_GB2312"/>
          <w:kern w:val="0"/>
          <w:sz w:val="32"/>
          <w:szCs w:val="32"/>
        </w:rPr>
        <w:t>62.5</w:t>
      </w:r>
      <w:r>
        <w:rPr>
          <w:rFonts w:ascii="仿宋_GB2312" w:hAnsi="宋体" w:eastAsia="仿宋_GB2312"/>
          <w:kern w:val="0"/>
          <w:sz w:val="32"/>
          <w:szCs w:val="32"/>
        </w:rPr>
        <w:t>%</w:t>
      </w:r>
      <w:r>
        <w:rPr>
          <w:rFonts w:hint="eastAsia" w:ascii="仿宋_GB2312" w:hAnsi="宋体" w:eastAsia="仿宋_GB2312"/>
          <w:kern w:val="0"/>
          <w:sz w:val="32"/>
          <w:szCs w:val="32"/>
        </w:rPr>
        <w:t>，主要原因是2016年新成立单位，当年无在编人员，2017年人员增加5人，业务增加，事务项目增多</w:t>
      </w:r>
      <w:r>
        <w:rPr>
          <w:rFonts w:ascii="仿宋_GB2312" w:hAnsi="宋体" w:eastAsia="仿宋_GB2312"/>
          <w:kern w:val="0"/>
          <w:sz w:val="32"/>
          <w:szCs w:val="32"/>
        </w:rPr>
        <w:t>。</w:t>
      </w:r>
    </w:p>
    <w:p>
      <w:pPr>
        <w:spacing w:line="540" w:lineRule="exact"/>
        <w:ind w:firstLine="537" w:firstLineChars="168"/>
        <w:outlineLvl w:val="1"/>
        <w:rPr>
          <w:rFonts w:ascii="仿宋_GB2312" w:hAnsi="宋体" w:eastAsia="仿宋_GB2312"/>
          <w:kern w:val="0"/>
          <w:sz w:val="32"/>
          <w:szCs w:val="32"/>
        </w:rPr>
      </w:pPr>
    </w:p>
    <w:p>
      <w:pPr>
        <w:spacing w:line="540" w:lineRule="exact"/>
        <w:outlineLvl w:val="1"/>
        <w:rPr>
          <w:rFonts w:ascii="仿宋_GB2312" w:hAnsi="宋体" w:eastAsia="仿宋_GB2312"/>
          <w:kern w:val="0"/>
          <w:sz w:val="32"/>
          <w:szCs w:val="32"/>
        </w:rPr>
      </w:pPr>
      <w:r>
        <w:rPr>
          <w:rFonts w:ascii="仿宋_GB2312" w:hAnsi="宋体" w:eastAsia="仿宋_GB2312"/>
          <w:kern w:val="0"/>
          <w:sz w:val="32"/>
          <w:szCs w:val="32"/>
        </w:rPr>
        <w:t>。</w:t>
      </w:r>
    </w:p>
    <w:p>
      <w:pPr>
        <w:spacing w:line="540" w:lineRule="exact"/>
        <w:outlineLvl w:val="1"/>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 xml:space="preserve">    五、一般公共预算财政拨款支出决算情况说明</w:t>
      </w:r>
    </w:p>
    <w:p>
      <w:pPr>
        <w:spacing w:line="540" w:lineRule="exact"/>
        <w:ind w:firstLine="540" w:firstLineChars="168"/>
        <w:outlineLvl w:val="1"/>
        <w:rPr>
          <w:rFonts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Change w:id="3" w:author="石磊" w:date="2017-08-01T15:08:00Z">
            <w:rPr>
              <w:rFonts w:hint="eastAsia" w:ascii="仿宋_GB2312" w:hAnsi="宋体" w:eastAsia="仿宋_GB2312"/>
              <w:b/>
              <w:kern w:val="0"/>
              <w:sz w:val="32"/>
              <w:szCs w:val="32"/>
            </w:rPr>
          </w:rPrChange>
        </w:rPr>
        <w:t>（一）</w:t>
      </w:r>
      <w:r>
        <w:rPr>
          <w:rFonts w:hint="eastAsia" w:ascii="仿宋_GB2312" w:hAnsi="仿宋_GB2312" w:eastAsia="仿宋_GB2312" w:cs="仿宋_GB2312"/>
          <w:b/>
          <w:bCs/>
          <w:kern w:val="0"/>
          <w:sz w:val="32"/>
          <w:szCs w:val="32"/>
          <w:rPrChange w:id="4" w:author="石磊" w:date="2017-08-01T15:08:00Z">
            <w:rPr>
              <w:rFonts w:hint="eastAsia" w:ascii="仿宋_GB2312" w:hAnsi="宋体" w:eastAsia="仿宋_GB2312"/>
              <w:b/>
              <w:kern w:val="0"/>
              <w:sz w:val="32"/>
              <w:szCs w:val="32"/>
            </w:rPr>
          </w:rPrChange>
        </w:rPr>
        <w:t>一般公共预算</w:t>
      </w:r>
      <w:r>
        <w:rPr>
          <w:rFonts w:hint="eastAsia" w:ascii="仿宋_GB2312" w:hAnsi="仿宋_GB2312" w:eastAsia="仿宋_GB2312" w:cs="仿宋_GB2312"/>
          <w:b/>
          <w:bCs/>
          <w:kern w:val="0"/>
          <w:sz w:val="32"/>
          <w:szCs w:val="32"/>
        </w:rPr>
        <w:t>财政拨款支出决算</w:t>
      </w:r>
      <w:r>
        <w:rPr>
          <w:rFonts w:hint="eastAsia" w:ascii="仿宋_GB2312" w:hAnsi="仿宋_GB2312" w:eastAsia="仿宋_GB2312" w:cs="仿宋_GB2312"/>
          <w:b/>
          <w:kern w:val="0"/>
          <w:sz w:val="32"/>
          <w:szCs w:val="32"/>
          <w:rPrChange w:id="5" w:author="石磊" w:date="2017-08-01T15:08:00Z">
            <w:rPr>
              <w:rFonts w:hint="eastAsia" w:ascii="仿宋_GB2312" w:hAnsi="宋体" w:eastAsia="仿宋_GB2312"/>
              <w:b/>
              <w:kern w:val="0"/>
              <w:sz w:val="32"/>
              <w:szCs w:val="32"/>
            </w:rPr>
          </w:rPrChange>
        </w:rPr>
        <w:t>总体情况</w:t>
      </w:r>
      <w:r>
        <w:rPr>
          <w:rFonts w:hint="eastAsia" w:ascii="仿宋_GB2312" w:hAnsi="仿宋_GB2312" w:eastAsia="仿宋_GB2312" w:cs="仿宋_GB2312"/>
          <w:b/>
          <w:kern w:val="0"/>
          <w:sz w:val="32"/>
          <w:szCs w:val="32"/>
        </w:rPr>
        <w:t>。</w:t>
      </w:r>
      <w:r>
        <w:rPr>
          <w:rFonts w:hint="eastAsia" w:ascii="仿宋_GB2312" w:hAnsi="仿宋_GB2312" w:eastAsia="仿宋_GB2312" w:cs="仿宋_GB2312"/>
          <w:kern w:val="0"/>
          <w:sz w:val="32"/>
          <w:szCs w:val="32"/>
        </w:rPr>
        <w:t>2017年度一般公共预算财政拨款支出6232593.09元，占本年支出合计的99.99%。与2016年相比，一般公共预</w:t>
      </w:r>
      <w:r>
        <w:rPr>
          <w:rFonts w:hint="eastAsia" w:ascii="仿宋_GB2312" w:hAnsi="宋体" w:eastAsia="仿宋_GB2312"/>
          <w:kern w:val="0"/>
          <w:sz w:val="32"/>
          <w:szCs w:val="32"/>
        </w:rPr>
        <w:t>财政拨款支出增加3895873.49元，</w:t>
      </w:r>
      <w:r>
        <w:rPr>
          <w:rFonts w:ascii="仿宋_GB2312" w:hAnsi="宋体" w:eastAsia="仿宋_GB2312"/>
          <w:kern w:val="0"/>
          <w:sz w:val="32"/>
          <w:szCs w:val="32"/>
        </w:rPr>
        <w:t>增长</w:t>
      </w:r>
      <w:r>
        <w:rPr>
          <w:rFonts w:hint="eastAsia" w:ascii="仿宋_GB2312" w:hAnsi="宋体" w:eastAsia="仿宋_GB2312"/>
          <w:kern w:val="0"/>
          <w:sz w:val="32"/>
          <w:szCs w:val="32"/>
        </w:rPr>
        <w:t>62.50</w:t>
      </w:r>
      <w:r>
        <w:rPr>
          <w:rFonts w:ascii="仿宋_GB2312" w:hAnsi="宋体" w:eastAsia="仿宋_GB2312"/>
          <w:kern w:val="0"/>
          <w:sz w:val="32"/>
          <w:szCs w:val="32"/>
        </w:rPr>
        <w:t>%</w:t>
      </w:r>
      <w:r>
        <w:rPr>
          <w:rFonts w:hint="eastAsia" w:ascii="仿宋_GB2312" w:hAnsi="宋体" w:eastAsia="仿宋_GB2312"/>
          <w:kern w:val="0"/>
          <w:sz w:val="32"/>
          <w:szCs w:val="32"/>
        </w:rPr>
        <w:t>，主要原因是2016年新成立单位，当年无在编人员，2017年人员增加5人，业务增加，事务项目增多</w:t>
      </w:r>
      <w:r>
        <w:rPr>
          <w:rFonts w:ascii="仿宋_GB2312" w:hAnsi="宋体" w:eastAsia="仿宋_GB2312"/>
          <w:kern w:val="0"/>
          <w:sz w:val="32"/>
          <w:szCs w:val="32"/>
        </w:rPr>
        <w:t>。</w:t>
      </w:r>
    </w:p>
    <w:p>
      <w:pPr>
        <w:ind w:firstLine="655" w:firstLineChars="204"/>
        <w:rPr>
          <w:rFonts w:ascii="仿宋_GB2312" w:hAnsi="仿宋_GB2312" w:eastAsia="仿宋_GB2312" w:cs="仿宋_GB2312"/>
          <w:b/>
          <w:kern w:val="0"/>
          <w:sz w:val="32"/>
          <w:szCs w:val="32"/>
        </w:rPr>
      </w:pPr>
      <w:r>
        <w:rPr>
          <w:rFonts w:ascii="仿宋_GB2312" w:hAnsi="仿宋_GB2312" w:eastAsia="仿宋_GB2312" w:cs="仿宋_GB2312"/>
          <w:b/>
          <w:kern w:val="0"/>
          <w:sz w:val="32"/>
          <w:szCs w:val="32"/>
          <w:rPrChange w:id="6" w:author="石磊" w:date="2017-08-01T15:09:00Z">
            <w:rPr>
              <w:rFonts w:ascii="仿宋_GB2312" w:hAnsi="宋体" w:eastAsia="仿宋_GB2312"/>
              <w:b/>
              <w:kern w:val="0"/>
              <w:sz w:val="32"/>
              <w:szCs w:val="32"/>
            </w:rPr>
          </w:rPrChange>
        </w:rPr>
        <w:t>（二）</w:t>
      </w:r>
      <w:r>
        <w:rPr>
          <w:rFonts w:hint="eastAsia" w:ascii="仿宋_GB2312" w:hAnsi="仿宋_GB2312" w:eastAsia="仿宋_GB2312" w:cs="仿宋_GB2312"/>
          <w:b/>
          <w:bCs/>
          <w:kern w:val="0"/>
          <w:sz w:val="32"/>
          <w:szCs w:val="32"/>
          <w:rPrChange w:id="7" w:author="石磊" w:date="2017-08-01T15:08:00Z">
            <w:rPr>
              <w:rFonts w:hint="eastAsia" w:ascii="仿宋_GB2312" w:hAnsi="宋体" w:eastAsia="仿宋_GB2312"/>
              <w:b/>
              <w:kern w:val="0"/>
              <w:sz w:val="32"/>
              <w:szCs w:val="32"/>
            </w:rPr>
          </w:rPrChange>
        </w:rPr>
        <w:t>一般公共预算</w:t>
      </w:r>
      <w:r>
        <w:rPr>
          <w:rFonts w:hint="eastAsia" w:ascii="仿宋_GB2312" w:hAnsi="仿宋_GB2312" w:eastAsia="仿宋_GB2312" w:cs="仿宋_GB2312"/>
          <w:b/>
          <w:bCs/>
          <w:kern w:val="0"/>
          <w:sz w:val="32"/>
          <w:szCs w:val="32"/>
        </w:rPr>
        <w:t>财政拨款支出决算</w:t>
      </w:r>
      <w:r>
        <w:rPr>
          <w:rFonts w:ascii="仿宋_GB2312" w:hAnsi="仿宋_GB2312" w:eastAsia="仿宋_GB2312" w:cs="仿宋_GB2312"/>
          <w:b/>
          <w:kern w:val="0"/>
          <w:sz w:val="32"/>
          <w:szCs w:val="32"/>
          <w:rPrChange w:id="8" w:author="石磊" w:date="2017-08-01T15:09:00Z">
            <w:rPr>
              <w:rFonts w:ascii="仿宋_GB2312" w:hAnsi="宋体" w:eastAsia="仿宋_GB2312"/>
              <w:b/>
              <w:kern w:val="0"/>
              <w:sz w:val="32"/>
              <w:szCs w:val="32"/>
            </w:rPr>
          </w:rPrChange>
        </w:rPr>
        <w:t>结构情况</w:t>
      </w:r>
      <w:r>
        <w:rPr>
          <w:rFonts w:hint="eastAsia" w:ascii="仿宋_GB2312" w:hAnsi="仿宋_GB2312" w:eastAsia="仿宋_GB2312" w:cs="仿宋_GB2312"/>
          <w:b/>
          <w:kern w:val="0"/>
          <w:sz w:val="32"/>
          <w:szCs w:val="32"/>
        </w:rPr>
        <w:t>。</w:t>
      </w:r>
      <w:r>
        <w:rPr>
          <w:rFonts w:hint="eastAsia" w:ascii="仿宋_GB2312" w:hAnsi="仿宋_GB2312" w:eastAsia="仿宋_GB2312" w:cs="仿宋_GB2312"/>
          <w:kern w:val="0"/>
          <w:sz w:val="32"/>
          <w:szCs w:val="32"/>
        </w:rPr>
        <w:t>2017年度一般公共预算财政拨款支出6232593.09元，主要用于以下方面：按支出功能分类科目说明：如：一般公共服务（类）支出6196967.89元，占99.43%；教育（类）支出0元，占0%；科学技术（类）支出0元，占0%；文化体育与传媒（类）支出元，占%；社会保障和就业（类）支出1224.72元，占0.0001%；农林水（类）支出0元，占0%；住房保障（类）支出0元，占0%，等等。</w:t>
      </w:r>
    </w:p>
    <w:p>
      <w:pPr>
        <w:spacing w:line="540" w:lineRule="exact"/>
        <w:ind w:firstLine="614" w:firstLineChars="191"/>
        <w:rPr>
          <w:rFonts w:ascii="仿宋_GB2312" w:hAnsi="仿宋_GB2312" w:eastAsia="仿宋_GB2312" w:cs="仿宋_GB2312"/>
          <w:b/>
          <w:kern w:val="0"/>
          <w:sz w:val="32"/>
          <w:szCs w:val="32"/>
        </w:rPr>
      </w:pPr>
      <w:r>
        <w:rPr>
          <w:rFonts w:ascii="仿宋_GB2312" w:hAnsi="仿宋_GB2312" w:eastAsia="仿宋_GB2312" w:cs="仿宋_GB2312"/>
          <w:b/>
          <w:kern w:val="0"/>
          <w:sz w:val="32"/>
          <w:szCs w:val="32"/>
          <w:rPrChange w:id="9" w:author="石磊" w:date="2017-08-01T15:09:00Z">
            <w:rPr>
              <w:rFonts w:ascii="仿宋_GB2312" w:hAnsi="宋体" w:eastAsia="仿宋_GB2312"/>
              <w:b/>
              <w:kern w:val="0"/>
              <w:sz w:val="32"/>
              <w:szCs w:val="32"/>
            </w:rPr>
          </w:rPrChange>
        </w:rPr>
        <w:t>（三）</w:t>
      </w:r>
      <w:r>
        <w:rPr>
          <w:rFonts w:hint="eastAsia" w:ascii="仿宋_GB2312" w:hAnsi="仿宋_GB2312" w:eastAsia="仿宋_GB2312" w:cs="仿宋_GB2312"/>
          <w:b/>
          <w:bCs/>
          <w:kern w:val="0"/>
          <w:sz w:val="32"/>
          <w:szCs w:val="32"/>
          <w:rPrChange w:id="10" w:author="石磊" w:date="2017-08-01T15:08:00Z">
            <w:rPr>
              <w:rFonts w:hint="eastAsia" w:ascii="仿宋_GB2312" w:hAnsi="宋体" w:eastAsia="仿宋_GB2312"/>
              <w:b/>
              <w:kern w:val="0"/>
              <w:sz w:val="32"/>
              <w:szCs w:val="32"/>
            </w:rPr>
          </w:rPrChange>
        </w:rPr>
        <w:t>一般公共预算</w:t>
      </w:r>
      <w:r>
        <w:rPr>
          <w:rFonts w:hint="eastAsia" w:ascii="仿宋_GB2312" w:hAnsi="仿宋_GB2312" w:eastAsia="仿宋_GB2312" w:cs="仿宋_GB2312"/>
          <w:b/>
          <w:bCs/>
          <w:kern w:val="0"/>
          <w:sz w:val="32"/>
          <w:szCs w:val="32"/>
        </w:rPr>
        <w:t>财政拨款支出决算</w:t>
      </w:r>
      <w:r>
        <w:rPr>
          <w:rFonts w:ascii="仿宋_GB2312" w:hAnsi="仿宋_GB2312" w:eastAsia="仿宋_GB2312" w:cs="仿宋_GB2312"/>
          <w:b/>
          <w:kern w:val="0"/>
          <w:sz w:val="32"/>
          <w:szCs w:val="32"/>
          <w:rPrChange w:id="11" w:author="石磊" w:date="2017-08-01T15:09:00Z">
            <w:rPr>
              <w:rFonts w:ascii="仿宋_GB2312" w:hAnsi="宋体" w:eastAsia="仿宋_GB2312"/>
              <w:b/>
              <w:kern w:val="0"/>
              <w:sz w:val="32"/>
              <w:szCs w:val="32"/>
            </w:rPr>
          </w:rPrChange>
        </w:rPr>
        <w:t>具体情况。</w:t>
      </w:r>
      <w:r>
        <w:rPr>
          <w:rFonts w:hint="eastAsia" w:ascii="仿宋_GB2312" w:hAnsi="仿宋_GB2312" w:eastAsia="仿宋_GB2312" w:cs="仿宋_GB2312"/>
          <w:kern w:val="0"/>
          <w:sz w:val="32"/>
          <w:szCs w:val="32"/>
        </w:rPr>
        <w:t>2017年度一般公共预算财政拨款支出年初预算为4597000.00元，支出决算为6232483.00元，完成年初预算的135.58%。决算数大于（小于）预算数的主要原因：一是新成立单位，人员增加，人员增加；二是机关事务服务项目增加，经费增加。</w:t>
      </w:r>
    </w:p>
    <w:p>
      <w:pPr>
        <w:spacing w:line="540" w:lineRule="exact"/>
        <w:outlineLvl w:val="1"/>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 xml:space="preserve">    六、一般公共预算财政拨款基本支出决算情况说明（按经济分类填列到款级科目）</w:t>
      </w:r>
    </w:p>
    <w:p>
      <w:pPr>
        <w:pStyle w:val="8"/>
        <w:spacing w:line="540" w:lineRule="exact"/>
        <w:ind w:firstLine="640" w:firstLineChars="200"/>
        <w:rPr>
          <w:ins w:id="12" w:author="吴永鹏" w:date="2017-08-01T14:53:00Z"/>
          <w:rFonts w:ascii="仿宋_GB2312" w:hAnsi="宋体" w:eastAsia="仿宋_GB2312" w:cs="Times New Roman"/>
          <w:color w:val="auto"/>
          <w:sz w:val="32"/>
          <w:szCs w:val="32"/>
        </w:rPr>
      </w:pP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rPr>
        <w:t>7年度一般公共预算财政拨款基本支出1556306.19元，</w:t>
      </w:r>
      <w:r>
        <w:rPr>
          <w:rFonts w:ascii="仿宋_GB2312" w:hAnsi="宋体" w:eastAsia="仿宋_GB2312"/>
          <w:sz w:val="32"/>
          <w:szCs w:val="32"/>
        </w:rPr>
        <w:t>其中：人员经费</w:t>
      </w:r>
      <w:r>
        <w:rPr>
          <w:rFonts w:hint="eastAsia" w:ascii="仿宋_GB2312" w:hAnsi="宋体" w:eastAsia="仿宋_GB2312"/>
          <w:sz w:val="32"/>
          <w:szCs w:val="32"/>
        </w:rPr>
        <w:t>1524384.69</w:t>
      </w:r>
      <w:r>
        <w:rPr>
          <w:rFonts w:ascii="仿宋_GB2312" w:hAnsi="宋体" w:eastAsia="仿宋_GB2312"/>
          <w:sz w:val="32"/>
          <w:szCs w:val="32"/>
        </w:rPr>
        <w:t>元，公用经费</w:t>
      </w:r>
      <w:r>
        <w:rPr>
          <w:rFonts w:hint="eastAsia" w:ascii="仿宋_GB2312" w:hAnsi="宋体" w:eastAsia="仿宋_GB2312"/>
          <w:sz w:val="32"/>
          <w:szCs w:val="32"/>
        </w:rPr>
        <w:t>31921.5</w:t>
      </w:r>
      <w:r>
        <w:rPr>
          <w:rFonts w:ascii="仿宋_GB2312" w:hAnsi="宋体" w:eastAsia="仿宋_GB2312"/>
          <w:sz w:val="32"/>
          <w:szCs w:val="32"/>
        </w:rPr>
        <w:t>元</w:t>
      </w:r>
      <w:r>
        <w:rPr>
          <w:rFonts w:hint="eastAsia" w:ascii="仿宋_GB2312" w:hAnsi="宋体" w:eastAsia="仿宋_GB2312"/>
          <w:sz w:val="32"/>
          <w:szCs w:val="32"/>
        </w:rPr>
        <w:t>。</w:t>
      </w:r>
      <w:r>
        <w:rPr>
          <w:rFonts w:hint="eastAsia" w:ascii="仿宋_GB2312" w:hAnsi="宋体" w:eastAsia="仿宋_GB2312" w:cs="Times New Roman"/>
          <w:color w:val="auto"/>
          <w:sz w:val="32"/>
          <w:szCs w:val="32"/>
        </w:rPr>
        <w:t>支出具体情况如下：</w:t>
      </w:r>
      <w:r>
        <w:rPr>
          <w:rFonts w:ascii="仿宋_GB2312" w:hAnsi="宋体" w:eastAsia="仿宋_GB2312" w:cs="Times New Roman"/>
          <w:color w:val="auto"/>
          <w:sz w:val="32"/>
          <w:szCs w:val="32"/>
        </w:rPr>
        <w:t xml:space="preserve"> </w:t>
      </w:r>
    </w:p>
    <w:p>
      <w:pPr>
        <w:pStyle w:val="8"/>
        <w:numPr>
          <w:ins w:id="13" w:author="石磊" w:date=""/>
        </w:numPr>
        <w:spacing w:line="540" w:lineRule="exact"/>
        <w:ind w:firstLine="640" w:firstLineChars="200"/>
        <w:rPr>
          <w:rFonts w:ascii="仿宋_GB2312" w:hAnsi="宋体" w:eastAsia="仿宋_GB2312" w:cs="Times New Roman"/>
          <w:color w:val="auto"/>
          <w:sz w:val="32"/>
          <w:szCs w:val="32"/>
        </w:rPr>
      </w:pPr>
      <w:r>
        <w:rPr>
          <w:rFonts w:ascii="仿宋_GB2312" w:hAnsi="宋体" w:eastAsia="仿宋_GB2312" w:cs="Times New Roman"/>
          <w:color w:val="auto"/>
          <w:sz w:val="32"/>
          <w:szCs w:val="32"/>
        </w:rPr>
        <w:t>1.</w:t>
      </w:r>
      <w:r>
        <w:rPr>
          <w:rFonts w:hint="eastAsia" w:ascii="仿宋_GB2312" w:hAnsi="宋体" w:eastAsia="仿宋_GB2312" w:cs="Times New Roman"/>
          <w:color w:val="auto"/>
          <w:sz w:val="32"/>
          <w:szCs w:val="32"/>
        </w:rPr>
        <w:t>工资福利支出1484331.77元，较</w:t>
      </w: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rPr>
        <w:t>7年度年初预算数增加1484331.77元，增长100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，主要原因是2016年新成立单位，当年无人员，2017年增加人员5人。；较</w:t>
      </w: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rPr>
        <w:t>6年决算数增加1484331.77元，增长100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pStyle w:val="8"/>
        <w:spacing w:line="540" w:lineRule="exact"/>
        <w:ind w:firstLine="640" w:firstLineChars="200"/>
        <w:rPr>
          <w:rFonts w:ascii="仿宋_GB2312" w:hAnsi="宋体" w:eastAsia="仿宋_GB2312" w:cs="Times New Roman"/>
          <w:color w:val="auto"/>
          <w:sz w:val="32"/>
          <w:szCs w:val="32"/>
        </w:rPr>
      </w:pPr>
      <w:r>
        <w:rPr>
          <w:rFonts w:ascii="仿宋_GB2312" w:eastAsia="仿宋_GB2312" w:cs="仿宋_GB2312"/>
          <w:sz w:val="32"/>
          <w:szCs w:val="32"/>
        </w:rPr>
        <w:t>2.</w:t>
      </w:r>
      <w:r>
        <w:rPr>
          <w:rFonts w:hint="eastAsia" w:ascii="仿宋_GB2312" w:eastAsia="仿宋_GB2312" w:cs="仿宋_GB2312"/>
          <w:sz w:val="32"/>
          <w:szCs w:val="32"/>
        </w:rPr>
        <w:t>商品和服务支出31921.5元，</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rPr>
        <w:t>7年度年初预算数增加31921.5元，增长100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rPr>
        <w:t>6年决算数增加31921.5元，增长100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pStyle w:val="8"/>
        <w:spacing w:line="540" w:lineRule="exact"/>
        <w:ind w:firstLine="640" w:firstLineChars="200"/>
        <w:rPr>
          <w:rFonts w:ascii="仿宋_GB2312" w:hAnsi="宋体" w:eastAsia="仿宋_GB2312" w:cs="Times New Roman"/>
          <w:color w:val="auto"/>
          <w:sz w:val="32"/>
          <w:szCs w:val="32"/>
        </w:rPr>
      </w:pPr>
      <w:r>
        <w:rPr>
          <w:rFonts w:ascii="仿宋_GB2312" w:eastAsia="仿宋_GB2312" w:cs="仿宋_GB2312"/>
          <w:sz w:val="32"/>
          <w:szCs w:val="32"/>
        </w:rPr>
        <w:t>3.</w:t>
      </w:r>
      <w:r>
        <w:rPr>
          <w:rFonts w:hint="eastAsia" w:ascii="仿宋_GB2312" w:eastAsia="仿宋_GB2312" w:cs="仿宋_GB2312"/>
          <w:sz w:val="32"/>
          <w:szCs w:val="32"/>
        </w:rPr>
        <w:t>对个人和家庭的补助40052.92元，</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rPr>
        <w:t>7年度年初预算数增加40052.92元，增长100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rPr>
        <w:t>6年决算数增加40052.92元，增长100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pStyle w:val="8"/>
        <w:spacing w:line="540" w:lineRule="exact"/>
        <w:ind w:firstLine="640" w:firstLineChars="200"/>
        <w:rPr>
          <w:rFonts w:ascii="仿宋_GB2312" w:hAnsi="宋体" w:eastAsia="仿宋_GB2312" w:cs="Times New Roman"/>
          <w:color w:val="auto"/>
          <w:sz w:val="32"/>
          <w:szCs w:val="32"/>
        </w:rPr>
      </w:pPr>
      <w:r>
        <w:rPr>
          <w:rFonts w:ascii="仿宋_GB2312" w:eastAsia="仿宋_GB2312" w:cs="仿宋_GB2312"/>
          <w:sz w:val="32"/>
          <w:szCs w:val="32"/>
        </w:rPr>
        <w:t>4.</w:t>
      </w:r>
      <w:r>
        <w:rPr>
          <w:rFonts w:hint="eastAsia" w:ascii="仿宋_GB2312" w:eastAsia="仿宋_GB2312" w:cs="仿宋_GB2312"/>
          <w:sz w:val="32"/>
          <w:szCs w:val="32"/>
        </w:rPr>
        <w:t>其他资本性支出0元，</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rPr>
        <w:t>7年度年初预算数增加（减少）0元，增长（降低）0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rPr>
        <w:t>6年决算数增加（减少）0元，增长（降低）0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spacing w:line="540" w:lineRule="exact"/>
        <w:outlineLvl w:val="1"/>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 xml:space="preserve">    七、一般公共预算财政拨款“三公”经费支出决算情况说明</w:t>
      </w:r>
    </w:p>
    <w:p>
      <w:pPr>
        <w:autoSpaceDE w:val="0"/>
        <w:autoSpaceDN w:val="0"/>
        <w:adjustRightInd w:val="0"/>
        <w:spacing w:line="540" w:lineRule="exact"/>
        <w:ind w:left="477" w:leftChars="227" w:firstLine="154" w:firstLineChars="48"/>
        <w:jc w:val="left"/>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Change w:id="14" w:author="石磊" w:date="2017-08-01T15:10:00Z">
            <w:rPr>
              <w:rFonts w:hint="eastAsia" w:ascii="仿宋_GB2312" w:hAnsi="宋体" w:eastAsia="仿宋_GB2312"/>
              <w:b/>
              <w:kern w:val="0"/>
              <w:sz w:val="32"/>
              <w:szCs w:val="32"/>
            </w:rPr>
          </w:rPrChange>
        </w:rPr>
        <w:t>（一）</w:t>
      </w:r>
      <w:r>
        <w:rPr>
          <w:rFonts w:ascii="仿宋_GB2312" w:hAnsi="仿宋_GB2312" w:eastAsia="仿宋_GB2312" w:cs="仿宋_GB2312"/>
          <w:b/>
          <w:kern w:val="0"/>
          <w:sz w:val="32"/>
          <w:szCs w:val="32"/>
          <w:rPrChange w:id="15" w:author="石磊" w:date="2017-08-01T15:10:00Z">
            <w:rPr>
              <w:rFonts w:ascii="仿宋_GB2312" w:hAnsi="宋体" w:eastAsia="仿宋_GB2312"/>
              <w:b/>
              <w:kern w:val="0"/>
              <w:sz w:val="32"/>
              <w:szCs w:val="32"/>
            </w:rPr>
          </w:rPrChange>
        </w:rPr>
        <w:t>“</w:t>
      </w:r>
      <w:r>
        <w:rPr>
          <w:rFonts w:hint="eastAsia" w:ascii="仿宋_GB2312" w:hAnsi="仿宋_GB2312" w:eastAsia="仿宋_GB2312" w:cs="仿宋_GB2312"/>
          <w:b/>
          <w:kern w:val="0"/>
          <w:sz w:val="32"/>
          <w:szCs w:val="32"/>
          <w:rPrChange w:id="16" w:author="石磊" w:date="2017-08-01T15:10:00Z">
            <w:rPr>
              <w:rFonts w:hint="eastAsia" w:ascii="仿宋_GB2312" w:hAnsi="宋体" w:eastAsia="仿宋_GB2312"/>
              <w:b/>
              <w:kern w:val="0"/>
              <w:sz w:val="32"/>
              <w:szCs w:val="32"/>
            </w:rPr>
          </w:rPrChange>
        </w:rPr>
        <w:t>三公</w:t>
      </w:r>
      <w:r>
        <w:rPr>
          <w:rFonts w:ascii="仿宋_GB2312" w:hAnsi="仿宋_GB2312" w:eastAsia="仿宋_GB2312" w:cs="仿宋_GB2312"/>
          <w:b/>
          <w:kern w:val="0"/>
          <w:sz w:val="32"/>
          <w:szCs w:val="32"/>
          <w:rPrChange w:id="17" w:author="石磊" w:date="2017-08-01T15:10:00Z">
            <w:rPr>
              <w:rFonts w:ascii="仿宋_GB2312" w:hAnsi="宋体" w:eastAsia="仿宋_GB2312"/>
              <w:b/>
              <w:kern w:val="0"/>
              <w:sz w:val="32"/>
              <w:szCs w:val="32"/>
            </w:rPr>
          </w:rPrChange>
        </w:rPr>
        <w:t>”</w:t>
      </w:r>
      <w:r>
        <w:rPr>
          <w:rFonts w:hint="eastAsia" w:ascii="仿宋_GB2312" w:hAnsi="仿宋_GB2312" w:eastAsia="仿宋_GB2312" w:cs="仿宋_GB2312"/>
          <w:b/>
          <w:kern w:val="0"/>
          <w:sz w:val="32"/>
          <w:szCs w:val="32"/>
          <w:rPrChange w:id="18" w:author="石磊" w:date="2017-08-01T15:10:00Z">
            <w:rPr>
              <w:rFonts w:hint="eastAsia" w:ascii="仿宋_GB2312" w:hAnsi="宋体" w:eastAsia="仿宋_GB2312"/>
              <w:b/>
              <w:kern w:val="0"/>
              <w:sz w:val="32"/>
              <w:szCs w:val="32"/>
            </w:rPr>
          </w:rPrChange>
        </w:rPr>
        <w:t>经费</w:t>
      </w:r>
      <w:r>
        <w:rPr>
          <w:rFonts w:hint="eastAsia" w:ascii="仿宋_GB2312" w:hAnsi="仿宋_GB2312" w:eastAsia="仿宋_GB2312" w:cs="仿宋_GB2312"/>
          <w:b/>
          <w:kern w:val="0"/>
          <w:sz w:val="32"/>
          <w:szCs w:val="32"/>
        </w:rPr>
        <w:t>一般公共预算</w:t>
      </w:r>
      <w:r>
        <w:rPr>
          <w:rFonts w:hint="eastAsia" w:ascii="仿宋_GB2312" w:hAnsi="仿宋_GB2312" w:eastAsia="仿宋_GB2312" w:cs="仿宋_GB2312"/>
          <w:b/>
          <w:kern w:val="0"/>
          <w:sz w:val="32"/>
          <w:szCs w:val="32"/>
          <w:rPrChange w:id="19" w:author="石磊" w:date="2017-08-01T15:10:00Z">
            <w:rPr>
              <w:rFonts w:hint="eastAsia" w:ascii="仿宋_GB2312" w:hAnsi="宋体" w:eastAsia="仿宋_GB2312"/>
              <w:b/>
              <w:kern w:val="0"/>
              <w:sz w:val="32"/>
              <w:szCs w:val="32"/>
            </w:rPr>
          </w:rPrChange>
        </w:rPr>
        <w:t>财政拨款支出决算</w:t>
      </w:r>
    </w:p>
    <w:p>
      <w:pPr>
        <w:autoSpaceDE w:val="0"/>
        <w:autoSpaceDN w:val="0"/>
        <w:adjustRightInd w:val="0"/>
        <w:spacing w:line="540" w:lineRule="exact"/>
        <w:ind w:firstLine="151" w:firstLineChars="47"/>
        <w:jc w:val="left"/>
        <w:rPr>
          <w:rFonts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总</w:t>
      </w:r>
      <w:r>
        <w:rPr>
          <w:rFonts w:hint="eastAsia" w:ascii="仿宋_GB2312" w:hAnsi="仿宋_GB2312" w:eastAsia="仿宋_GB2312" w:cs="仿宋_GB2312"/>
          <w:b/>
          <w:kern w:val="0"/>
          <w:sz w:val="32"/>
          <w:szCs w:val="32"/>
          <w:rPrChange w:id="20" w:author="石磊" w:date="2017-08-01T15:10:00Z">
            <w:rPr>
              <w:rFonts w:hint="eastAsia" w:ascii="仿宋_GB2312" w:hAnsi="宋体" w:eastAsia="仿宋_GB2312"/>
              <w:b/>
              <w:kern w:val="0"/>
              <w:sz w:val="32"/>
              <w:szCs w:val="32"/>
            </w:rPr>
          </w:rPrChange>
        </w:rPr>
        <w:t>体情况说明</w:t>
      </w:r>
      <w:r>
        <w:rPr>
          <w:rFonts w:hint="eastAsia" w:ascii="仿宋_GB2312" w:hAnsi="仿宋_GB2312" w:eastAsia="仿宋_GB2312" w:cs="仿宋_GB2312"/>
          <w:b/>
          <w:kern w:val="0"/>
          <w:sz w:val="32"/>
          <w:szCs w:val="32"/>
        </w:rPr>
        <w:t>。</w:t>
      </w:r>
      <w:r>
        <w:rPr>
          <w:rFonts w:hint="eastAsia" w:ascii="仿宋_GB2312" w:hAnsi="仿宋_GB2312" w:eastAsia="仿宋_GB2312" w:cs="仿宋_GB2312"/>
          <w:kern w:val="0"/>
          <w:sz w:val="32"/>
          <w:szCs w:val="32"/>
        </w:rPr>
        <w:t>2017年度“三公”经费一般公共预算财政拨款支出预算为***元，支出决算为791282.26元，完成预算的***%，其中：因公出国（境）费支出决算为0元，完成预算的0%；公务用车购置及运行费支出预算200000.00元，决算为163982.26元，完成预算的81.99%；公务接待费支出决算为627300元，预算100万元。完成预算的62.73%。；因公出国（境）费支出决算为0元；2017年度“三公”经费支出决算数小于预算数的主要原因：（1）接待标准降低，接待次数减少；（2）车辆运行费降低。</w:t>
      </w:r>
    </w:p>
    <w:p>
      <w:pPr>
        <w:autoSpaceDE w:val="0"/>
        <w:autoSpaceDN w:val="0"/>
        <w:adjustRightInd w:val="0"/>
        <w:spacing w:line="540" w:lineRule="exact"/>
        <w:ind w:firstLine="656" w:firstLineChars="205"/>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2017年度“三公”经费一般公共预算财政拨款支出决算数比2016年（增加）163982.26元，增长26.11%，其中：因公出国（境）费支出决算减少（增加）0元，下降（增长）0%；公务用车购置及运行费支出决算增加163982.26元，增长100%；公务接待费支出决算减少700.00元，下降（增长）0.11%；因公出国（境）费支出0；公务用车购置及运行费支出增加的主要原因是新成立单位业务增加。</w:t>
      </w:r>
    </w:p>
    <w:p>
      <w:pPr>
        <w:pStyle w:val="8"/>
        <w:spacing w:line="540" w:lineRule="exact"/>
        <w:ind w:firstLine="643" w:firstLineChars="200"/>
        <w:rPr>
          <w:rFonts w:ascii="仿宋_GB2312" w:hAnsi="仿宋_GB2312" w:eastAsia="仿宋_GB2312" w:cs="仿宋_GB2312"/>
          <w:color w:val="auto"/>
          <w:sz w:val="32"/>
          <w:szCs w:val="32"/>
        </w:rPr>
      </w:pPr>
      <w:r>
        <w:rPr>
          <w:rFonts w:hint="eastAsia" w:ascii="仿宋_GB2312" w:hAnsi="仿宋_GB2312" w:eastAsia="仿宋_GB2312" w:cs="仿宋_GB2312"/>
          <w:b/>
          <w:sz w:val="32"/>
          <w:szCs w:val="32"/>
          <w:rPrChange w:id="21" w:author="石磊" w:date="2017-08-01T15:10:00Z">
            <w:rPr>
              <w:rFonts w:hint="eastAsia" w:ascii="仿宋_GB2312" w:hAnsi="宋体" w:eastAsia="仿宋_GB2312"/>
              <w:b/>
              <w:sz w:val="32"/>
              <w:szCs w:val="32"/>
            </w:rPr>
          </w:rPrChange>
        </w:rPr>
        <w:t>（二）</w:t>
      </w:r>
      <w:r>
        <w:rPr>
          <w:rFonts w:ascii="仿宋_GB2312" w:hAnsi="仿宋_GB2312" w:eastAsia="仿宋_GB2312" w:cs="仿宋_GB2312"/>
          <w:b/>
          <w:sz w:val="32"/>
          <w:szCs w:val="32"/>
          <w:rPrChange w:id="22" w:author="石磊" w:date="2017-08-01T15:10:00Z">
            <w:rPr>
              <w:rFonts w:ascii="仿宋_GB2312" w:hAnsi="宋体" w:eastAsia="仿宋_GB2312"/>
              <w:b/>
              <w:sz w:val="32"/>
              <w:szCs w:val="32"/>
            </w:rPr>
          </w:rPrChange>
        </w:rPr>
        <w:t>“</w:t>
      </w:r>
      <w:r>
        <w:rPr>
          <w:rFonts w:hint="eastAsia" w:ascii="仿宋_GB2312" w:hAnsi="仿宋_GB2312" w:eastAsia="仿宋_GB2312" w:cs="仿宋_GB2312"/>
          <w:b/>
          <w:sz w:val="32"/>
          <w:szCs w:val="32"/>
          <w:rPrChange w:id="23" w:author="石磊" w:date="2017-08-01T15:10:00Z">
            <w:rPr>
              <w:rFonts w:hint="eastAsia" w:ascii="仿宋_GB2312" w:hAnsi="宋体" w:eastAsia="仿宋_GB2312"/>
              <w:b/>
              <w:sz w:val="32"/>
              <w:szCs w:val="32"/>
            </w:rPr>
          </w:rPrChange>
        </w:rPr>
        <w:t>三公</w:t>
      </w:r>
      <w:r>
        <w:rPr>
          <w:rFonts w:ascii="仿宋_GB2312" w:hAnsi="仿宋_GB2312" w:eastAsia="仿宋_GB2312" w:cs="仿宋_GB2312"/>
          <w:b/>
          <w:sz w:val="32"/>
          <w:szCs w:val="32"/>
          <w:rPrChange w:id="24" w:author="石磊" w:date="2017-08-01T15:10:00Z">
            <w:rPr>
              <w:rFonts w:ascii="仿宋_GB2312" w:hAnsi="宋体" w:eastAsia="仿宋_GB2312"/>
              <w:b/>
              <w:sz w:val="32"/>
              <w:szCs w:val="32"/>
            </w:rPr>
          </w:rPrChange>
        </w:rPr>
        <w:t>”</w:t>
      </w:r>
      <w:r>
        <w:rPr>
          <w:rFonts w:hint="eastAsia" w:ascii="仿宋_GB2312" w:hAnsi="仿宋_GB2312" w:eastAsia="仿宋_GB2312" w:cs="仿宋_GB2312"/>
          <w:b/>
          <w:sz w:val="32"/>
          <w:szCs w:val="32"/>
          <w:rPrChange w:id="25" w:author="石磊" w:date="2017-08-01T15:10:00Z">
            <w:rPr>
              <w:rFonts w:hint="eastAsia" w:ascii="仿宋_GB2312" w:hAnsi="宋体" w:eastAsia="仿宋_GB2312"/>
              <w:b/>
              <w:sz w:val="32"/>
              <w:szCs w:val="32"/>
            </w:rPr>
          </w:rPrChange>
        </w:rPr>
        <w:t>经费</w:t>
      </w:r>
      <w:r>
        <w:rPr>
          <w:rFonts w:hint="eastAsia" w:ascii="仿宋_GB2312" w:hAnsi="仿宋_GB2312" w:eastAsia="仿宋_GB2312" w:cs="仿宋_GB2312"/>
          <w:b/>
          <w:sz w:val="32"/>
          <w:szCs w:val="32"/>
        </w:rPr>
        <w:t>一般公共预算</w:t>
      </w:r>
      <w:r>
        <w:rPr>
          <w:rFonts w:hint="eastAsia" w:ascii="仿宋_GB2312" w:hAnsi="仿宋_GB2312" w:eastAsia="仿宋_GB2312" w:cs="仿宋_GB2312"/>
          <w:b/>
          <w:sz w:val="32"/>
          <w:szCs w:val="32"/>
          <w:rPrChange w:id="26" w:author="石磊" w:date="2017-08-01T15:10:00Z">
            <w:rPr>
              <w:rFonts w:hint="eastAsia" w:ascii="仿宋_GB2312" w:hAnsi="宋体" w:eastAsia="仿宋_GB2312"/>
              <w:b/>
              <w:sz w:val="32"/>
              <w:szCs w:val="32"/>
            </w:rPr>
          </w:rPrChange>
        </w:rPr>
        <w:t>财政拨款支出决算具体情况说明。</w:t>
      </w:r>
      <w:r>
        <w:rPr>
          <w:rFonts w:hint="eastAsia" w:ascii="仿宋_GB2312" w:hAnsi="仿宋_GB2312" w:eastAsia="仿宋_GB2312" w:cs="仿宋_GB2312"/>
          <w:color w:val="auto"/>
          <w:sz w:val="32"/>
          <w:szCs w:val="32"/>
        </w:rPr>
        <w:t>2017年度“三公”经费一般公共预算财政拨款支出决算中，因公出国（境）费支出决算0元，占0%；公务用车购置及运行费支出决163982.26元，占20.72%；公务接待费支出决算627300.00元，占79.28%。具体情况如下：</w:t>
      </w:r>
    </w:p>
    <w:p>
      <w:pPr>
        <w:pStyle w:val="8"/>
        <w:spacing w:line="540" w:lineRule="exact"/>
        <w:ind w:firstLine="630" w:firstLineChars="196"/>
        <w:rPr>
          <w:rFonts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1.因公出国（境）费支出0元。</w:t>
      </w:r>
      <w:r>
        <w:rPr>
          <w:rFonts w:hint="eastAsia" w:ascii="仿宋_GB2312" w:hAnsi="仿宋_GB2312" w:eastAsia="仿宋_GB2312" w:cs="仿宋_GB2312"/>
          <w:color w:val="auto"/>
          <w:sz w:val="32"/>
          <w:szCs w:val="32"/>
        </w:rPr>
        <w:t>2017年因公出国（境）团组数0个，</w:t>
      </w:r>
      <w:ins w:id="27" w:author="吴永鹏" w:date="2017-08-01T14:54:00Z">
        <w:r>
          <w:rPr>
            <w:rFonts w:hint="eastAsia" w:ascii="仿宋_GB2312" w:hAnsi="仿宋_GB2312" w:eastAsia="仿宋_GB2312" w:cs="仿宋_GB2312"/>
            <w:color w:val="auto"/>
            <w:sz w:val="32"/>
            <w:szCs w:val="32"/>
          </w:rPr>
          <w:t>因公出国（境）</w:t>
        </w:r>
      </w:ins>
      <w:r>
        <w:rPr>
          <w:rFonts w:hint="eastAsia" w:ascii="仿宋_GB2312" w:hAnsi="仿宋_GB2312" w:eastAsia="仿宋_GB2312" w:cs="仿宋_GB2312"/>
          <w:color w:val="auto"/>
          <w:sz w:val="32"/>
          <w:szCs w:val="32"/>
        </w:rPr>
        <w:t xml:space="preserve">人次数0人。。 </w:t>
      </w:r>
    </w:p>
    <w:p>
      <w:pPr>
        <w:autoSpaceDE w:val="0"/>
        <w:autoSpaceDN w:val="0"/>
        <w:adjustRightInd w:val="0"/>
        <w:spacing w:line="540" w:lineRule="exact"/>
        <w:ind w:firstLine="630" w:firstLineChars="196"/>
        <w:jc w:val="left"/>
        <w:rPr>
          <w:rFonts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2.公务用车购置及运行维护费支出163982.26元。</w:t>
      </w:r>
      <w:r>
        <w:rPr>
          <w:rFonts w:hint="eastAsia" w:ascii="仿宋_GB2312" w:hAnsi="仿宋_GB2312" w:eastAsia="仿宋_GB2312" w:cs="仿宋_GB2312"/>
          <w:kern w:val="0"/>
          <w:sz w:val="32"/>
          <w:szCs w:val="32"/>
        </w:rPr>
        <w:t xml:space="preserve">其中：公务用车购置费支出为0元，公务用车运行维护费支出163982.26元，主要用于车辆燃油及维修及保险费等。2017年，一般公共预算财政拨款开支的公务用车购置数0辆，公务用车保有量为9辆。 </w:t>
      </w:r>
    </w:p>
    <w:p>
      <w:pPr>
        <w:autoSpaceDE w:val="0"/>
        <w:autoSpaceDN w:val="0"/>
        <w:adjustRightInd w:val="0"/>
        <w:spacing w:line="540" w:lineRule="exact"/>
        <w:ind w:firstLine="630" w:firstLineChars="196"/>
        <w:jc w:val="left"/>
        <w:rPr>
          <w:rFonts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3.公务接待费支出627300.00元。</w:t>
      </w:r>
      <w:r>
        <w:rPr>
          <w:rFonts w:hint="eastAsia" w:ascii="仿宋_GB2312" w:hAnsi="仿宋_GB2312" w:eastAsia="仿宋_GB2312" w:cs="仿宋_GB2312"/>
          <w:kern w:val="0"/>
          <w:sz w:val="32"/>
          <w:szCs w:val="32"/>
        </w:rPr>
        <w:t>其中： 国内接待费支出627300.00元，主要用于来宾接待。国（境）外接待费支出0元。2017年国内公务接待批次712个，国内公务接待人次15500人，国（境）外公务接待批次0个，国（境）外公务接待人次0人。</w:t>
      </w:r>
    </w:p>
    <w:p>
      <w:pPr>
        <w:spacing w:line="540" w:lineRule="exact"/>
        <w:outlineLvl w:val="1"/>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 xml:space="preserve">    八、政府性基金预算财政拨款收入支出决算情况说明</w:t>
      </w:r>
    </w:p>
    <w:p>
      <w:pPr>
        <w:pStyle w:val="8"/>
        <w:spacing w:line="540" w:lineRule="exact"/>
        <w:ind w:firstLine="640" w:firstLineChars="200"/>
        <w:rPr>
          <w:rFonts w:ascii="仿宋_GB2312" w:hAnsi="宋体" w:eastAsia="仿宋_GB2312" w:cs="Times New Roman"/>
          <w:color w:val="auto"/>
          <w:sz w:val="32"/>
          <w:szCs w:val="32"/>
        </w:rPr>
      </w:pP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rPr>
        <w:t>7年度政府性基金预算财政拨款本年收入0元，本年支出0元，年末结转和结余0元。较</w:t>
      </w: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rPr>
        <w:t>6年决算数增加（减少）0元，增长（降低）0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。支出具体情况如下：（按支出功能分类科目说明）。</w:t>
      </w:r>
      <w:r>
        <w:rPr>
          <w:rFonts w:ascii="仿宋_GB2312" w:hAnsi="宋体" w:eastAsia="仿宋_GB2312" w:cs="Times New Roman"/>
          <w:color w:val="auto"/>
          <w:sz w:val="32"/>
          <w:szCs w:val="32"/>
        </w:rPr>
        <w:t xml:space="preserve"> </w:t>
      </w:r>
    </w:p>
    <w:p>
      <w:pPr>
        <w:spacing w:line="540" w:lineRule="exact"/>
        <w:outlineLvl w:val="1"/>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 xml:space="preserve">    九、其他重要事项的情况说明</w:t>
      </w:r>
    </w:p>
    <w:p>
      <w:pPr>
        <w:spacing w:line="540" w:lineRule="exact"/>
        <w:ind w:firstLine="643" w:firstLineChars="200"/>
        <w:outlineLvl w:val="1"/>
        <w:rPr>
          <w:rFonts w:ascii="仿宋_GB2312" w:hAnsi="仿宋_GB2312" w:eastAsia="仿宋_GB2312" w:cs="仿宋_GB2312"/>
          <w:b/>
          <w:kern w:val="0"/>
          <w:sz w:val="32"/>
          <w:szCs w:val="32"/>
          <w:rPrChange w:id="28" w:author="石磊" w:date="2017-08-01T15:11:00Z">
            <w:rPr>
              <w:rFonts w:ascii="仿宋_GB2312" w:hAnsi="宋体" w:eastAsia="仿宋_GB2312"/>
              <w:b/>
              <w:kern w:val="0"/>
              <w:sz w:val="32"/>
              <w:szCs w:val="32"/>
            </w:rPr>
          </w:rPrChange>
        </w:rPr>
      </w:pPr>
      <w:r>
        <w:rPr>
          <w:rFonts w:hint="eastAsia" w:ascii="仿宋_GB2312" w:hAnsi="仿宋_GB2312" w:eastAsia="仿宋_GB2312" w:cs="仿宋_GB2312"/>
          <w:b/>
          <w:kern w:val="0"/>
          <w:sz w:val="32"/>
          <w:szCs w:val="32"/>
          <w:rPrChange w:id="29" w:author="石磊" w:date="2017-08-01T15:11:00Z">
            <w:rPr>
              <w:rFonts w:hint="eastAsia" w:ascii="仿宋_GB2312" w:hAnsi="宋体" w:eastAsia="仿宋_GB2312"/>
              <w:b/>
              <w:kern w:val="0"/>
              <w:sz w:val="32"/>
              <w:szCs w:val="32"/>
            </w:rPr>
          </w:rPrChange>
        </w:rPr>
        <w:t>（一）机关运行经费支出情况说明</w:t>
      </w:r>
      <w:r>
        <w:rPr>
          <w:rFonts w:hint="eastAsia" w:ascii="仿宋_GB2312" w:hAnsi="仿宋_GB2312" w:eastAsia="仿宋_GB2312" w:cs="仿宋_GB2312"/>
          <w:b/>
          <w:kern w:val="0"/>
          <w:sz w:val="32"/>
          <w:szCs w:val="32"/>
        </w:rPr>
        <w:t>（备注：此数据与部门决算中行政单位和参照公务员法管理事业单位一般公共预算财政拨款基本支出中公用经费之和保持一致）</w:t>
      </w:r>
    </w:p>
    <w:p>
      <w:pPr>
        <w:spacing w:line="540" w:lineRule="exact"/>
        <w:ind w:firstLine="640" w:firstLineChars="200"/>
        <w:outlineLvl w:val="1"/>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2017年，本部门机关运行经费支出4748151.32元</w:t>
      </w:r>
      <w:r>
        <w:rPr>
          <w:rFonts w:hint="eastAsia" w:ascii="仿宋_GB2312" w:hAnsi="仿宋_GB2312" w:eastAsia="仿宋_GB2312" w:cs="仿宋_GB2312"/>
          <w:color w:val="000000"/>
          <w:sz w:val="30"/>
        </w:rPr>
        <w:t>，</w:t>
      </w:r>
      <w:r>
        <w:rPr>
          <w:rFonts w:hint="eastAsia" w:ascii="仿宋_GB2312" w:hAnsi="仿宋_GB2312" w:eastAsia="仿宋_GB2312" w:cs="仿宋_GB2312"/>
          <w:kern w:val="0"/>
          <w:sz w:val="32"/>
          <w:szCs w:val="32"/>
        </w:rPr>
        <w:t>比2016年增加1619086.27元，增长（下降）77.3%。</w:t>
      </w:r>
      <w:ins w:id="30" w:author="吴永鹏" w:date="2017-08-01T14:54:00Z">
        <w:r>
          <w:rPr>
            <w:rFonts w:hint="eastAsia" w:ascii="仿宋_GB2312" w:hAnsi="仿宋_GB2312" w:eastAsia="仿宋_GB2312" w:cs="仿宋_GB2312"/>
            <w:kern w:val="0"/>
            <w:sz w:val="32"/>
            <w:szCs w:val="32"/>
          </w:rPr>
          <w:t>主要原因是：</w:t>
        </w:r>
      </w:ins>
      <w:r>
        <w:rPr>
          <w:rFonts w:hint="eastAsia" w:ascii="仿宋_GB2312" w:hAnsi="仿宋_GB2312" w:eastAsia="仿宋_GB2312" w:cs="仿宋_GB2312"/>
          <w:kern w:val="0"/>
          <w:sz w:val="32"/>
          <w:szCs w:val="32"/>
        </w:rPr>
        <w:t>新成立单位，人员增加，事务项目增加</w:t>
      </w:r>
      <w:ins w:id="31" w:author="吴永鹏" w:date="2017-08-01T14:54:00Z">
        <w:r>
          <w:rPr>
            <w:rFonts w:hint="eastAsia" w:ascii="仿宋_GB2312" w:hAnsi="仿宋_GB2312" w:eastAsia="仿宋_GB2312" w:cs="仿宋_GB2312"/>
            <w:kern w:val="0"/>
            <w:sz w:val="32"/>
            <w:szCs w:val="32"/>
          </w:rPr>
          <w:t>。</w:t>
        </w:r>
      </w:ins>
      <w:r>
        <w:rPr>
          <w:rFonts w:hint="eastAsia" w:ascii="仿宋_GB2312" w:hAnsi="仿宋_GB2312" w:eastAsia="仿宋_GB2312" w:cs="仿宋_GB2312"/>
          <w:kern w:val="0"/>
          <w:sz w:val="32"/>
          <w:szCs w:val="32"/>
        </w:rPr>
        <w:t xml:space="preserve"> </w:t>
      </w:r>
    </w:p>
    <w:p>
      <w:pPr>
        <w:spacing w:line="540" w:lineRule="exact"/>
        <w:ind w:firstLine="643" w:firstLineChars="200"/>
        <w:outlineLvl w:val="1"/>
        <w:rPr>
          <w:rFonts w:ascii="仿宋_GB2312" w:hAnsi="仿宋_GB2312" w:eastAsia="仿宋_GB2312" w:cs="仿宋_GB2312"/>
          <w:b/>
          <w:kern w:val="0"/>
          <w:sz w:val="32"/>
          <w:szCs w:val="32"/>
          <w:rPrChange w:id="32" w:author="石磊" w:date="2017-08-01T15:11:00Z">
            <w:rPr>
              <w:rFonts w:ascii="仿宋_GB2312" w:hAnsi="宋体" w:eastAsia="仿宋_GB2312"/>
              <w:b/>
              <w:kern w:val="0"/>
              <w:sz w:val="32"/>
              <w:szCs w:val="32"/>
            </w:rPr>
          </w:rPrChange>
        </w:rPr>
      </w:pPr>
      <w:r>
        <w:rPr>
          <w:rFonts w:hint="eastAsia" w:ascii="仿宋_GB2312" w:hAnsi="仿宋_GB2312" w:eastAsia="仿宋_GB2312" w:cs="仿宋_GB2312"/>
          <w:b/>
          <w:kern w:val="0"/>
          <w:sz w:val="32"/>
          <w:szCs w:val="32"/>
          <w:rPrChange w:id="33" w:author="石磊" w:date="2017-08-01T15:11:00Z">
            <w:rPr>
              <w:rFonts w:hint="eastAsia" w:ascii="仿宋_GB2312" w:hAnsi="宋体" w:eastAsia="仿宋_GB2312"/>
              <w:b/>
              <w:kern w:val="0"/>
              <w:sz w:val="32"/>
              <w:szCs w:val="32"/>
            </w:rPr>
          </w:rPrChange>
        </w:rPr>
        <w:t>（二）政府采购情况说明</w:t>
      </w:r>
    </w:p>
    <w:p>
      <w:pPr>
        <w:widowControl/>
        <w:spacing w:line="54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2017年，办公家具（办公桌椅）政府采购预算50000.00元，支出决算总额50700.00元，完成年初预算的101.1%。其中：政府采购货物预算0元，支出决算总额0元，完成年初预算的0%。政府采购工程预算0元，支出决算总额0元，完成年初预算的0%。政府采购服务预算0元，支出决算总额0元，完成年初预算的0%。</w:t>
      </w:r>
    </w:p>
    <w:p>
      <w:pPr>
        <w:spacing w:line="540" w:lineRule="exact"/>
        <w:ind w:firstLine="643" w:firstLineChars="200"/>
        <w:outlineLvl w:val="1"/>
        <w:rPr>
          <w:rFonts w:ascii="仿宋_GB2312" w:hAnsi="仿宋_GB2312" w:eastAsia="仿宋_GB2312" w:cs="仿宋_GB2312"/>
          <w:b/>
          <w:kern w:val="0"/>
          <w:sz w:val="32"/>
          <w:szCs w:val="32"/>
          <w:rPrChange w:id="34" w:author="石磊" w:date="2017-08-01T15:11:00Z">
            <w:rPr>
              <w:rFonts w:ascii="仿宋_GB2312" w:hAnsi="宋体" w:eastAsia="仿宋_GB2312"/>
              <w:b/>
              <w:kern w:val="0"/>
              <w:sz w:val="32"/>
              <w:szCs w:val="32"/>
            </w:rPr>
          </w:rPrChange>
        </w:rPr>
      </w:pPr>
      <w:r>
        <w:rPr>
          <w:rFonts w:hint="eastAsia" w:ascii="仿宋_GB2312" w:hAnsi="仿宋_GB2312" w:eastAsia="仿宋_GB2312" w:cs="仿宋_GB2312"/>
          <w:b/>
          <w:kern w:val="0"/>
          <w:sz w:val="32"/>
          <w:szCs w:val="32"/>
          <w:rPrChange w:id="35" w:author="石磊" w:date="2017-08-01T15:11:00Z">
            <w:rPr>
              <w:rFonts w:hint="eastAsia" w:ascii="仿宋_GB2312" w:hAnsi="宋体" w:eastAsia="仿宋_GB2312"/>
              <w:b/>
              <w:kern w:val="0"/>
              <w:sz w:val="32"/>
              <w:szCs w:val="32"/>
            </w:rPr>
          </w:rPrChange>
        </w:rPr>
        <w:t>（三）国有资产占有使用情况说明</w:t>
      </w:r>
    </w:p>
    <w:p>
      <w:pPr>
        <w:widowControl/>
        <w:spacing w:line="540" w:lineRule="exact"/>
        <w:ind w:firstLine="48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截至2017年12月31日，本部门房屋面积5平方米，共有车辆辆，其中：领导干部用车0辆、一般公务用车9辆；单价50万元以上通用设备0台（套），单价100万元以上专用设备0台（套）。</w:t>
      </w:r>
    </w:p>
    <w:p>
      <w:pPr>
        <w:spacing w:line="540" w:lineRule="exact"/>
        <w:ind w:firstLine="643" w:firstLineChars="200"/>
        <w:outlineLvl w:val="1"/>
        <w:rPr>
          <w:rFonts w:ascii="仿宋_GB2312" w:hAnsi="仿宋_GB2312" w:eastAsia="仿宋_GB2312" w:cs="仿宋_GB2312"/>
          <w:b/>
          <w:kern w:val="0"/>
          <w:sz w:val="32"/>
          <w:szCs w:val="32"/>
          <w:rPrChange w:id="36" w:author="石磊" w:date="2017-08-01T15:11:00Z">
            <w:rPr>
              <w:rFonts w:ascii="仿宋_GB2312" w:hAnsi="宋体" w:eastAsia="仿宋_GB2312"/>
              <w:b/>
              <w:kern w:val="0"/>
              <w:sz w:val="32"/>
              <w:szCs w:val="32"/>
            </w:rPr>
          </w:rPrChange>
        </w:rPr>
      </w:pPr>
      <w:r>
        <w:rPr>
          <w:rFonts w:hint="eastAsia" w:ascii="仿宋_GB2312" w:hAnsi="仿宋_GB2312" w:eastAsia="仿宋_GB2312" w:cs="仿宋_GB2312"/>
          <w:b/>
          <w:kern w:val="0"/>
          <w:sz w:val="32"/>
          <w:szCs w:val="32"/>
          <w:rPrChange w:id="37" w:author="石磊" w:date="2017-08-01T15:11:00Z">
            <w:rPr>
              <w:rFonts w:hint="eastAsia" w:ascii="仿宋_GB2312" w:hAnsi="宋体" w:eastAsia="仿宋_GB2312"/>
              <w:b/>
              <w:kern w:val="0"/>
              <w:sz w:val="32"/>
              <w:szCs w:val="32"/>
            </w:rPr>
          </w:rPrChange>
        </w:rPr>
        <w:t>（四）预算绩效管理工作开展情况</w:t>
      </w:r>
      <w:r>
        <w:rPr>
          <w:rFonts w:hint="eastAsia" w:ascii="仿宋_GB2312" w:hAnsi="仿宋_GB2312" w:eastAsia="仿宋_GB2312" w:cs="仿宋_GB2312"/>
          <w:b/>
          <w:kern w:val="0"/>
          <w:sz w:val="32"/>
          <w:szCs w:val="32"/>
        </w:rPr>
        <w:t>说明</w:t>
      </w:r>
    </w:p>
    <w:p>
      <w:pPr>
        <w:spacing w:line="540" w:lineRule="exact"/>
        <w:ind w:firstLine="643" w:firstLineChars="200"/>
        <w:outlineLvl w:val="1"/>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 xml:space="preserve">1.绩效管理工作开展情况。 </w:t>
      </w:r>
      <w:r>
        <w:rPr>
          <w:rFonts w:hint="eastAsia" w:ascii="仿宋_GB2312" w:hAnsi="仿宋_GB2312" w:eastAsia="仿宋_GB2312" w:cs="仿宋_GB2312"/>
          <w:kern w:val="0"/>
          <w:sz w:val="32"/>
          <w:szCs w:val="32"/>
        </w:rPr>
        <w:t xml:space="preserve">根据财政预算管理要求，机管局组织对2017年度一般公共预算项目支出全面开展绩效自评。其中，一级项目0个，二级项目0个，共涉及预算资金万元，自评覆盖率达到%。 </w:t>
      </w:r>
    </w:p>
    <w:p>
      <w:pPr>
        <w:spacing w:line="540" w:lineRule="exact"/>
        <w:ind w:firstLine="643" w:firstLineChars="200"/>
        <w:outlineLvl w:val="1"/>
        <w:rPr>
          <w:rFonts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2.部门决算中项目绩效自评结果。</w:t>
      </w:r>
      <w:r>
        <w:rPr>
          <w:rFonts w:hint="eastAsia" w:ascii="仿宋_GB2312" w:hAnsi="仿宋_GB2312" w:eastAsia="仿宋_GB2312" w:cs="仿宋_GB2312"/>
          <w:kern w:val="0"/>
          <w:sz w:val="32"/>
          <w:szCs w:val="32"/>
        </w:rPr>
        <w:t xml:space="preserve"> 机管局今年在部门决算中增加·项目绩效评价结果。根据年初设定的绩效目标，项目自评得分为分。发现的主要问题。下一步改进措施。</w:t>
      </w:r>
    </w:p>
    <w:p>
      <w:pPr>
        <w:spacing w:line="540" w:lineRule="exact"/>
        <w:ind w:firstLine="643" w:firstLineChars="200"/>
        <w:outlineLvl w:val="1"/>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3.以财政厅为主体开展的重点项目绩效评价结果。</w:t>
      </w:r>
    </w:p>
    <w:p>
      <w:pPr>
        <w:spacing w:line="540" w:lineRule="exact"/>
        <w:ind w:firstLine="643" w:firstLineChars="200"/>
        <w:outlineLvl w:val="1"/>
        <w:rPr>
          <w:ins w:id="38" w:author="石磊" w:date="2017-08-01T15:28:00Z"/>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4.以部门为主体开展的重点项目绩效评价结果。</w:t>
      </w:r>
    </w:p>
    <w:p>
      <w:pPr>
        <w:numPr>
          <w:ins w:id="39" w:author="石磊" w:date=""/>
        </w:numPr>
        <w:spacing w:line="540" w:lineRule="exact"/>
        <w:ind w:firstLine="640" w:firstLineChars="200"/>
        <w:outlineLvl w:val="1"/>
        <w:rPr>
          <w:ins w:id="40" w:author="石磊" w:date="2017-08-01T15:28:00Z"/>
          <w:rFonts w:ascii="仿宋_GB2312" w:hAnsi="宋体" w:eastAsia="仿宋_GB2312"/>
          <w:kern w:val="0"/>
          <w:sz w:val="32"/>
          <w:szCs w:val="32"/>
        </w:rPr>
      </w:pPr>
    </w:p>
    <w:p>
      <w:pPr>
        <w:spacing w:line="540" w:lineRule="exact"/>
        <w:ind w:firstLine="431" w:firstLineChars="98"/>
        <w:jc w:val="center"/>
        <w:outlineLvl w:val="1"/>
        <w:rPr>
          <w:rFonts w:ascii="方正小标宋_GBK" w:hAnsi="宋体" w:eastAsia="方正小标宋_GBK"/>
          <w:kern w:val="0"/>
          <w:sz w:val="44"/>
          <w:szCs w:val="44"/>
        </w:rPr>
      </w:pPr>
      <w:r>
        <w:rPr>
          <w:rFonts w:hint="eastAsia" w:ascii="方正小标宋_GBK" w:hAnsi="宋体" w:eastAsia="方正小标宋_GBK"/>
          <w:kern w:val="0"/>
          <w:sz w:val="44"/>
          <w:szCs w:val="44"/>
        </w:rPr>
        <w:t>第四部分  名词解释</w:t>
      </w:r>
    </w:p>
    <w:p>
      <w:pPr>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    </w:t>
      </w:r>
      <w:r>
        <w:rPr>
          <w:rFonts w:hint="eastAsia" w:ascii="仿宋_GB2312" w:hAnsi="仿宋_GB2312" w:eastAsia="仿宋_GB2312" w:cs="仿宋_GB2312"/>
          <w:b/>
          <w:kern w:val="0"/>
          <w:sz w:val="32"/>
          <w:szCs w:val="32"/>
        </w:rPr>
        <w:t>1.</w:t>
      </w:r>
      <w:r>
        <w:rPr>
          <w:rFonts w:hint="eastAsia" w:ascii="仿宋_GB2312" w:hAnsi="宋体" w:eastAsia="仿宋_GB2312" w:cs="宋体"/>
          <w:b/>
          <w:bCs/>
          <w:kern w:val="0"/>
          <w:sz w:val="32"/>
          <w:szCs w:val="32"/>
        </w:rPr>
        <w:t>本年收入</w:t>
      </w:r>
      <w:r>
        <w:rPr>
          <w:rFonts w:hint="eastAsia" w:ascii="仿宋_GB2312" w:hAnsi="宋体" w:eastAsia="仿宋_GB2312" w:cs="宋体"/>
          <w:kern w:val="0"/>
          <w:sz w:val="32"/>
          <w:szCs w:val="32"/>
        </w:rPr>
        <w:t>：是指单位本年度取得的全部收入。</w:t>
      </w:r>
    </w:p>
    <w:p>
      <w:pPr>
        <w:ind w:firstLine="643" w:firstLineChars="200"/>
        <w:rPr>
          <w:rFonts w:ascii="仿宋_GB2312" w:hAnsi="宋体" w:eastAsia="仿宋_GB2312" w:cs="宋体"/>
          <w:kern w:val="0"/>
          <w:sz w:val="32"/>
          <w:szCs w:val="32"/>
        </w:rPr>
      </w:pPr>
      <w:r>
        <w:rPr>
          <w:rFonts w:hint="eastAsia" w:ascii="仿宋_GB2312" w:hAnsi="仿宋_GB2312" w:eastAsia="仿宋_GB2312" w:cs="仿宋_GB2312"/>
          <w:b/>
          <w:kern w:val="0"/>
          <w:sz w:val="32"/>
          <w:szCs w:val="32"/>
        </w:rPr>
        <w:t>2.</w:t>
      </w:r>
      <w:r>
        <w:rPr>
          <w:rFonts w:hint="eastAsia" w:ascii="仿宋_GB2312" w:hAnsi="宋体" w:eastAsia="仿宋_GB2312" w:cs="宋体"/>
          <w:b/>
          <w:bCs/>
          <w:kern w:val="0"/>
          <w:sz w:val="32"/>
          <w:szCs w:val="32"/>
        </w:rPr>
        <w:t>财政拨款收入</w:t>
      </w:r>
      <w:r>
        <w:rPr>
          <w:rFonts w:hint="eastAsia" w:ascii="仿宋_GB2312" w:hAnsi="宋体" w:eastAsia="仿宋_GB2312" w:cs="宋体"/>
          <w:kern w:val="0"/>
          <w:sz w:val="32"/>
          <w:szCs w:val="32"/>
        </w:rPr>
        <w:t>：是指单位本年度从本级财政部门取得的财政拨款，包括一般公共预算财政拨款和政府性基金预算财政拨款。</w:t>
      </w:r>
    </w:p>
    <w:p>
      <w:pPr>
        <w:ind w:firstLine="643" w:firstLineChars="200"/>
        <w:rPr>
          <w:rFonts w:ascii="仿宋_GB2312" w:hAnsi="宋体" w:eastAsia="仿宋_GB2312" w:cs="宋体"/>
          <w:kern w:val="0"/>
          <w:sz w:val="32"/>
          <w:szCs w:val="32"/>
        </w:rPr>
      </w:pPr>
      <w:r>
        <w:rPr>
          <w:rFonts w:hint="eastAsia" w:ascii="仿宋_GB2312" w:hAnsi="仿宋_GB2312" w:eastAsia="仿宋_GB2312" w:cs="仿宋_GB2312"/>
          <w:b/>
          <w:kern w:val="0"/>
          <w:sz w:val="32"/>
          <w:szCs w:val="32"/>
        </w:rPr>
        <w:t>3.</w:t>
      </w:r>
      <w:r>
        <w:rPr>
          <w:rFonts w:hint="eastAsia" w:ascii="仿宋_GB2312" w:hAnsi="宋体" w:eastAsia="仿宋_GB2312" w:cs="宋体"/>
          <w:b/>
          <w:bCs/>
          <w:kern w:val="0"/>
          <w:sz w:val="32"/>
          <w:szCs w:val="32"/>
        </w:rPr>
        <w:t>事业收入</w:t>
      </w:r>
      <w:r>
        <w:rPr>
          <w:rFonts w:hint="eastAsia" w:ascii="仿宋_GB2312" w:hAnsi="宋体" w:eastAsia="仿宋_GB2312" w:cs="宋体"/>
          <w:kern w:val="0"/>
          <w:sz w:val="32"/>
          <w:szCs w:val="32"/>
        </w:rPr>
        <w:t>：是指事业单位开展专业业务活动及其辅助活动取得的收入。</w:t>
      </w:r>
    </w:p>
    <w:p>
      <w:pPr>
        <w:ind w:firstLine="643" w:firstLineChars="200"/>
        <w:rPr>
          <w:rFonts w:ascii="仿宋_GB2312" w:hAnsi="宋体" w:eastAsia="仿宋_GB2312" w:cs="宋体"/>
          <w:kern w:val="0"/>
          <w:sz w:val="32"/>
          <w:szCs w:val="32"/>
        </w:rPr>
      </w:pPr>
      <w:r>
        <w:rPr>
          <w:rFonts w:hint="eastAsia" w:ascii="仿宋_GB2312" w:hAnsi="仿宋_GB2312" w:eastAsia="仿宋_GB2312" w:cs="仿宋_GB2312"/>
          <w:b/>
          <w:kern w:val="0"/>
          <w:sz w:val="32"/>
          <w:szCs w:val="32"/>
        </w:rPr>
        <w:t>4.</w:t>
      </w:r>
      <w:r>
        <w:rPr>
          <w:rFonts w:hint="eastAsia" w:ascii="仿宋_GB2312" w:hAnsi="宋体" w:eastAsia="仿宋_GB2312" w:cs="宋体"/>
          <w:b/>
          <w:bCs/>
          <w:kern w:val="0"/>
          <w:sz w:val="32"/>
          <w:szCs w:val="32"/>
        </w:rPr>
        <w:t>其他收入</w:t>
      </w:r>
      <w:r>
        <w:rPr>
          <w:rFonts w:hint="eastAsia" w:ascii="仿宋_GB2312" w:hAnsi="宋体" w:eastAsia="仿宋_GB2312" w:cs="宋体"/>
          <w:kern w:val="0"/>
          <w:sz w:val="32"/>
          <w:szCs w:val="32"/>
        </w:rPr>
        <w:t>：是指单位取得的除“财政拨款收入”、“事业收入”、“经营收入”等以外的各项收入。</w:t>
      </w:r>
    </w:p>
    <w:p>
      <w:pPr>
        <w:ind w:firstLine="643" w:firstLineChars="200"/>
        <w:rPr>
          <w:rFonts w:ascii="仿宋_GB2312" w:hAnsi="宋体" w:eastAsia="仿宋_GB2312" w:cs="宋体"/>
          <w:kern w:val="0"/>
          <w:sz w:val="32"/>
          <w:szCs w:val="32"/>
        </w:rPr>
      </w:pPr>
      <w:r>
        <w:rPr>
          <w:rFonts w:hint="eastAsia" w:ascii="仿宋_GB2312" w:hAnsi="仿宋_GB2312" w:eastAsia="仿宋_GB2312" w:cs="仿宋_GB2312"/>
          <w:b/>
          <w:kern w:val="0"/>
          <w:sz w:val="32"/>
          <w:szCs w:val="32"/>
        </w:rPr>
        <w:t>5.</w:t>
      </w:r>
      <w:r>
        <w:rPr>
          <w:rFonts w:hint="eastAsia" w:ascii="仿宋_GB2312" w:hAnsi="宋体" w:eastAsia="仿宋_GB2312" w:cs="宋体"/>
          <w:b/>
          <w:bCs/>
          <w:kern w:val="0"/>
          <w:sz w:val="32"/>
          <w:szCs w:val="32"/>
        </w:rPr>
        <w:t>基本支出</w:t>
      </w:r>
      <w:r>
        <w:rPr>
          <w:rFonts w:hint="eastAsia" w:ascii="仿宋_GB2312" w:hAnsi="宋体" w:eastAsia="仿宋_GB2312" w:cs="宋体"/>
          <w:kern w:val="0"/>
          <w:sz w:val="32"/>
          <w:szCs w:val="32"/>
        </w:rPr>
        <w:t>：是指单位为保障机构正常运转、完成日常工作任务而发生的各项支出。</w:t>
      </w:r>
    </w:p>
    <w:p>
      <w:pPr>
        <w:ind w:firstLine="643" w:firstLineChars="200"/>
        <w:rPr>
          <w:rFonts w:ascii="仿宋_GB2312" w:hAnsi="宋体" w:eastAsia="仿宋_GB2312" w:cs="宋体"/>
          <w:kern w:val="0"/>
          <w:sz w:val="32"/>
          <w:szCs w:val="32"/>
        </w:rPr>
      </w:pPr>
      <w:r>
        <w:rPr>
          <w:rFonts w:hint="eastAsia" w:ascii="仿宋_GB2312" w:hAnsi="仿宋_GB2312" w:eastAsia="仿宋_GB2312" w:cs="仿宋_GB2312"/>
          <w:b/>
          <w:kern w:val="0"/>
          <w:sz w:val="32"/>
          <w:szCs w:val="32"/>
        </w:rPr>
        <w:t>6.</w:t>
      </w:r>
      <w:r>
        <w:rPr>
          <w:rFonts w:hint="eastAsia" w:ascii="仿宋_GB2312" w:hAnsi="宋体" w:eastAsia="仿宋_GB2312" w:cs="宋体"/>
          <w:b/>
          <w:bCs/>
          <w:kern w:val="0"/>
          <w:sz w:val="32"/>
          <w:szCs w:val="32"/>
        </w:rPr>
        <w:t>项目支出</w:t>
      </w:r>
      <w:r>
        <w:rPr>
          <w:rFonts w:hint="eastAsia" w:ascii="仿宋_GB2312" w:hAnsi="宋体" w:eastAsia="仿宋_GB2312" w:cs="宋体"/>
          <w:kern w:val="0"/>
          <w:sz w:val="32"/>
          <w:szCs w:val="32"/>
        </w:rPr>
        <w:t>：是指单位为完成特定的行政工作任务或事业发展目标，在基本支出之外发生的各项支出。</w:t>
      </w:r>
    </w:p>
    <w:p>
      <w:pPr>
        <w:ind w:firstLine="643" w:firstLineChars="200"/>
        <w:rPr>
          <w:rFonts w:ascii="仿宋_GB2312" w:hAnsi="宋体" w:eastAsia="仿宋_GB2312" w:cs="宋体"/>
          <w:kern w:val="0"/>
          <w:sz w:val="32"/>
          <w:szCs w:val="32"/>
        </w:rPr>
      </w:pPr>
      <w:r>
        <w:rPr>
          <w:rFonts w:hint="eastAsia" w:ascii="仿宋_GB2312" w:hAnsi="仿宋_GB2312" w:eastAsia="仿宋_GB2312" w:cs="仿宋_GB2312"/>
          <w:b/>
          <w:kern w:val="0"/>
          <w:sz w:val="32"/>
          <w:szCs w:val="32"/>
        </w:rPr>
        <w:t>7.</w:t>
      </w:r>
      <w:r>
        <w:rPr>
          <w:rFonts w:hint="eastAsia" w:ascii="仿宋_GB2312" w:hAnsi="宋体" w:eastAsia="仿宋_GB2312" w:cs="宋体"/>
          <w:b/>
          <w:bCs/>
          <w:kern w:val="0"/>
          <w:sz w:val="32"/>
          <w:szCs w:val="32"/>
        </w:rPr>
        <w:t>人员经费</w:t>
      </w:r>
      <w:r>
        <w:rPr>
          <w:rFonts w:hint="eastAsia" w:ascii="仿宋_GB2312" w:hAnsi="宋体" w:eastAsia="仿宋_GB2312" w:cs="宋体"/>
          <w:kern w:val="0"/>
          <w:sz w:val="32"/>
          <w:szCs w:val="32"/>
        </w:rPr>
        <w:t>：是指单位基本支出中用一般公共预算财政拨款安排的“工资福利支出”和“对个人和家庭的补助”。</w:t>
      </w:r>
    </w:p>
    <w:p>
      <w:pPr>
        <w:ind w:firstLine="643" w:firstLineChars="200"/>
        <w:rPr>
          <w:rFonts w:ascii="仿宋_GB2312" w:hAnsi="宋体" w:eastAsia="仿宋_GB2312" w:cs="宋体"/>
          <w:kern w:val="0"/>
          <w:sz w:val="32"/>
          <w:szCs w:val="32"/>
        </w:rPr>
      </w:pPr>
      <w:r>
        <w:rPr>
          <w:rFonts w:hint="eastAsia" w:ascii="仿宋_GB2312" w:hAnsi="仿宋_GB2312" w:eastAsia="仿宋_GB2312" w:cs="仿宋_GB2312"/>
          <w:b/>
          <w:kern w:val="0"/>
          <w:sz w:val="32"/>
          <w:szCs w:val="32"/>
        </w:rPr>
        <w:t>8.</w:t>
      </w:r>
      <w:r>
        <w:rPr>
          <w:rFonts w:hint="eastAsia" w:ascii="仿宋_GB2312" w:hAnsi="宋体" w:eastAsia="仿宋_GB2312" w:cs="宋体"/>
          <w:b/>
          <w:bCs/>
          <w:kern w:val="0"/>
          <w:sz w:val="32"/>
          <w:szCs w:val="32"/>
        </w:rPr>
        <w:t>日常公用经费</w:t>
      </w:r>
      <w:r>
        <w:rPr>
          <w:rFonts w:hint="eastAsia" w:ascii="仿宋_GB2312" w:hAnsi="宋体" w:eastAsia="仿宋_GB2312" w:cs="宋体"/>
          <w:kern w:val="0"/>
          <w:sz w:val="32"/>
          <w:szCs w:val="32"/>
        </w:rPr>
        <w:t>：是指单位用一般公共预算财政拨款安排的除人员经费以外的基本支出。</w:t>
      </w:r>
    </w:p>
    <w:p>
      <w:pPr>
        <w:ind w:firstLine="643" w:firstLineChars="200"/>
        <w:rPr>
          <w:rFonts w:ascii="仿宋_GB2312" w:hAnsi="宋体" w:eastAsia="仿宋_GB2312" w:cs="宋体"/>
          <w:kern w:val="0"/>
          <w:sz w:val="32"/>
          <w:szCs w:val="32"/>
        </w:rPr>
      </w:pPr>
      <w:r>
        <w:rPr>
          <w:rFonts w:hint="eastAsia" w:ascii="仿宋_GB2312" w:hAnsi="仿宋_GB2312" w:eastAsia="仿宋_GB2312" w:cs="仿宋_GB2312"/>
          <w:b/>
          <w:kern w:val="0"/>
          <w:sz w:val="32"/>
          <w:szCs w:val="32"/>
        </w:rPr>
        <w:t>9.</w:t>
      </w:r>
      <w:r>
        <w:rPr>
          <w:rFonts w:hint="eastAsia" w:ascii="仿宋_GB2312" w:hAnsi="宋体" w:eastAsia="仿宋_GB2312" w:cs="宋体"/>
          <w:b/>
          <w:bCs/>
          <w:kern w:val="0"/>
          <w:sz w:val="32"/>
          <w:szCs w:val="32"/>
        </w:rPr>
        <w:t>“三公”经费</w:t>
      </w:r>
      <w:r>
        <w:rPr>
          <w:rFonts w:hint="eastAsia" w:ascii="仿宋_GB2312" w:hAnsi="宋体" w:eastAsia="仿宋_GB2312" w:cs="宋体"/>
          <w:kern w:val="0"/>
          <w:sz w:val="32"/>
          <w:szCs w:val="32"/>
        </w:rPr>
        <w:t>：纳入中央财政预决算管理的“三公”经费，是指中央部门用财政拨款安排的因公出国（境）费、公务用车购置及运行费和公务接待费。其中，因公出国（境）费反映单位公务出国（境）的住宿费、旅费、伙食补助费、杂费、培训费等支出；公务运车购置及运行费反映单位公务用车购置费及租用费、燃料费、维修费、过路过桥费、保险费、安全奖励费用等支出；公务接待费反映单位按规定开支的各类公务接待（含外宾接待）支出。</w:t>
      </w:r>
    </w:p>
    <w:p>
      <w:pPr>
        <w:ind w:firstLine="643" w:firstLineChars="200"/>
        <w:rPr>
          <w:rFonts w:ascii="仿宋_GB2312" w:hAnsi="宋体" w:eastAsia="仿宋_GB2312" w:cs="宋体"/>
          <w:kern w:val="0"/>
          <w:sz w:val="32"/>
          <w:szCs w:val="32"/>
        </w:rPr>
      </w:pPr>
      <w:r>
        <w:rPr>
          <w:rFonts w:hint="eastAsia" w:ascii="仿宋_GB2312" w:hAnsi="仿宋_GB2312" w:eastAsia="仿宋_GB2312" w:cs="仿宋_GB2312"/>
          <w:b/>
          <w:kern w:val="0"/>
          <w:sz w:val="32"/>
          <w:szCs w:val="32"/>
        </w:rPr>
        <w:t>10.</w:t>
      </w:r>
      <w:r>
        <w:rPr>
          <w:rFonts w:hint="eastAsia" w:ascii="仿宋_GB2312" w:hAnsi="宋体" w:eastAsia="仿宋_GB2312" w:cs="宋体"/>
          <w:b/>
          <w:bCs/>
          <w:kern w:val="0"/>
          <w:sz w:val="32"/>
          <w:szCs w:val="32"/>
        </w:rPr>
        <w:t>机关运行经费</w:t>
      </w:r>
      <w:r>
        <w:rPr>
          <w:rFonts w:hint="eastAsia" w:ascii="仿宋_GB2312" w:hAnsi="宋体" w:eastAsia="仿宋_GB2312" w:cs="宋体"/>
          <w:kern w:val="0"/>
          <w:sz w:val="32"/>
          <w:szCs w:val="32"/>
        </w:rPr>
        <w:t>：是指为保障行政单位（包括实行公务员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Arial">
    <w:panose1 w:val="020B0604020202020204"/>
    <w:charset w:val="00"/>
    <w:family w:val="swiss"/>
    <w:pitch w:val="default"/>
    <w:sig w:usb0="E0002AFF" w:usb1="C0007843" w:usb2="00000009" w:usb3="00000000" w:csb0="400001FF" w:csb1="FFFF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Calibri Light">
    <w:panose1 w:val="020F0302020204030204"/>
    <w:charset w:val="00"/>
    <w:family w:val="roman"/>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17574C"/>
    <w:rsid w:val="0003777E"/>
    <w:rsid w:val="000F4545"/>
    <w:rsid w:val="0094150A"/>
    <w:rsid w:val="00A672B9"/>
    <w:rsid w:val="00A74C82"/>
    <w:rsid w:val="00C8567F"/>
    <w:rsid w:val="00E427F3"/>
    <w:rsid w:val="02401639"/>
    <w:rsid w:val="049A1DD1"/>
    <w:rsid w:val="057739B2"/>
    <w:rsid w:val="08E401F5"/>
    <w:rsid w:val="0CCD64AE"/>
    <w:rsid w:val="0F7A1E44"/>
    <w:rsid w:val="0FBF21AD"/>
    <w:rsid w:val="16B15060"/>
    <w:rsid w:val="17011AF5"/>
    <w:rsid w:val="176C0F0B"/>
    <w:rsid w:val="17CD4F9B"/>
    <w:rsid w:val="18450B74"/>
    <w:rsid w:val="18D44B21"/>
    <w:rsid w:val="20B407C7"/>
    <w:rsid w:val="210D02F0"/>
    <w:rsid w:val="227A79B5"/>
    <w:rsid w:val="279967BF"/>
    <w:rsid w:val="343123F0"/>
    <w:rsid w:val="38077000"/>
    <w:rsid w:val="386A39B3"/>
    <w:rsid w:val="3B12275D"/>
    <w:rsid w:val="3D6D460C"/>
    <w:rsid w:val="3E533980"/>
    <w:rsid w:val="3EFD070C"/>
    <w:rsid w:val="3FEA6194"/>
    <w:rsid w:val="412C2D69"/>
    <w:rsid w:val="41EA1712"/>
    <w:rsid w:val="420850F9"/>
    <w:rsid w:val="443708CD"/>
    <w:rsid w:val="467F2AFF"/>
    <w:rsid w:val="4F0B10DF"/>
    <w:rsid w:val="5119470C"/>
    <w:rsid w:val="516C327A"/>
    <w:rsid w:val="52F00529"/>
    <w:rsid w:val="551D382A"/>
    <w:rsid w:val="55A0623E"/>
    <w:rsid w:val="57622662"/>
    <w:rsid w:val="5CB25CC8"/>
    <w:rsid w:val="641E1FD7"/>
    <w:rsid w:val="65F42559"/>
    <w:rsid w:val="67341297"/>
    <w:rsid w:val="69C847E8"/>
    <w:rsid w:val="6B7B403B"/>
    <w:rsid w:val="6CC3212E"/>
    <w:rsid w:val="6D0E2C0F"/>
    <w:rsid w:val="6EB93C7D"/>
    <w:rsid w:val="76DB375F"/>
    <w:rsid w:val="78A45E93"/>
    <w:rsid w:val="78A47232"/>
    <w:rsid w:val="7AF4208C"/>
    <w:rsid w:val="7C17574C"/>
    <w:rsid w:val="7C19211B"/>
    <w:rsid w:val="7DBB626E"/>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unhideWhenUsed/>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9"/>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6">
    <w:name w:val="page number"/>
    <w:basedOn w:val="5"/>
    <w:qFormat/>
    <w:uiPriority w:val="0"/>
  </w:style>
  <w:style w:type="paragraph" w:customStyle="1" w:styleId="8">
    <w:name w:val="Default"/>
    <w:qFormat/>
    <w:uiPriority w:val="0"/>
    <w:pPr>
      <w:widowControl w:val="0"/>
      <w:autoSpaceDE w:val="0"/>
      <w:autoSpaceDN w:val="0"/>
      <w:adjustRightInd w:val="0"/>
    </w:pPr>
    <w:rPr>
      <w:rFonts w:ascii="宋体" w:cs="宋体" w:hAnsiTheme="minorHAnsi" w:eastAsiaTheme="minorEastAsia"/>
      <w:color w:val="000000"/>
      <w:sz w:val="24"/>
      <w:szCs w:val="24"/>
      <w:lang w:val="en-US" w:eastAsia="zh-CN" w:bidi="ar-SA"/>
    </w:rPr>
  </w:style>
  <w:style w:type="character" w:customStyle="1" w:styleId="9">
    <w:name w:val="批注框文本 Char"/>
    <w:basedOn w:val="5"/>
    <w:link w:val="2"/>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4BACC1D-90A8-4EC4-BB9A-429D465F33CB}">
  <ds:schemaRefs/>
</ds:datastoreItem>
</file>

<file path=docProps/app.xml><?xml version="1.0" encoding="utf-8"?>
<Properties xmlns="http://schemas.openxmlformats.org/officeDocument/2006/extended-properties" xmlns:vt="http://schemas.openxmlformats.org/officeDocument/2006/docPropsVTypes">
  <Template>Normal</Template>
  <Pages>19</Pages>
  <Words>6615</Words>
  <Characters>5006</Characters>
  <Lines>41</Lines>
  <Paragraphs>23</Paragraphs>
  <ScaleCrop>false</ScaleCrop>
  <LinksUpToDate>false</LinksUpToDate>
  <CharactersWithSpaces>11598</CharactersWithSpaces>
  <Application>WPS Office_10.8.0.6058_F1E327BC-269C-435d-A152-05C5408002CA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2018-08-02T03:22:00Z</dcterms:created>
  <dc:creator>李海英</dc:creator>
  <cp:lastModifiedBy>交通运输局</cp:lastModifiedBy>
  <cp:lastPrinted>2018-09-12T00:32:00Z</cp:lastPrinted>
  <dcterms:modified xsi:type="dcterms:W3CDTF">2019-02-21T09:55:25Z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ies>
</file>