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黑体" w:hAnsi="黑体" w:eastAsia="黑体" w:cs="黑体"/>
          <w:sz w:val="44"/>
          <w:szCs w:val="44"/>
        </w:rPr>
      </w:pPr>
      <w:r>
        <w:rPr>
          <w:rFonts w:hint="eastAsia" w:ascii="黑体" w:hAnsi="黑体" w:eastAsia="黑体" w:cs="黑体"/>
          <w:sz w:val="44"/>
          <w:szCs w:val="44"/>
        </w:rPr>
        <w:t>第一部分</w:t>
      </w:r>
      <w:r>
        <w:rPr>
          <w:rFonts w:ascii="黑体" w:hAnsi="黑体" w:eastAsia="黑体" w:cs="黑体"/>
          <w:sz w:val="44"/>
          <w:szCs w:val="44"/>
        </w:rPr>
        <w:t xml:space="preserve">  </w:t>
      </w:r>
      <w:r>
        <w:rPr>
          <w:rFonts w:hint="eastAsia" w:ascii="黑体" w:hAnsi="黑体" w:eastAsia="黑体" w:cs="黑体"/>
          <w:sz w:val="44"/>
          <w:szCs w:val="44"/>
        </w:rPr>
        <w:t>单位概况</w:t>
      </w:r>
    </w:p>
    <w:p>
      <w:pPr>
        <w:widowControl/>
        <w:spacing w:line="560" w:lineRule="exact"/>
        <w:jc w:val="left"/>
        <w:rPr>
          <w:rFonts w:ascii="黑体" w:hAnsi="黑体" w:eastAsia="黑体" w:cs="宋体"/>
          <w:b/>
          <w:bCs/>
          <w:sz w:val="32"/>
          <w:szCs w:val="32"/>
        </w:rPr>
      </w:pPr>
    </w:p>
    <w:p>
      <w:pPr>
        <w:widowControl/>
        <w:spacing w:line="560" w:lineRule="exact"/>
        <w:ind w:firstLine="480"/>
        <w:jc w:val="left"/>
        <w:rPr>
          <w:rFonts w:ascii="黑体" w:hAnsi="黑体" w:eastAsia="黑体" w:cs="宋体"/>
          <w:bCs/>
          <w:sz w:val="32"/>
          <w:szCs w:val="32"/>
        </w:rPr>
      </w:pPr>
      <w:r>
        <w:rPr>
          <w:rFonts w:hint="eastAsia" w:ascii="仿宋_GB2312" w:hAnsi="仿宋_GB2312" w:eastAsia="仿宋_GB2312" w:cs="宋体"/>
          <w:sz w:val="32"/>
          <w:szCs w:val="32"/>
        </w:rPr>
        <w:t>　</w:t>
      </w:r>
      <w:r>
        <w:rPr>
          <w:rFonts w:hint="eastAsia" w:ascii="楷体_GB2312" w:hAnsi="楷体_GB2312" w:eastAsia="楷体_GB2312" w:cs="楷体_GB2312"/>
          <w:b/>
          <w:sz w:val="32"/>
          <w:szCs w:val="32"/>
        </w:rPr>
        <w:t>一、部门职责</w:t>
      </w:r>
    </w:p>
    <w:p>
      <w:pPr>
        <w:widowControl/>
        <w:spacing w:line="560" w:lineRule="exact"/>
        <w:ind w:firstLine="480"/>
        <w:jc w:val="left"/>
        <w:rPr>
          <w:rFonts w:ascii="仿宋_GB2312" w:hAnsi="仿宋_GB2312" w:eastAsia="仿宋_GB2312" w:cs="宋体"/>
          <w:bCs/>
          <w:sz w:val="32"/>
          <w:szCs w:val="32"/>
        </w:rPr>
      </w:pPr>
      <w:r>
        <w:rPr>
          <w:rFonts w:hint="eastAsia" w:ascii="仿宋_GB2312" w:hAnsi="仿宋_GB2312" w:eastAsia="仿宋_GB2312" w:cs="仿宋_GB2312"/>
          <w:sz w:val="32"/>
          <w:szCs w:val="32"/>
        </w:rPr>
        <w:t>彭阳县交岔乡人民政府为财务独立核算机构</w:t>
      </w:r>
      <w:r>
        <w:rPr>
          <w:rFonts w:hint="eastAsia" w:ascii="仿宋_GB2312" w:hAnsi="仿宋_GB2312" w:eastAsia="仿宋_GB2312" w:cs="宋体"/>
          <w:bCs/>
          <w:sz w:val="32"/>
          <w:szCs w:val="32"/>
        </w:rPr>
        <w:t>。</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、执行国家行政机关的决定、命令和国家制定的法令、法规，执行本级人民代表大会的各项决议，并报告执行决议、决定和命令的情况。</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、制定并落实本行政区域的经济计划和措施，全面提高人民群众的生活水平和生活质量。</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、承担国有资产、集体资产管理、监督及增值保值责任。</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、开展社会主义民主和法制的宣传教育，保障公民的权利，打击违法犯罪，维护社会稳定。</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、制定社会各项事业发展计划，发展教育、卫生、科技、民政、广播电视、文化、体育事业；加强计划生育工作；推进社会保障、社会福利事业和养老保险等工作。</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、加强乡级财政的监督和管理。</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7</w:t>
      </w:r>
      <w:r>
        <w:rPr>
          <w:rFonts w:hint="eastAsia" w:ascii="仿宋_GB2312" w:hAnsi="宋体" w:eastAsia="仿宋_GB2312"/>
          <w:sz w:val="32"/>
          <w:szCs w:val="32"/>
        </w:rPr>
        <w:t>、指导村（居）民委员会的组织制度建设和业务建设，促进村（居）民委员会民主自治。</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8</w:t>
      </w:r>
      <w:r>
        <w:rPr>
          <w:rFonts w:hint="eastAsia" w:ascii="仿宋_GB2312" w:hAnsi="宋体" w:eastAsia="仿宋_GB2312"/>
          <w:sz w:val="32"/>
          <w:szCs w:val="32"/>
        </w:rPr>
        <w:t>、制定和组织实施乡村建设规划，保护和改善生活环境和生态环境。</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9</w:t>
      </w:r>
      <w:r>
        <w:rPr>
          <w:rFonts w:hint="eastAsia" w:ascii="仿宋_GB2312" w:hAnsi="宋体" w:eastAsia="仿宋_GB2312"/>
          <w:sz w:val="32"/>
          <w:szCs w:val="32"/>
        </w:rPr>
        <w:t>、协助和支持设置在本行政区域内不隶属于乡的国家机关和企事业单位工作，监督其遵守和执行国家的法律、法规和政策。</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10</w:t>
      </w:r>
      <w:r>
        <w:rPr>
          <w:rFonts w:hint="eastAsia" w:ascii="仿宋_GB2312" w:hAnsi="宋体" w:eastAsia="仿宋_GB2312"/>
          <w:sz w:val="32"/>
          <w:szCs w:val="32"/>
        </w:rPr>
        <w:t>、承办本级党委、人大和上级交办的其它事项。</w:t>
      </w:r>
    </w:p>
    <w:p>
      <w:pPr>
        <w:widowControl/>
        <w:spacing w:line="560" w:lineRule="exact"/>
        <w:jc w:val="left"/>
        <w:rPr>
          <w:rFonts w:ascii="仿宋_GB2312" w:hAnsi="仿宋_GB2312" w:eastAsia="仿宋_GB2312" w:cs="宋体"/>
          <w:bCs/>
          <w:sz w:val="32"/>
          <w:szCs w:val="32"/>
        </w:rPr>
      </w:pPr>
    </w:p>
    <w:p>
      <w:pPr>
        <w:widowControl/>
        <w:spacing w:line="560" w:lineRule="exact"/>
        <w:ind w:firstLine="48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　二、机构设置</w:t>
      </w:r>
    </w:p>
    <w:p>
      <w:pPr>
        <w:widowControl/>
        <w:spacing w:line="560" w:lineRule="exact"/>
        <w:ind w:firstLine="4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按照部门决算编报要求，纳入彭阳县交岔乡人民政府</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年度部门决算编报范围的单位共</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个，无二级决算单位。</w:t>
      </w:r>
    </w:p>
    <w:p>
      <w:pPr>
        <w:widowControl/>
        <w:spacing w:line="560" w:lineRule="exact"/>
        <w:ind w:firstLine="4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彭阳县交岔乡人民政府</w:t>
      </w:r>
      <w:r>
        <w:rPr>
          <w:rFonts w:hint="eastAsia" w:ascii="仿宋_GB2312" w:hAnsi="仿宋_GB2312" w:eastAsia="仿宋_GB2312" w:cs="宋体"/>
          <w:sz w:val="32"/>
          <w:szCs w:val="32"/>
        </w:rPr>
        <w:t>部门决算包括</w:t>
      </w:r>
      <w:r>
        <w:rPr>
          <w:rFonts w:ascii="仿宋_GB2312" w:hAnsi="仿宋_GB2312" w:eastAsia="仿宋_GB2312" w:cs="宋体"/>
          <w:sz w:val="32"/>
          <w:szCs w:val="32"/>
        </w:rPr>
        <w:t>4</w:t>
      </w:r>
      <w:r>
        <w:rPr>
          <w:rFonts w:hint="eastAsia" w:ascii="仿宋_GB2312" w:hAnsi="仿宋_GB2312" w:eastAsia="仿宋_GB2312" w:cs="宋体"/>
          <w:sz w:val="32"/>
          <w:szCs w:val="32"/>
        </w:rPr>
        <w:t>个机构：</w:t>
      </w:r>
      <w:r>
        <w:rPr>
          <w:rFonts w:hint="eastAsia" w:ascii="仿宋_GB2312" w:hAnsi="仿宋_GB2312" w:eastAsia="仿宋_GB2312" w:cs="仿宋_GB2312"/>
          <w:sz w:val="32"/>
          <w:szCs w:val="32"/>
        </w:rPr>
        <w:t>彭阳县交岔乡人民政府</w:t>
      </w:r>
      <w:r>
        <w:rPr>
          <w:rFonts w:hint="eastAsia" w:ascii="仿宋_GB2312" w:hAnsi="仿宋_GB2312" w:eastAsia="仿宋_GB2312" w:cs="宋体"/>
          <w:sz w:val="32"/>
          <w:szCs w:val="32"/>
        </w:rPr>
        <w:t>本级</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、彭阳县交岔乡民生服务中心、彭阳县交岔乡科教文卫服务中心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、彭阳县交岔乡特色产业服务中心。</w:t>
      </w:r>
    </w:p>
    <w:p>
      <w:pPr>
        <w:tabs>
          <w:tab w:val="left" w:pos="851"/>
        </w:tabs>
        <w:spacing w:line="560" w:lineRule="exact"/>
        <w:ind w:firstLine="480" w:firstLineChars="150"/>
        <w:rPr>
          <w:rFonts w:ascii="仿宋_GB2312" w:hAnsi="宋体" w:eastAsia="仿宋_GB2312"/>
          <w:sz w:val="32"/>
          <w:szCs w:val="32"/>
        </w:rPr>
      </w:pPr>
      <w:r>
        <w:rPr>
          <w:rFonts w:ascii="仿宋_GB2312" w:hAnsi="宋体" w:eastAsia="仿宋_GB2312"/>
          <w:sz w:val="32"/>
          <w:szCs w:val="32"/>
        </w:rPr>
        <w:t>2017</w:t>
      </w:r>
      <w:r>
        <w:rPr>
          <w:rFonts w:hint="eastAsia" w:ascii="仿宋_GB2312" w:hAnsi="宋体" w:eastAsia="仿宋_GB2312"/>
          <w:sz w:val="32"/>
          <w:szCs w:val="32"/>
        </w:rPr>
        <w:t>年我单位行政事业编制</w:t>
      </w:r>
      <w:r>
        <w:rPr>
          <w:rFonts w:ascii="仿宋_GB2312" w:hAnsi="宋体" w:eastAsia="仿宋_GB2312"/>
          <w:sz w:val="32"/>
          <w:szCs w:val="32"/>
        </w:rPr>
        <w:t>32</w:t>
      </w:r>
      <w:r>
        <w:rPr>
          <w:rFonts w:hint="eastAsia" w:ascii="仿宋_GB2312" w:hAnsi="宋体" w:eastAsia="仿宋_GB2312"/>
          <w:sz w:val="32"/>
          <w:szCs w:val="32"/>
        </w:rPr>
        <w:t>人，其中行政编制</w:t>
      </w:r>
      <w:r>
        <w:rPr>
          <w:rFonts w:ascii="仿宋_GB2312" w:hAnsi="宋体" w:eastAsia="仿宋_GB2312"/>
          <w:sz w:val="32"/>
          <w:szCs w:val="32"/>
        </w:rPr>
        <w:t>18</w:t>
      </w:r>
      <w:r>
        <w:rPr>
          <w:rFonts w:hint="eastAsia" w:ascii="仿宋_GB2312" w:hAnsi="宋体" w:eastAsia="仿宋_GB2312"/>
          <w:sz w:val="32"/>
          <w:szCs w:val="32"/>
        </w:rPr>
        <w:t>人，事业编制</w:t>
      </w:r>
      <w:r>
        <w:rPr>
          <w:rFonts w:ascii="仿宋_GB2312" w:hAnsi="宋体" w:eastAsia="仿宋_GB2312"/>
          <w:sz w:val="32"/>
          <w:szCs w:val="32"/>
        </w:rPr>
        <w:t>14</w:t>
      </w:r>
      <w:r>
        <w:rPr>
          <w:rFonts w:hint="eastAsia" w:ascii="仿宋_GB2312" w:hAnsi="宋体" w:eastAsia="仿宋_GB2312"/>
          <w:sz w:val="32"/>
          <w:szCs w:val="32"/>
        </w:rPr>
        <w:t>人，其中</w:t>
      </w:r>
      <w:r>
        <w:rPr>
          <w:rFonts w:hint="eastAsia" w:ascii="仿宋_GB2312" w:hAnsi="宋体" w:eastAsia="仿宋_GB2312" w:cs="宋体"/>
          <w:kern w:val="0"/>
          <w:sz w:val="32"/>
          <w:szCs w:val="32"/>
        </w:rPr>
        <w:t>民生服务中心</w:t>
      </w:r>
      <w:r>
        <w:rPr>
          <w:rFonts w:ascii="仿宋_GB2312" w:hAnsi="宋体" w:eastAsia="仿宋_GB2312" w:cs="宋体"/>
          <w:kern w:val="0"/>
          <w:sz w:val="32"/>
          <w:szCs w:val="32"/>
        </w:rPr>
        <w:t>5</w:t>
      </w:r>
      <w:r>
        <w:rPr>
          <w:rFonts w:hint="eastAsia" w:ascii="仿宋_GB2312" w:hAnsi="宋体" w:eastAsia="仿宋_GB2312" w:cs="宋体"/>
          <w:kern w:val="0"/>
          <w:sz w:val="32"/>
          <w:szCs w:val="32"/>
        </w:rPr>
        <w:t>人，科技文卫服务中心</w:t>
      </w:r>
      <w:r>
        <w:rPr>
          <w:rFonts w:ascii="仿宋_GB2312" w:hAnsi="宋体" w:eastAsia="仿宋_GB2312" w:cs="宋体"/>
          <w:kern w:val="0"/>
          <w:sz w:val="32"/>
          <w:szCs w:val="32"/>
        </w:rPr>
        <w:t>5</w:t>
      </w:r>
      <w:r>
        <w:rPr>
          <w:rFonts w:hint="eastAsia" w:ascii="仿宋_GB2312" w:hAnsi="宋体" w:eastAsia="仿宋_GB2312" w:cs="宋体"/>
          <w:kern w:val="0"/>
          <w:sz w:val="32"/>
          <w:szCs w:val="32"/>
        </w:rPr>
        <w:t>人，特色产业服务中心</w:t>
      </w:r>
      <w:r>
        <w:rPr>
          <w:rFonts w:ascii="仿宋_GB2312" w:hAnsi="宋体" w:eastAsia="仿宋_GB2312" w:cs="宋体"/>
          <w:kern w:val="0"/>
          <w:sz w:val="32"/>
          <w:szCs w:val="32"/>
        </w:rPr>
        <w:t>4</w:t>
      </w:r>
      <w:r>
        <w:rPr>
          <w:rFonts w:hint="eastAsia" w:ascii="仿宋_GB2312" w:hAnsi="宋体" w:eastAsia="仿宋_GB2312" w:cs="宋体"/>
          <w:kern w:val="0"/>
          <w:sz w:val="32"/>
          <w:szCs w:val="32"/>
        </w:rPr>
        <w:t>人。</w:t>
      </w:r>
      <w:r>
        <w:rPr>
          <w:rFonts w:hint="eastAsia" w:ascii="仿宋_GB2312" w:hAnsi="宋体" w:eastAsia="仿宋_GB2312"/>
          <w:sz w:val="32"/>
          <w:szCs w:val="32"/>
        </w:rPr>
        <w:t>车辆编制</w:t>
      </w:r>
      <w:r>
        <w:rPr>
          <w:rFonts w:ascii="仿宋_GB2312" w:hAnsi="宋体" w:eastAsia="仿宋_GB2312"/>
          <w:sz w:val="32"/>
          <w:szCs w:val="32"/>
        </w:rPr>
        <w:t>2</w:t>
      </w:r>
      <w:r>
        <w:rPr>
          <w:rFonts w:hint="eastAsia" w:ascii="仿宋_GB2312" w:hAnsi="宋体" w:eastAsia="仿宋_GB2312"/>
          <w:sz w:val="32"/>
          <w:szCs w:val="32"/>
        </w:rPr>
        <w:t>辆。现有在编职工</w:t>
      </w:r>
      <w:r>
        <w:rPr>
          <w:rFonts w:ascii="仿宋_GB2312" w:hAnsi="宋体" w:eastAsia="仿宋_GB2312"/>
          <w:sz w:val="32"/>
          <w:szCs w:val="32"/>
        </w:rPr>
        <w:t>28</w:t>
      </w:r>
      <w:r>
        <w:rPr>
          <w:rFonts w:hint="eastAsia" w:ascii="仿宋_GB2312" w:hAnsi="宋体" w:eastAsia="仿宋_GB2312"/>
          <w:sz w:val="32"/>
          <w:szCs w:val="32"/>
        </w:rPr>
        <w:t>人（无在编不在岗人员），其中公务员</w:t>
      </w:r>
      <w:r>
        <w:rPr>
          <w:rFonts w:ascii="仿宋_GB2312" w:hAnsi="宋体" w:eastAsia="仿宋_GB2312"/>
          <w:sz w:val="32"/>
          <w:szCs w:val="32"/>
        </w:rPr>
        <w:t>16</w:t>
      </w:r>
      <w:r>
        <w:rPr>
          <w:rFonts w:hint="eastAsia" w:ascii="仿宋_GB2312" w:hAnsi="宋体" w:eastAsia="仿宋_GB2312"/>
          <w:sz w:val="32"/>
          <w:szCs w:val="32"/>
        </w:rPr>
        <w:t>人，事业编制</w:t>
      </w:r>
      <w:r>
        <w:rPr>
          <w:rFonts w:ascii="仿宋_GB2312" w:hAnsi="宋体" w:eastAsia="仿宋_GB2312"/>
          <w:sz w:val="32"/>
          <w:szCs w:val="32"/>
        </w:rPr>
        <w:t>12</w:t>
      </w:r>
      <w:r>
        <w:rPr>
          <w:rFonts w:hint="eastAsia" w:ascii="仿宋_GB2312" w:hAnsi="宋体" w:eastAsia="仿宋_GB2312"/>
          <w:sz w:val="32"/>
          <w:szCs w:val="32"/>
        </w:rPr>
        <w:t>人。</w:t>
      </w:r>
      <w:r>
        <w:rPr>
          <w:rFonts w:ascii="仿宋_GB2312" w:hAnsi="宋体" w:eastAsia="仿宋_GB2312"/>
          <w:sz w:val="32"/>
          <w:szCs w:val="32"/>
        </w:rPr>
        <w:t>7</w:t>
      </w:r>
      <w:r>
        <w:rPr>
          <w:rFonts w:hint="eastAsia" w:ascii="仿宋_GB2312" w:hAnsi="宋体" w:eastAsia="仿宋_GB2312"/>
          <w:sz w:val="32"/>
          <w:szCs w:val="32"/>
        </w:rPr>
        <w:t>个村委会，共有村干部</w:t>
      </w:r>
      <w:r>
        <w:rPr>
          <w:rFonts w:ascii="仿宋_GB2312" w:hAnsi="宋体" w:eastAsia="仿宋_GB2312"/>
          <w:sz w:val="32"/>
          <w:szCs w:val="32"/>
        </w:rPr>
        <w:t>35</w:t>
      </w:r>
      <w:r>
        <w:rPr>
          <w:rFonts w:hint="eastAsia" w:ascii="仿宋_GB2312" w:hAnsi="宋体" w:eastAsia="仿宋_GB2312"/>
          <w:sz w:val="32"/>
          <w:szCs w:val="32"/>
        </w:rPr>
        <w:t>人，其中村支书</w:t>
      </w:r>
      <w:r>
        <w:rPr>
          <w:rFonts w:ascii="仿宋_GB2312" w:hAnsi="宋体" w:eastAsia="仿宋_GB2312"/>
          <w:sz w:val="32"/>
          <w:szCs w:val="32"/>
        </w:rPr>
        <w:t>7</w:t>
      </w:r>
      <w:r>
        <w:rPr>
          <w:rFonts w:hint="eastAsia" w:ascii="仿宋_GB2312" w:hAnsi="宋体" w:eastAsia="仿宋_GB2312"/>
          <w:sz w:val="32"/>
          <w:szCs w:val="32"/>
        </w:rPr>
        <w:t>、副支书</w:t>
      </w:r>
      <w:r>
        <w:rPr>
          <w:rFonts w:ascii="仿宋_GB2312" w:hAnsi="宋体" w:eastAsia="仿宋_GB2312"/>
          <w:sz w:val="32"/>
          <w:szCs w:val="32"/>
        </w:rPr>
        <w:t>7</w:t>
      </w:r>
      <w:r>
        <w:rPr>
          <w:rFonts w:hint="eastAsia" w:ascii="仿宋_GB2312" w:hAnsi="宋体" w:eastAsia="仿宋_GB2312"/>
          <w:sz w:val="32"/>
          <w:szCs w:val="32"/>
        </w:rPr>
        <w:t>、主任</w:t>
      </w:r>
      <w:r>
        <w:rPr>
          <w:rFonts w:ascii="仿宋_GB2312" w:hAnsi="宋体" w:eastAsia="仿宋_GB2312"/>
          <w:sz w:val="32"/>
          <w:szCs w:val="32"/>
        </w:rPr>
        <w:t>7</w:t>
      </w:r>
      <w:r>
        <w:rPr>
          <w:rFonts w:hint="eastAsia" w:ascii="仿宋_GB2312" w:hAnsi="宋体" w:eastAsia="仿宋_GB2312"/>
          <w:sz w:val="32"/>
          <w:szCs w:val="32"/>
        </w:rPr>
        <w:t>、会计</w:t>
      </w:r>
      <w:r>
        <w:rPr>
          <w:rFonts w:ascii="仿宋_GB2312" w:hAnsi="宋体" w:eastAsia="仿宋_GB2312"/>
          <w:sz w:val="32"/>
          <w:szCs w:val="32"/>
        </w:rPr>
        <w:t>7</w:t>
      </w:r>
      <w:r>
        <w:rPr>
          <w:rFonts w:hint="eastAsia" w:ascii="仿宋_GB2312" w:hAnsi="宋体" w:eastAsia="仿宋_GB2312"/>
          <w:sz w:val="32"/>
          <w:szCs w:val="32"/>
        </w:rPr>
        <w:t>人、计生专干</w:t>
      </w:r>
      <w:r>
        <w:rPr>
          <w:rFonts w:ascii="仿宋_GB2312" w:hAnsi="宋体" w:eastAsia="仿宋_GB2312"/>
          <w:sz w:val="32"/>
          <w:szCs w:val="32"/>
        </w:rPr>
        <w:t>7</w:t>
      </w:r>
      <w:r>
        <w:rPr>
          <w:rFonts w:hint="eastAsia" w:ascii="仿宋_GB2312" w:hAnsi="宋体" w:eastAsia="仿宋_GB2312"/>
          <w:sz w:val="32"/>
          <w:szCs w:val="32"/>
        </w:rPr>
        <w:t>人。独立核算机构</w:t>
      </w:r>
      <w:r>
        <w:rPr>
          <w:rFonts w:ascii="仿宋_GB2312" w:hAnsi="宋体" w:eastAsia="仿宋_GB2312"/>
          <w:sz w:val="32"/>
          <w:szCs w:val="32"/>
        </w:rPr>
        <w:t>1</w:t>
      </w:r>
      <w:r>
        <w:rPr>
          <w:rFonts w:hint="eastAsia" w:ascii="仿宋_GB2312" w:hAnsi="宋体" w:eastAsia="仿宋_GB2312"/>
          <w:sz w:val="32"/>
          <w:szCs w:val="32"/>
        </w:rPr>
        <w:t>个，独立编制机构</w:t>
      </w:r>
      <w:r>
        <w:rPr>
          <w:rFonts w:ascii="仿宋_GB2312" w:hAnsi="宋体" w:eastAsia="仿宋_GB2312"/>
          <w:sz w:val="32"/>
          <w:szCs w:val="32"/>
        </w:rPr>
        <w:t>4</w:t>
      </w:r>
      <w:r>
        <w:rPr>
          <w:rFonts w:hint="eastAsia" w:ascii="仿宋_GB2312" w:hAnsi="宋体" w:eastAsia="仿宋_GB2312"/>
          <w:sz w:val="32"/>
          <w:szCs w:val="32"/>
        </w:rPr>
        <w:t>个。</w:t>
      </w:r>
    </w:p>
    <w:p>
      <w:pPr>
        <w:widowControl/>
        <w:spacing w:line="560" w:lineRule="exact"/>
        <w:jc w:val="left"/>
        <w:rPr>
          <w:rFonts w:ascii="仿宋_GB2312" w:hAnsi="仿宋_GB2312" w:eastAsia="仿宋_GB2312" w:cs="仿宋_GB2312"/>
          <w:bCs/>
          <w:sz w:val="32"/>
          <w:szCs w:val="32"/>
        </w:rPr>
      </w:pPr>
    </w:p>
    <w:p>
      <w:pPr>
        <w:widowControl/>
        <w:spacing w:line="560" w:lineRule="exact"/>
        <w:ind w:firstLine="640"/>
        <w:jc w:val="left"/>
        <w:rPr>
          <w:rFonts w:ascii="仿宋_GB2312" w:hAnsi="仿宋_GB2312" w:eastAsia="仿宋_GB2312" w:cs="宋体"/>
          <w:sz w:val="32"/>
          <w:szCs w:val="32"/>
        </w:rPr>
      </w:pPr>
    </w:p>
    <w:p>
      <w:pPr>
        <w:widowControl/>
        <w:spacing w:line="560" w:lineRule="exact"/>
        <w:ind w:firstLine="480"/>
        <w:jc w:val="left"/>
        <w:rPr>
          <w:rFonts w:ascii="仿宋_GB2312" w:hAnsi="仿宋_GB2312" w:eastAsia="仿宋_GB2312" w:cs="宋体"/>
          <w:sz w:val="32"/>
          <w:szCs w:val="32"/>
        </w:rPr>
      </w:pPr>
    </w:p>
    <w:p>
      <w:pPr>
        <w:widowControl/>
        <w:spacing w:line="560" w:lineRule="exact"/>
        <w:ind w:firstLine="480"/>
        <w:jc w:val="left"/>
        <w:rPr>
          <w:rFonts w:ascii="仿宋_GB2312" w:hAnsi="仿宋_GB2312" w:eastAsia="仿宋_GB2312" w:cs="宋体"/>
          <w:sz w:val="32"/>
          <w:szCs w:val="32"/>
        </w:rPr>
      </w:pPr>
    </w:p>
    <w:p>
      <w:pPr>
        <w:widowControl/>
        <w:spacing w:line="560" w:lineRule="exact"/>
        <w:ind w:firstLine="480"/>
        <w:jc w:val="left"/>
        <w:rPr>
          <w:rFonts w:ascii="仿宋_GB2312" w:hAnsi="仿宋_GB2312" w:eastAsia="仿宋_GB2312" w:cs="宋体"/>
          <w:sz w:val="32"/>
          <w:szCs w:val="32"/>
        </w:rPr>
      </w:pPr>
    </w:p>
    <w:p>
      <w:pPr>
        <w:sectPr>
          <w:endnotePr>
            <w:numFmt w:val="decimal"/>
          </w:endnotePr>
          <w:pgSz w:w="11906" w:h="16838"/>
          <w:pgMar w:top="1440" w:right="1800" w:bottom="1440" w:left="1800" w:header="720" w:footer="720" w:gutter="0"/>
          <w:cols w:space="720" w:num="1"/>
        </w:sectPr>
      </w:pPr>
    </w:p>
    <w:tbl>
      <w:tblPr>
        <w:tblStyle w:val="4"/>
        <w:tblW w:w="14740" w:type="dxa"/>
        <w:jc w:val="center"/>
        <w:tblLayout w:type="fixed"/>
        <w:tblCellMar>
          <w:top w:w="0" w:type="dxa"/>
          <w:left w:w="10" w:type="dxa"/>
          <w:bottom w:w="0" w:type="dxa"/>
          <w:right w:w="10" w:type="dxa"/>
        </w:tblCellMar>
      </w:tblPr>
      <w:tblGrid>
        <w:gridCol w:w="5476"/>
        <w:gridCol w:w="677"/>
        <w:gridCol w:w="1665"/>
        <w:gridCol w:w="3709"/>
        <w:gridCol w:w="701"/>
        <w:gridCol w:w="2512"/>
      </w:tblGrid>
      <w:tr>
        <w:tblPrEx>
          <w:tblCellMar>
            <w:top w:w="0" w:type="dxa"/>
            <w:left w:w="10" w:type="dxa"/>
            <w:bottom w:w="0" w:type="dxa"/>
            <w:right w:w="10" w:type="dxa"/>
          </w:tblCellMar>
        </w:tblPrEx>
        <w:trPr>
          <w:trHeight w:val="79" w:hRule="atLeast"/>
          <w:jc w:val="center"/>
        </w:trPr>
        <w:tc>
          <w:tcPr>
            <w:tcW w:w="14740" w:type="dxa"/>
            <w:gridSpan w:val="6"/>
            <w:tcBorders>
              <w:top w:val="nil"/>
              <w:left w:val="nil"/>
              <w:bottom w:val="nil"/>
              <w:right w:val="nil"/>
            </w:tcBorders>
            <w:tcMar>
              <w:top w:w="0" w:type="dxa"/>
              <w:left w:w="108" w:type="dxa"/>
              <w:bottom w:w="0" w:type="dxa"/>
              <w:right w:w="108" w:type="dxa"/>
            </w:tcMar>
            <w:vAlign w:val="bottom"/>
          </w:tcPr>
          <w:p>
            <w:pPr>
              <w:spacing w:before="156" w:line="580" w:lineRule="exact"/>
              <w:ind w:firstLine="215"/>
              <w:jc w:val="center"/>
              <w:outlineLvl w:val="1"/>
              <w:rPr>
                <w:rFonts w:ascii="黑体" w:hAnsi="黑体" w:eastAsia="黑体" w:cs="黑体"/>
                <w:b/>
                <w:bCs/>
                <w:sz w:val="44"/>
                <w:szCs w:val="44"/>
              </w:rPr>
            </w:pPr>
            <w:r>
              <w:rPr>
                <w:rFonts w:hint="eastAsia" w:ascii="黑体" w:hAnsi="黑体" w:eastAsia="黑体" w:cs="黑体"/>
                <w:b/>
                <w:bCs/>
                <w:sz w:val="44"/>
                <w:szCs w:val="44"/>
              </w:rPr>
              <w:t>第二部分</w:t>
            </w:r>
            <w:r>
              <w:rPr>
                <w:rFonts w:ascii="黑体" w:hAnsi="黑体" w:eastAsia="黑体" w:cs="黑体"/>
                <w:b/>
                <w:bCs/>
                <w:sz w:val="44"/>
                <w:szCs w:val="44"/>
              </w:rPr>
              <w:t xml:space="preserve">  2017</w:t>
            </w:r>
            <w:r>
              <w:rPr>
                <w:rFonts w:hint="eastAsia" w:ascii="黑体" w:hAnsi="黑体" w:eastAsia="黑体" w:cs="黑体"/>
                <w:b/>
                <w:bCs/>
                <w:sz w:val="44"/>
                <w:szCs w:val="44"/>
              </w:rPr>
              <w:t>年度部门决算表</w:t>
            </w:r>
          </w:p>
          <w:p>
            <w:pPr>
              <w:widowControl/>
              <w:jc w:val="center"/>
              <w:rPr>
                <w:rFonts w:ascii="宋体" w:cs="Arial"/>
                <w:b/>
                <w:bCs/>
                <w:sz w:val="44"/>
                <w:szCs w:val="44"/>
              </w:rPr>
            </w:pPr>
            <w:r>
              <w:rPr>
                <w:rFonts w:hint="eastAsia" w:ascii="宋体" w:hAnsi="宋体" w:cs="Arial"/>
                <w:b/>
                <w:bCs/>
                <w:sz w:val="36"/>
                <w:szCs w:val="36"/>
              </w:rPr>
              <w:t>收入支出决算总表</w:t>
            </w:r>
          </w:p>
        </w:tc>
      </w:tr>
      <w:tr>
        <w:tblPrEx>
          <w:tblCellMar>
            <w:top w:w="0" w:type="dxa"/>
            <w:left w:w="10" w:type="dxa"/>
            <w:bottom w:w="0" w:type="dxa"/>
            <w:right w:w="10" w:type="dxa"/>
          </w:tblCellMar>
        </w:tblPrEx>
        <w:trPr>
          <w:trHeight w:val="266" w:hRule="exact"/>
          <w:jc w:val="center"/>
        </w:trPr>
        <w:tc>
          <w:tcPr>
            <w:tcW w:w="5476"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677"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665"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3709"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701"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2512" w:type="dxa"/>
            <w:tcBorders>
              <w:top w:val="nil"/>
              <w:left w:val="nil"/>
              <w:bottom w:val="nil"/>
              <w:right w:val="nil"/>
            </w:tcBorders>
            <w:tcMar>
              <w:top w:w="0" w:type="dxa"/>
              <w:left w:w="108" w:type="dxa"/>
              <w:bottom w:w="0" w:type="dxa"/>
              <w:right w:w="108" w:type="dxa"/>
            </w:tcMar>
            <w:vAlign w:val="bottom"/>
          </w:tcPr>
          <w:p>
            <w:pPr>
              <w:widowControl/>
              <w:jc w:val="right"/>
              <w:rPr>
                <w:rFonts w:ascii="宋体" w:cs="Arial"/>
                <w:sz w:val="24"/>
              </w:rPr>
            </w:pPr>
            <w:r>
              <w:rPr>
                <w:rFonts w:hint="eastAsia" w:ascii="宋体" w:hAnsi="宋体" w:cs="Arial"/>
                <w:sz w:val="24"/>
              </w:rPr>
              <w:t>公开</w:t>
            </w:r>
            <w:r>
              <w:rPr>
                <w:rFonts w:ascii="宋体" w:hAnsi="宋体" w:cs="Arial"/>
                <w:sz w:val="24"/>
              </w:rPr>
              <w:t>01</w:t>
            </w:r>
            <w:r>
              <w:rPr>
                <w:rFonts w:hint="eastAsia" w:ascii="宋体" w:hAnsi="宋体" w:cs="Arial"/>
                <w:sz w:val="24"/>
              </w:rPr>
              <w:t>表</w:t>
            </w:r>
          </w:p>
        </w:tc>
      </w:tr>
      <w:tr>
        <w:tblPrEx>
          <w:tblCellMar>
            <w:top w:w="0" w:type="dxa"/>
            <w:left w:w="10" w:type="dxa"/>
            <w:bottom w:w="0" w:type="dxa"/>
            <w:right w:w="10" w:type="dxa"/>
          </w:tblCellMar>
        </w:tblPrEx>
        <w:trPr>
          <w:trHeight w:val="266" w:hRule="exact"/>
          <w:jc w:val="center"/>
        </w:trPr>
        <w:tc>
          <w:tcPr>
            <w:tcW w:w="5476" w:type="dxa"/>
            <w:tcBorders>
              <w:top w:val="nil"/>
              <w:left w:val="nil"/>
              <w:bottom w:val="nil"/>
              <w:right w:val="nil"/>
            </w:tcBorders>
            <w:tcMar>
              <w:top w:w="0" w:type="dxa"/>
              <w:left w:w="108" w:type="dxa"/>
              <w:bottom w:w="0" w:type="dxa"/>
              <w:right w:w="108" w:type="dxa"/>
            </w:tcMar>
            <w:vAlign w:val="bottom"/>
          </w:tcPr>
          <w:p>
            <w:pPr>
              <w:widowControl/>
              <w:jc w:val="left"/>
              <w:rPr>
                <w:rFonts w:hint="eastAsia" w:ascii="宋体" w:eastAsia="宋体" w:cs="Arial"/>
                <w:sz w:val="24"/>
                <w:lang w:val="en-US" w:eastAsia="zh-CN"/>
              </w:rPr>
            </w:pPr>
            <w:r>
              <w:rPr>
                <w:rFonts w:hint="eastAsia" w:ascii="宋体" w:hAnsi="宋体" w:cs="Arial"/>
                <w:sz w:val="24"/>
              </w:rPr>
              <w:t>公开部门：</w:t>
            </w:r>
            <w:r>
              <w:rPr>
                <w:rFonts w:hint="eastAsia" w:ascii="宋体" w:hAnsi="宋体" w:cs="Arial"/>
                <w:sz w:val="24"/>
                <w:lang w:eastAsia="zh-CN"/>
              </w:rPr>
              <w:t>彭阳县交岔乡人民政府</w:t>
            </w:r>
          </w:p>
        </w:tc>
        <w:tc>
          <w:tcPr>
            <w:tcW w:w="677"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665"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3709"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701"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2512" w:type="dxa"/>
            <w:tcBorders>
              <w:top w:val="nil"/>
              <w:left w:val="nil"/>
              <w:bottom w:val="nil"/>
              <w:right w:val="nil"/>
            </w:tcBorders>
            <w:tcMar>
              <w:top w:w="0" w:type="dxa"/>
              <w:left w:w="108" w:type="dxa"/>
              <w:bottom w:w="0" w:type="dxa"/>
              <w:right w:w="108" w:type="dxa"/>
            </w:tcMar>
            <w:vAlign w:val="bottom"/>
          </w:tcPr>
          <w:p>
            <w:pPr>
              <w:widowControl/>
              <w:jc w:val="right"/>
              <w:rPr>
                <w:rFonts w:ascii="宋体" w:cs="Arial"/>
                <w:sz w:val="24"/>
              </w:rPr>
            </w:pPr>
            <w:r>
              <w:rPr>
                <w:rFonts w:hint="eastAsia" w:ascii="宋体" w:hAnsi="宋体" w:cs="Arial"/>
                <w:sz w:val="24"/>
              </w:rPr>
              <w:t>金额单位：元</w:t>
            </w:r>
          </w:p>
        </w:tc>
      </w:tr>
      <w:tr>
        <w:tblPrEx>
          <w:tblCellMar>
            <w:top w:w="0" w:type="dxa"/>
            <w:left w:w="10" w:type="dxa"/>
            <w:bottom w:w="0" w:type="dxa"/>
            <w:right w:w="10" w:type="dxa"/>
          </w:tblCellMar>
        </w:tblPrEx>
        <w:trPr>
          <w:trHeight w:val="266" w:hRule="exact"/>
          <w:jc w:val="center"/>
        </w:trPr>
        <w:tc>
          <w:tcPr>
            <w:tcW w:w="7818" w:type="dxa"/>
            <w:gridSpan w:val="3"/>
            <w:tcBorders>
              <w:top w:val="single" w:color="000000" w:sz="8"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收入</w:t>
            </w:r>
          </w:p>
        </w:tc>
        <w:tc>
          <w:tcPr>
            <w:tcW w:w="6922" w:type="dxa"/>
            <w:gridSpan w:val="3"/>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支出</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项目</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行次</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决算数</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hint="eastAsia" w:ascii="宋体" w:hAnsi="宋体" w:cs="Arial"/>
                <w:sz w:val="18"/>
                <w:szCs w:val="18"/>
              </w:rPr>
              <w:t>项目</w:t>
            </w:r>
            <w:r>
              <w:rPr>
                <w:rFonts w:ascii="宋体" w:hAnsi="宋体" w:cs="Arial"/>
                <w:sz w:val="18"/>
                <w:szCs w:val="18"/>
              </w:rPr>
              <w:t>(</w:t>
            </w:r>
            <w:r>
              <w:rPr>
                <w:rFonts w:hint="eastAsia" w:ascii="宋体" w:hAnsi="宋体" w:cs="Arial"/>
                <w:sz w:val="18"/>
                <w:szCs w:val="18"/>
              </w:rPr>
              <w:t>按功能分类</w:t>
            </w:r>
            <w:r>
              <w:rPr>
                <w:rFonts w:ascii="宋体" w:hAnsi="宋体" w:cs="Arial"/>
                <w:sz w:val="18"/>
                <w:szCs w:val="18"/>
              </w:rPr>
              <w:t>)</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行次</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决算数</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栏次</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　</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栏次</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　</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一、财政拨款收入</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7,767,186.54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一、一般公共服务支出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28</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3,807,275.67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其中：政府性基金预算财政拨款</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二、外交支出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29</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二、上级补助收入</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三、国防支出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30</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三、事业收入</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四、公共安全支出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31</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四、经营收入</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5</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五、教育支出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32</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五、附属单位上缴收入</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6</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六、科学技术支出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33</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六、其他收入</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7</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1,740,480.10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七、文化体育与传媒支出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34</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139,057.00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8</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八、社会保障和就业支出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35</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1,021,308.02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9</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九、医疗卫生与计划生育支出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36</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733,821.02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10</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十、节能环保支出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37</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158,224.00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11</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十一、城乡社区支出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38</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383,600.00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12</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十二、农林水支出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39</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3,457,692.10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13</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十三、交通运输支出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40</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14</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十四、资源勘探信息等支出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41</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15</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十五、商业服务业等支出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42</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16</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十六、金融支出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43</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66" w:hRule="exact"/>
          <w:jc w:val="center"/>
        </w:trPr>
        <w:tc>
          <w:tcPr>
            <w:tcW w:w="54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17</w:t>
            </w:r>
          </w:p>
        </w:tc>
        <w:tc>
          <w:tcPr>
            <w:tcW w:w="1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十七、援助其他地区支出</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44</w:t>
            </w:r>
          </w:p>
        </w:tc>
        <w:tc>
          <w:tcPr>
            <w:tcW w:w="25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66" w:hRule="exact"/>
          <w:jc w:val="center"/>
        </w:trPr>
        <w:tc>
          <w:tcPr>
            <w:tcW w:w="54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18</w:t>
            </w:r>
          </w:p>
        </w:tc>
        <w:tc>
          <w:tcPr>
            <w:tcW w:w="1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十八、国土海洋气象等支出</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45</w:t>
            </w:r>
          </w:p>
        </w:tc>
        <w:tc>
          <w:tcPr>
            <w:tcW w:w="25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66" w:hRule="exact"/>
          <w:jc w:val="center"/>
        </w:trPr>
        <w:tc>
          <w:tcPr>
            <w:tcW w:w="54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19</w:t>
            </w:r>
          </w:p>
        </w:tc>
        <w:tc>
          <w:tcPr>
            <w:tcW w:w="1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十九、住房保障支出</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46</w:t>
            </w:r>
          </w:p>
        </w:tc>
        <w:tc>
          <w:tcPr>
            <w:tcW w:w="25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544,328.00　</w:t>
            </w:r>
          </w:p>
        </w:tc>
      </w:tr>
      <w:tr>
        <w:tblPrEx>
          <w:tblCellMar>
            <w:top w:w="0" w:type="dxa"/>
            <w:left w:w="10" w:type="dxa"/>
            <w:bottom w:w="0" w:type="dxa"/>
            <w:right w:w="10" w:type="dxa"/>
          </w:tblCellMar>
        </w:tblPrEx>
        <w:trPr>
          <w:trHeight w:val="266" w:hRule="exact"/>
          <w:jc w:val="center"/>
        </w:trPr>
        <w:tc>
          <w:tcPr>
            <w:tcW w:w="5476"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7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20</w:t>
            </w:r>
          </w:p>
        </w:tc>
        <w:tc>
          <w:tcPr>
            <w:tcW w:w="16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二十、粮油物资储备支出</w:t>
            </w:r>
          </w:p>
        </w:tc>
        <w:tc>
          <w:tcPr>
            <w:tcW w:w="70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47</w:t>
            </w:r>
          </w:p>
        </w:tc>
        <w:tc>
          <w:tcPr>
            <w:tcW w:w="251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21</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二十一、其他支出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48</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22</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二十二、债务还本支出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49</w:t>
            </w:r>
          </w:p>
        </w:tc>
        <w:tc>
          <w:tcPr>
            <w:tcW w:w="251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23</w:t>
            </w:r>
          </w:p>
        </w:tc>
        <w:tc>
          <w:tcPr>
            <w:tcW w:w="166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nil"/>
              <w:bottom w:val="nil"/>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二十三、债务付息支出</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50</w:t>
            </w:r>
          </w:p>
        </w:tc>
        <w:tc>
          <w:tcPr>
            <w:tcW w:w="2512" w:type="dxa"/>
            <w:tcBorders>
              <w:top w:val="nil"/>
              <w:left w:val="nil"/>
              <w:bottom w:val="nil"/>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b/>
                <w:bCs/>
                <w:sz w:val="18"/>
                <w:szCs w:val="18"/>
              </w:rPr>
            </w:pPr>
            <w:r>
              <w:rPr>
                <w:rFonts w:hint="eastAsia" w:ascii="宋体" w:hAnsi="宋体" w:cs="Arial"/>
                <w:b/>
                <w:bCs/>
                <w:sz w:val="18"/>
                <w:szCs w:val="18"/>
              </w:rPr>
              <w:t>本年收入合计</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24</w:t>
            </w:r>
          </w:p>
        </w:tc>
        <w:tc>
          <w:tcPr>
            <w:tcW w:w="1665" w:type="dxa"/>
            <w:tcBorders>
              <w:top w:val="nil"/>
              <w:left w:val="nil"/>
              <w:bottom w:val="single" w:color="000000" w:sz="4" w:space="0"/>
              <w:right w:val="nil"/>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9,507,666.64　</w:t>
            </w:r>
          </w:p>
        </w:tc>
        <w:tc>
          <w:tcPr>
            <w:tcW w:w="3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b/>
                <w:bCs/>
                <w:sz w:val="18"/>
                <w:szCs w:val="18"/>
              </w:rPr>
            </w:pPr>
            <w:r>
              <w:rPr>
                <w:rFonts w:hint="eastAsia" w:ascii="宋体" w:hAnsi="宋体" w:cs="Arial"/>
                <w:b/>
                <w:bCs/>
                <w:sz w:val="18"/>
                <w:szCs w:val="18"/>
              </w:rPr>
              <w:t>本年支出合计</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51</w:t>
            </w:r>
          </w:p>
        </w:tc>
        <w:tc>
          <w:tcPr>
            <w:tcW w:w="25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b/>
                <w:bCs/>
                <w:sz w:val="18"/>
                <w:szCs w:val="18"/>
              </w:rPr>
            </w:pPr>
            <w:r>
              <w:rPr>
                <w:rFonts w:hint="eastAsia" w:ascii="宋体" w:hAnsi="宋体" w:cs="Arial"/>
                <w:b/>
                <w:bCs/>
                <w:sz w:val="18"/>
                <w:szCs w:val="18"/>
              </w:rPr>
              <w:t>10,245,305.81</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ascii="宋体" w:hAnsi="宋体" w:cs="Arial"/>
                <w:sz w:val="18"/>
                <w:szCs w:val="18"/>
              </w:rPr>
              <w:t xml:space="preserve">    </w:t>
            </w:r>
            <w:r>
              <w:rPr>
                <w:rFonts w:hint="eastAsia" w:ascii="宋体" w:hAnsi="宋体" w:cs="Arial"/>
                <w:sz w:val="18"/>
                <w:szCs w:val="18"/>
              </w:rPr>
              <w:t>用事业基金弥补收支差额</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25</w:t>
            </w:r>
          </w:p>
        </w:tc>
        <w:tc>
          <w:tcPr>
            <w:tcW w:w="1665" w:type="dxa"/>
            <w:tcBorders>
              <w:top w:val="nil"/>
              <w:left w:val="nil"/>
              <w:bottom w:val="single" w:color="000000" w:sz="4" w:space="0"/>
              <w:right w:val="nil"/>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70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ascii="宋体" w:hAnsi="宋体" w:cs="Arial"/>
                <w:sz w:val="18"/>
                <w:szCs w:val="18"/>
              </w:rPr>
              <w:t xml:space="preserve">    </w:t>
            </w:r>
            <w:r>
              <w:rPr>
                <w:rFonts w:hint="eastAsia" w:ascii="宋体" w:hAnsi="宋体" w:cs="Arial"/>
                <w:sz w:val="18"/>
                <w:szCs w:val="18"/>
              </w:rPr>
              <w:t>结余分配</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52</w:t>
            </w:r>
          </w:p>
        </w:tc>
        <w:tc>
          <w:tcPr>
            <w:tcW w:w="251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ascii="宋体" w:hAnsi="宋体" w:cs="Arial"/>
                <w:sz w:val="18"/>
                <w:szCs w:val="18"/>
              </w:rPr>
              <w:t xml:space="preserve">    </w:t>
            </w:r>
            <w:r>
              <w:rPr>
                <w:rFonts w:hint="eastAsia" w:ascii="宋体" w:hAnsi="宋体" w:cs="Arial"/>
                <w:sz w:val="18"/>
                <w:szCs w:val="18"/>
              </w:rPr>
              <w:t>年初结转和结余</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26</w:t>
            </w:r>
          </w:p>
        </w:tc>
        <w:tc>
          <w:tcPr>
            <w:tcW w:w="1665" w:type="dxa"/>
            <w:tcBorders>
              <w:top w:val="nil"/>
              <w:left w:val="nil"/>
              <w:bottom w:val="single" w:color="000000" w:sz="4" w:space="0"/>
              <w:right w:val="nil"/>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1,812,114.00　</w:t>
            </w:r>
          </w:p>
        </w:tc>
        <w:tc>
          <w:tcPr>
            <w:tcW w:w="370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ascii="宋体" w:hAnsi="宋体" w:cs="Arial"/>
                <w:sz w:val="18"/>
                <w:szCs w:val="18"/>
              </w:rPr>
              <w:t xml:space="preserve">    </w:t>
            </w:r>
            <w:r>
              <w:rPr>
                <w:rFonts w:hint="eastAsia" w:ascii="宋体" w:hAnsi="宋体" w:cs="Arial"/>
                <w:sz w:val="18"/>
                <w:szCs w:val="18"/>
              </w:rPr>
              <w:t>年末结转和结余</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53</w:t>
            </w:r>
          </w:p>
        </w:tc>
        <w:tc>
          <w:tcPr>
            <w:tcW w:w="251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1,074,474.83</w:t>
            </w:r>
          </w:p>
        </w:tc>
      </w:tr>
      <w:tr>
        <w:tblPrEx>
          <w:tblCellMar>
            <w:top w:w="0" w:type="dxa"/>
            <w:left w:w="10" w:type="dxa"/>
            <w:bottom w:w="0" w:type="dxa"/>
            <w:right w:w="10"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center"/>
              <w:rPr>
                <w:rFonts w:ascii="宋体" w:cs="Arial"/>
                <w:b/>
                <w:bCs/>
                <w:sz w:val="18"/>
                <w:szCs w:val="18"/>
              </w:rPr>
            </w:pPr>
            <w:r>
              <w:rPr>
                <w:rFonts w:hint="eastAsia" w:ascii="宋体" w:hAnsi="宋体" w:cs="Arial"/>
                <w:b/>
                <w:bCs/>
                <w:sz w:val="18"/>
                <w:szCs w:val="18"/>
              </w:rPr>
              <w:t>总计</w:t>
            </w:r>
          </w:p>
        </w:tc>
        <w:tc>
          <w:tcPr>
            <w:tcW w:w="67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27</w:t>
            </w:r>
          </w:p>
        </w:tc>
        <w:tc>
          <w:tcPr>
            <w:tcW w:w="1665" w:type="dxa"/>
            <w:tcBorders>
              <w:top w:val="nil"/>
              <w:left w:val="nil"/>
              <w:bottom w:val="single" w:color="000000" w:sz="8" w:space="0"/>
              <w:right w:val="nil"/>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11,319,780.64　</w:t>
            </w:r>
          </w:p>
        </w:tc>
        <w:tc>
          <w:tcPr>
            <w:tcW w:w="370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b/>
                <w:bCs/>
                <w:sz w:val="18"/>
                <w:szCs w:val="18"/>
              </w:rPr>
            </w:pPr>
            <w:r>
              <w:rPr>
                <w:rFonts w:hint="eastAsia" w:ascii="宋体" w:hAnsi="宋体" w:cs="Arial"/>
                <w:b/>
                <w:bCs/>
                <w:sz w:val="18"/>
                <w:szCs w:val="18"/>
              </w:rPr>
              <w:t>总计</w:t>
            </w:r>
          </w:p>
        </w:tc>
        <w:tc>
          <w:tcPr>
            <w:tcW w:w="70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54</w:t>
            </w:r>
          </w:p>
        </w:tc>
        <w:tc>
          <w:tcPr>
            <w:tcW w:w="251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b/>
                <w:bCs/>
                <w:sz w:val="18"/>
                <w:szCs w:val="18"/>
              </w:rPr>
            </w:pPr>
            <w:r>
              <w:rPr>
                <w:rFonts w:hint="eastAsia" w:ascii="宋体" w:hAnsi="宋体" w:cs="Arial"/>
                <w:b/>
                <w:bCs/>
                <w:sz w:val="18"/>
                <w:szCs w:val="18"/>
              </w:rPr>
              <w:t>　11,319,780.64</w:t>
            </w:r>
          </w:p>
        </w:tc>
      </w:tr>
    </w:tbl>
    <w:p>
      <w:pPr>
        <w:spacing w:line="240" w:lineRule="atLeast"/>
        <w:jc w:val="left"/>
      </w:pPr>
      <w:ins w:id="0" w:author="石磊" w:date="2017-08-01T12:28:00Z">
        <w:r>
          <w:rPr>
            <w:rFonts w:hint="eastAsia" w:ascii="宋体" w:hAnsi="宋体" w:cs="Arial"/>
            <w:sz w:val="18"/>
            <w:szCs w:val="18"/>
          </w:rPr>
          <w:t>注：本表反映部门本年度的总收支和年末结余结转情况，数据取自财决</w:t>
        </w:r>
      </w:ins>
      <w:ins w:id="1" w:author="石磊" w:date="2017-08-01T12:28:00Z">
        <w:r>
          <w:rPr>
            <w:rFonts w:ascii="宋体" w:hAnsi="宋体" w:cs="Arial"/>
            <w:sz w:val="18"/>
            <w:szCs w:val="18"/>
          </w:rPr>
          <w:t>01</w:t>
        </w:r>
      </w:ins>
      <w:ins w:id="2" w:author="石磊" w:date="2017-08-01T12:28:00Z">
        <w:r>
          <w:rPr>
            <w:rFonts w:hint="eastAsia" w:ascii="宋体" w:hAnsi="宋体" w:cs="Arial"/>
            <w:sz w:val="18"/>
            <w:szCs w:val="18"/>
          </w:rPr>
          <w:t>表</w:t>
        </w:r>
      </w:ins>
    </w:p>
    <w:p>
      <w:pPr>
        <w:spacing w:line="580" w:lineRule="exact"/>
      </w:pPr>
    </w:p>
    <w:tbl>
      <w:tblPr>
        <w:tblStyle w:val="4"/>
        <w:tblW w:w="14262" w:type="dxa"/>
        <w:tblInd w:w="-20" w:type="dxa"/>
        <w:tblLayout w:type="fixed"/>
        <w:tblCellMar>
          <w:top w:w="0" w:type="dxa"/>
          <w:left w:w="10" w:type="dxa"/>
          <w:bottom w:w="0" w:type="dxa"/>
          <w:right w:w="10" w:type="dxa"/>
        </w:tblCellMar>
      </w:tblPr>
      <w:tblGrid>
        <w:gridCol w:w="440"/>
        <w:gridCol w:w="440"/>
        <w:gridCol w:w="440"/>
        <w:gridCol w:w="1557"/>
        <w:gridCol w:w="1755"/>
        <w:gridCol w:w="1620"/>
        <w:gridCol w:w="730"/>
        <w:gridCol w:w="1327"/>
        <w:gridCol w:w="1507"/>
        <w:gridCol w:w="1479"/>
        <w:gridCol w:w="2967"/>
      </w:tblGrid>
      <w:tr>
        <w:tblPrEx>
          <w:tblCellMar>
            <w:top w:w="0" w:type="dxa"/>
            <w:left w:w="10" w:type="dxa"/>
            <w:bottom w:w="0" w:type="dxa"/>
            <w:right w:w="10" w:type="dxa"/>
          </w:tblCellMar>
        </w:tblPrEx>
        <w:trPr>
          <w:trHeight w:val="1110" w:hRule="atLeast"/>
        </w:trPr>
        <w:tc>
          <w:tcPr>
            <w:tcW w:w="14262" w:type="dxa"/>
            <w:gridSpan w:val="11"/>
            <w:tcBorders>
              <w:top w:val="nil"/>
              <w:left w:val="nil"/>
              <w:bottom w:val="nil"/>
              <w:right w:val="nil"/>
            </w:tcBorders>
            <w:tcMar>
              <w:top w:w="0" w:type="dxa"/>
              <w:left w:w="108" w:type="dxa"/>
              <w:bottom w:w="0" w:type="dxa"/>
              <w:right w:w="108" w:type="dxa"/>
            </w:tcMar>
            <w:vAlign w:val="bottom"/>
          </w:tcPr>
          <w:p>
            <w:pPr>
              <w:widowControl/>
              <w:jc w:val="center"/>
              <w:rPr>
                <w:rFonts w:ascii="宋体" w:cs="Arial"/>
                <w:sz w:val="44"/>
                <w:szCs w:val="44"/>
              </w:rPr>
            </w:pPr>
            <w:r>
              <w:rPr>
                <w:rFonts w:hint="eastAsia" w:ascii="宋体" w:hAnsi="宋体" w:cs="Arial"/>
                <w:b/>
                <w:bCs/>
                <w:sz w:val="36"/>
                <w:szCs w:val="36"/>
              </w:rPr>
              <w:t>收入决算表</w:t>
            </w:r>
          </w:p>
        </w:tc>
      </w:tr>
      <w:tr>
        <w:tblPrEx>
          <w:tblCellMar>
            <w:top w:w="0" w:type="dxa"/>
            <w:left w:w="10" w:type="dxa"/>
            <w:bottom w:w="0" w:type="dxa"/>
            <w:right w:w="10" w:type="dxa"/>
          </w:tblCellMar>
        </w:tblPrEx>
        <w:trPr>
          <w:trHeight w:val="300" w:hRule="atLeast"/>
        </w:trPr>
        <w:tc>
          <w:tcPr>
            <w:tcW w:w="440"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440"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440"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557"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755"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620"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730"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327"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507"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479"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2967" w:type="dxa"/>
            <w:tcBorders>
              <w:top w:val="nil"/>
              <w:left w:val="nil"/>
              <w:bottom w:val="nil"/>
              <w:right w:val="nil"/>
            </w:tcBorders>
            <w:tcMar>
              <w:top w:w="0" w:type="dxa"/>
              <w:left w:w="108" w:type="dxa"/>
              <w:bottom w:w="0" w:type="dxa"/>
              <w:right w:w="108" w:type="dxa"/>
            </w:tcMar>
            <w:vAlign w:val="bottom"/>
          </w:tcPr>
          <w:p>
            <w:pPr>
              <w:widowControl/>
              <w:jc w:val="right"/>
              <w:rPr>
                <w:rFonts w:ascii="宋体" w:cs="Arial"/>
                <w:sz w:val="24"/>
              </w:rPr>
            </w:pPr>
            <w:r>
              <w:rPr>
                <w:rFonts w:hint="eastAsia" w:ascii="宋体" w:hAnsi="宋体" w:cs="Arial"/>
                <w:sz w:val="24"/>
              </w:rPr>
              <w:t>公开</w:t>
            </w:r>
            <w:r>
              <w:rPr>
                <w:rFonts w:ascii="宋体" w:hAnsi="宋体" w:cs="Arial"/>
                <w:sz w:val="24"/>
              </w:rPr>
              <w:t>02</w:t>
            </w:r>
            <w:r>
              <w:rPr>
                <w:rFonts w:hint="eastAsia" w:ascii="宋体" w:hAnsi="宋体" w:cs="Arial"/>
                <w:sz w:val="24"/>
              </w:rPr>
              <w:t>表</w:t>
            </w:r>
          </w:p>
        </w:tc>
      </w:tr>
      <w:tr>
        <w:tblPrEx>
          <w:tblCellMar>
            <w:top w:w="0" w:type="dxa"/>
            <w:left w:w="10" w:type="dxa"/>
            <w:bottom w:w="0" w:type="dxa"/>
            <w:right w:w="10" w:type="dxa"/>
          </w:tblCellMar>
        </w:tblPrEx>
        <w:trPr>
          <w:trHeight w:val="315" w:hRule="atLeast"/>
        </w:trPr>
        <w:tc>
          <w:tcPr>
            <w:tcW w:w="2877" w:type="dxa"/>
            <w:gridSpan w:val="4"/>
            <w:tcBorders>
              <w:top w:val="nil"/>
              <w:left w:val="nil"/>
              <w:bottom w:val="nil"/>
              <w:right w:val="nil"/>
            </w:tcBorders>
            <w:tcMar>
              <w:top w:w="0" w:type="dxa"/>
              <w:left w:w="108" w:type="dxa"/>
              <w:bottom w:w="0" w:type="dxa"/>
              <w:right w:w="108" w:type="dxa"/>
            </w:tcMar>
            <w:vAlign w:val="bottom"/>
          </w:tcPr>
          <w:p>
            <w:pPr>
              <w:widowControl/>
              <w:jc w:val="left"/>
              <w:rPr>
                <w:rFonts w:ascii="宋体" w:cs="Arial"/>
                <w:sz w:val="24"/>
              </w:rPr>
            </w:pPr>
            <w:r>
              <w:rPr>
                <w:rFonts w:hint="eastAsia" w:ascii="宋体" w:hAnsi="宋体" w:cs="Arial"/>
                <w:sz w:val="24"/>
              </w:rPr>
              <w:t>公开部门：</w:t>
            </w:r>
            <w:r>
              <w:rPr>
                <w:rFonts w:hint="eastAsia" w:ascii="宋体" w:hAnsi="宋体" w:cs="Arial"/>
                <w:sz w:val="24"/>
                <w:lang w:eastAsia="zh-CN"/>
              </w:rPr>
              <w:t>彭阳县交岔乡人民政府</w:t>
            </w:r>
          </w:p>
        </w:tc>
        <w:tc>
          <w:tcPr>
            <w:tcW w:w="1755"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620"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730" w:type="dxa"/>
            <w:tcBorders>
              <w:top w:val="nil"/>
              <w:left w:val="nil"/>
              <w:bottom w:val="nil"/>
              <w:right w:val="nil"/>
            </w:tcBorders>
            <w:tcMar>
              <w:top w:w="0" w:type="dxa"/>
              <w:left w:w="108" w:type="dxa"/>
              <w:bottom w:w="0" w:type="dxa"/>
              <w:right w:w="108" w:type="dxa"/>
            </w:tcMar>
            <w:vAlign w:val="bottom"/>
          </w:tcPr>
          <w:p>
            <w:pPr>
              <w:widowControl/>
              <w:jc w:val="center"/>
              <w:rPr>
                <w:rFonts w:ascii="宋体" w:cs="Arial"/>
                <w:sz w:val="24"/>
              </w:rPr>
            </w:pPr>
          </w:p>
        </w:tc>
        <w:tc>
          <w:tcPr>
            <w:tcW w:w="1327"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507"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479"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2967" w:type="dxa"/>
            <w:tcBorders>
              <w:top w:val="nil"/>
              <w:left w:val="nil"/>
              <w:bottom w:val="nil"/>
              <w:right w:val="nil"/>
            </w:tcBorders>
            <w:tcMar>
              <w:top w:w="0" w:type="dxa"/>
              <w:left w:w="108" w:type="dxa"/>
              <w:bottom w:w="0" w:type="dxa"/>
              <w:right w:w="108" w:type="dxa"/>
            </w:tcMar>
            <w:vAlign w:val="bottom"/>
          </w:tcPr>
          <w:p>
            <w:pPr>
              <w:widowControl/>
              <w:jc w:val="right"/>
              <w:rPr>
                <w:rFonts w:ascii="宋体" w:cs="Arial"/>
                <w:sz w:val="24"/>
              </w:rPr>
            </w:pPr>
            <w:r>
              <w:rPr>
                <w:rFonts w:hint="eastAsia" w:ascii="宋体" w:hAnsi="宋体" w:cs="Arial"/>
                <w:sz w:val="24"/>
              </w:rPr>
              <w:t>金额单位：元</w:t>
            </w:r>
          </w:p>
        </w:tc>
      </w:tr>
      <w:tr>
        <w:tblPrEx>
          <w:tblCellMar>
            <w:top w:w="0" w:type="dxa"/>
            <w:left w:w="10" w:type="dxa"/>
            <w:bottom w:w="0" w:type="dxa"/>
            <w:right w:w="10"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项目</w:t>
            </w:r>
          </w:p>
        </w:tc>
        <w:tc>
          <w:tcPr>
            <w:tcW w:w="1755" w:type="dxa"/>
            <w:vMerge w:val="restart"/>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本年收入合计</w:t>
            </w:r>
          </w:p>
        </w:tc>
        <w:tc>
          <w:tcPr>
            <w:tcW w:w="1620" w:type="dxa"/>
            <w:vMerge w:val="restart"/>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财政拨款收入</w:t>
            </w:r>
          </w:p>
        </w:tc>
        <w:tc>
          <w:tcPr>
            <w:tcW w:w="730" w:type="dxa"/>
            <w:vMerge w:val="restart"/>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事业收入</w:t>
            </w:r>
          </w:p>
        </w:tc>
        <w:tc>
          <w:tcPr>
            <w:tcW w:w="1507" w:type="dxa"/>
            <w:vMerge w:val="restart"/>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经营收入</w:t>
            </w:r>
          </w:p>
        </w:tc>
        <w:tc>
          <w:tcPr>
            <w:tcW w:w="1479" w:type="dxa"/>
            <w:vMerge w:val="restart"/>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其他收入</w:t>
            </w:r>
          </w:p>
        </w:tc>
      </w:tr>
      <w:tr>
        <w:tblPrEx>
          <w:tblCellMar>
            <w:top w:w="0" w:type="dxa"/>
            <w:left w:w="10" w:type="dxa"/>
            <w:bottom w:w="0" w:type="dxa"/>
            <w:right w:w="10"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功能分类科目编码</w:t>
            </w:r>
          </w:p>
        </w:tc>
        <w:tc>
          <w:tcPr>
            <w:tcW w:w="1557" w:type="dxa"/>
            <w:vMerge w:val="restart"/>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科目名称</w:t>
            </w:r>
          </w:p>
        </w:tc>
        <w:tc>
          <w:tcPr>
            <w:tcW w:w="1755"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620"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730"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327"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507"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479"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2967" w:type="dxa"/>
            <w:vMerge w:val="continue"/>
            <w:tcBorders>
              <w:top w:val="single" w:color="000000" w:sz="8" w:space="0"/>
              <w:left w:val="nil"/>
              <w:bottom w:val="single" w:color="000000" w:sz="4" w:space="0"/>
              <w:right w:val="single" w:color="000000" w:sz="8"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tc>
        <w:tc>
          <w:tcPr>
            <w:tcW w:w="1557" w:type="dxa"/>
            <w:vMerge w:val="continue"/>
            <w:tcBorders>
              <w:top w:val="nil"/>
              <w:left w:val="nil"/>
              <w:bottom w:val="single" w:color="000000" w:sz="4" w:space="0"/>
              <w:right w:val="single" w:color="000000" w:sz="4" w:space="0"/>
            </w:tcBorders>
            <w:tcMar>
              <w:top w:w="0" w:type="dxa"/>
              <w:left w:w="108" w:type="dxa"/>
              <w:bottom w:w="0" w:type="dxa"/>
              <w:right w:w="108" w:type="dxa"/>
            </w:tcMar>
            <w:vAlign w:val="center"/>
          </w:tcPr>
          <w:p/>
        </w:tc>
        <w:tc>
          <w:tcPr>
            <w:tcW w:w="1755"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620"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730"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327"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507"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479"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2967" w:type="dxa"/>
            <w:vMerge w:val="continue"/>
            <w:tcBorders>
              <w:top w:val="single" w:color="000000" w:sz="8" w:space="0"/>
              <w:left w:val="nil"/>
              <w:bottom w:val="single" w:color="000000" w:sz="4" w:space="0"/>
              <w:right w:val="single" w:color="000000" w:sz="8"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tc>
        <w:tc>
          <w:tcPr>
            <w:tcW w:w="1557" w:type="dxa"/>
            <w:vMerge w:val="continue"/>
            <w:tcBorders>
              <w:top w:val="nil"/>
              <w:left w:val="nil"/>
              <w:bottom w:val="single" w:color="000000" w:sz="4" w:space="0"/>
              <w:right w:val="single" w:color="000000" w:sz="4" w:space="0"/>
            </w:tcBorders>
            <w:tcMar>
              <w:top w:w="0" w:type="dxa"/>
              <w:left w:w="108" w:type="dxa"/>
              <w:bottom w:w="0" w:type="dxa"/>
              <w:right w:w="108" w:type="dxa"/>
            </w:tcMar>
            <w:vAlign w:val="center"/>
          </w:tcPr>
          <w:p/>
        </w:tc>
        <w:tc>
          <w:tcPr>
            <w:tcW w:w="1755"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620"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730"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327"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507"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479"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2967" w:type="dxa"/>
            <w:vMerge w:val="continue"/>
            <w:tcBorders>
              <w:top w:val="single" w:color="000000" w:sz="8" w:space="0"/>
              <w:left w:val="nil"/>
              <w:bottom w:val="single" w:color="000000" w:sz="4" w:space="0"/>
              <w:right w:val="single" w:color="000000" w:sz="8"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类</w:t>
            </w:r>
          </w:p>
        </w:tc>
        <w:tc>
          <w:tcPr>
            <w:tcW w:w="440" w:type="dxa"/>
            <w:vMerge w:val="restart"/>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款</w:t>
            </w:r>
          </w:p>
        </w:tc>
        <w:tc>
          <w:tcPr>
            <w:tcW w:w="440" w:type="dxa"/>
            <w:vMerge w:val="restart"/>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项</w:t>
            </w:r>
          </w:p>
        </w:tc>
        <w:tc>
          <w:tcPr>
            <w:tcW w:w="155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栏次</w:t>
            </w:r>
          </w:p>
        </w:tc>
        <w:tc>
          <w:tcPr>
            <w:tcW w:w="17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1</w:t>
            </w:r>
          </w:p>
        </w:tc>
        <w:tc>
          <w:tcPr>
            <w:tcW w:w="16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2</w:t>
            </w:r>
          </w:p>
        </w:tc>
        <w:tc>
          <w:tcPr>
            <w:tcW w:w="73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3</w:t>
            </w:r>
          </w:p>
        </w:tc>
        <w:tc>
          <w:tcPr>
            <w:tcW w:w="132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4</w:t>
            </w:r>
          </w:p>
        </w:tc>
        <w:tc>
          <w:tcPr>
            <w:tcW w:w="15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5</w:t>
            </w:r>
          </w:p>
        </w:tc>
        <w:tc>
          <w:tcPr>
            <w:tcW w:w="147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6</w:t>
            </w:r>
          </w:p>
        </w:tc>
        <w:tc>
          <w:tcPr>
            <w:tcW w:w="2967" w:type="dxa"/>
            <w:tcBorders>
              <w:top w:val="nil"/>
              <w:left w:val="nil"/>
              <w:bottom w:val="single" w:color="000000" w:sz="4" w:space="0"/>
              <w:right w:val="single" w:color="000000" w:sz="8"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7</w:t>
            </w:r>
          </w:p>
        </w:tc>
      </w:tr>
      <w:tr>
        <w:tblPrEx>
          <w:tblCellMar>
            <w:top w:w="0" w:type="dxa"/>
            <w:left w:w="10" w:type="dxa"/>
            <w:bottom w:w="0" w:type="dxa"/>
            <w:right w:w="10"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tc>
        <w:tc>
          <w:tcPr>
            <w:tcW w:w="440" w:type="dxa"/>
            <w:vMerge w:val="continue"/>
            <w:tcBorders>
              <w:top w:val="nil"/>
              <w:left w:val="nil"/>
              <w:bottom w:val="single" w:color="000000" w:sz="4" w:space="0"/>
              <w:right w:val="single" w:color="000000" w:sz="4" w:space="0"/>
            </w:tcBorders>
            <w:tcMar>
              <w:top w:w="0" w:type="dxa"/>
              <w:left w:w="108" w:type="dxa"/>
              <w:bottom w:w="0" w:type="dxa"/>
              <w:right w:w="108" w:type="dxa"/>
            </w:tcMar>
            <w:vAlign w:val="center"/>
          </w:tcPr>
          <w:p/>
        </w:tc>
        <w:tc>
          <w:tcPr>
            <w:tcW w:w="440" w:type="dxa"/>
            <w:vMerge w:val="continue"/>
            <w:tcBorders>
              <w:top w:val="nil"/>
              <w:left w:val="nil"/>
              <w:bottom w:val="single" w:color="000000" w:sz="4" w:space="0"/>
              <w:right w:val="single" w:color="000000" w:sz="4" w:space="0"/>
            </w:tcBorders>
            <w:tcMar>
              <w:top w:w="0" w:type="dxa"/>
              <w:left w:w="108" w:type="dxa"/>
              <w:bottom w:w="0" w:type="dxa"/>
              <w:right w:w="108" w:type="dxa"/>
            </w:tcMar>
            <w:vAlign w:val="center"/>
          </w:tcPr>
          <w:p/>
        </w:tc>
        <w:tc>
          <w:tcPr>
            <w:tcW w:w="155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合计</w:t>
            </w:r>
          </w:p>
        </w:tc>
        <w:tc>
          <w:tcPr>
            <w:tcW w:w="17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9,507,666.64　</w:t>
            </w:r>
          </w:p>
        </w:tc>
        <w:tc>
          <w:tcPr>
            <w:tcW w:w="16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73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32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47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2967" w:type="dxa"/>
            <w:tcBorders>
              <w:top w:val="nil"/>
              <w:left w:val="nil"/>
              <w:bottom w:val="single" w:color="000000" w:sz="4" w:space="0"/>
              <w:right w:val="single" w:color="000000" w:sz="8"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1,740,480.10　</w:t>
            </w: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cs="Arial"/>
                <w:sz w:val="22"/>
                <w:szCs w:val="22"/>
              </w:rPr>
              <w:t>2010108</w:t>
            </w:r>
            <w:r>
              <w:rPr>
                <w:rFonts w:hint="eastAsia" w:ascii="宋体" w:cs="Arial"/>
                <w:sz w:val="22"/>
                <w:szCs w:val="22"/>
              </w:rPr>
              <w:tab/>
            </w:r>
          </w:p>
        </w:tc>
        <w:tc>
          <w:tcPr>
            <w:tcW w:w="155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代表工作</w:t>
            </w:r>
          </w:p>
        </w:tc>
        <w:tc>
          <w:tcPr>
            <w:tcW w:w="17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4,700.00　</w:t>
            </w:r>
          </w:p>
        </w:tc>
        <w:tc>
          <w:tcPr>
            <w:tcW w:w="16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4,700.00　</w:t>
            </w:r>
          </w:p>
        </w:tc>
        <w:tc>
          <w:tcPr>
            <w:tcW w:w="73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32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47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2967" w:type="dxa"/>
            <w:tcBorders>
              <w:top w:val="nil"/>
              <w:left w:val="nil"/>
              <w:bottom w:val="single" w:color="000000" w:sz="4" w:space="0"/>
              <w:right w:val="single" w:color="000000" w:sz="8"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2010301</w:t>
            </w:r>
            <w:r>
              <w:rPr>
                <w:rFonts w:hint="eastAsia" w:ascii="宋体" w:hAnsi="宋体" w:cs="Arial"/>
                <w:sz w:val="22"/>
                <w:szCs w:val="22"/>
              </w:rPr>
              <w:tab/>
            </w:r>
          </w:p>
        </w:tc>
        <w:tc>
          <w:tcPr>
            <w:tcW w:w="155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行政运行</w:t>
            </w:r>
          </w:p>
        </w:tc>
        <w:tc>
          <w:tcPr>
            <w:tcW w:w="17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2,689,282.00　</w:t>
            </w:r>
          </w:p>
        </w:tc>
        <w:tc>
          <w:tcPr>
            <w:tcW w:w="16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2,609,282.00　</w:t>
            </w:r>
          </w:p>
        </w:tc>
        <w:tc>
          <w:tcPr>
            <w:tcW w:w="73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32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47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2967" w:type="dxa"/>
            <w:tcBorders>
              <w:top w:val="nil"/>
              <w:left w:val="nil"/>
              <w:bottom w:val="single" w:color="000000" w:sz="4" w:space="0"/>
              <w:right w:val="single" w:color="000000" w:sz="8"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80,000.00　</w:t>
            </w: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2010302</w:t>
            </w:r>
            <w:r>
              <w:rPr>
                <w:rFonts w:hint="eastAsia" w:ascii="宋体" w:hAnsi="宋体" w:cs="Arial"/>
                <w:sz w:val="22"/>
                <w:szCs w:val="22"/>
              </w:rPr>
              <w:tab/>
            </w:r>
          </w:p>
        </w:tc>
        <w:tc>
          <w:tcPr>
            <w:tcW w:w="155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一般行政管理事务</w:t>
            </w:r>
          </w:p>
        </w:tc>
        <w:tc>
          <w:tcPr>
            <w:tcW w:w="17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235,000.00　</w:t>
            </w:r>
          </w:p>
        </w:tc>
        <w:tc>
          <w:tcPr>
            <w:tcW w:w="16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235,000.00　</w:t>
            </w:r>
          </w:p>
        </w:tc>
        <w:tc>
          <w:tcPr>
            <w:tcW w:w="73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32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47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2967" w:type="dxa"/>
            <w:tcBorders>
              <w:top w:val="nil"/>
              <w:left w:val="nil"/>
              <w:bottom w:val="single" w:color="000000" w:sz="4" w:space="0"/>
              <w:right w:val="single" w:color="000000" w:sz="8"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2010650</w:t>
            </w:r>
          </w:p>
        </w:tc>
        <w:tc>
          <w:tcPr>
            <w:tcW w:w="155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事业运行</w:t>
            </w:r>
          </w:p>
        </w:tc>
        <w:tc>
          <w:tcPr>
            <w:tcW w:w="17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502,357.00　</w:t>
            </w:r>
          </w:p>
        </w:tc>
        <w:tc>
          <w:tcPr>
            <w:tcW w:w="16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502,357.00　</w:t>
            </w:r>
          </w:p>
        </w:tc>
        <w:tc>
          <w:tcPr>
            <w:tcW w:w="73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32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47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2967" w:type="dxa"/>
            <w:tcBorders>
              <w:top w:val="nil"/>
              <w:left w:val="nil"/>
              <w:bottom w:val="single" w:color="000000" w:sz="4" w:space="0"/>
              <w:right w:val="single" w:color="000000" w:sz="8"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2019999</w:t>
            </w:r>
            <w:r>
              <w:rPr>
                <w:rFonts w:hint="eastAsia" w:ascii="宋体" w:hAnsi="宋体" w:cs="Arial"/>
                <w:sz w:val="22"/>
                <w:szCs w:val="22"/>
              </w:rPr>
              <w:tab/>
            </w:r>
            <w:r>
              <w:rPr>
                <w:rFonts w:hint="eastAsia" w:ascii="宋体" w:hAnsi="宋体" w:cs="Arial"/>
                <w:sz w:val="22"/>
                <w:szCs w:val="22"/>
              </w:rPr>
              <w:t>　</w:t>
            </w:r>
          </w:p>
        </w:tc>
        <w:tc>
          <w:tcPr>
            <w:tcW w:w="155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其他一般公共服务支出</w:t>
            </w:r>
          </w:p>
        </w:tc>
        <w:tc>
          <w:tcPr>
            <w:tcW w:w="17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220,000.00　</w:t>
            </w:r>
          </w:p>
        </w:tc>
        <w:tc>
          <w:tcPr>
            <w:tcW w:w="16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220,000.00　</w:t>
            </w:r>
          </w:p>
        </w:tc>
        <w:tc>
          <w:tcPr>
            <w:tcW w:w="73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32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47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2967" w:type="dxa"/>
            <w:tcBorders>
              <w:top w:val="nil"/>
              <w:left w:val="nil"/>
              <w:bottom w:val="single" w:color="000000" w:sz="4" w:space="0"/>
              <w:right w:val="single" w:color="000000" w:sz="8"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283"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2070109</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群众文化</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121,505.00　</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121,505.00　</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2070199</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其他文化支出</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50,000.00</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50,000.00</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2080208</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基层政权和社区建设</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210,000.00</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105,000.00</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105,000.00</w:t>
            </w: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2080504</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未归口管理的行政单位离退休</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102,864.75</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102,864.75</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2080505</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机关事业单位基本养老保险缴费支出</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340,808.00</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340,808.00</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2080506</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机关事业单位职业年金缴费支出</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136,322.00</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136,322.00</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2082702</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财政对工伤保险基金的补助</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3,776.44</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3,776.44</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2082703</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财政对生育保险基金的补助</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5,638.33</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5,638.33</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2100716</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计划生育机构</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503,997.00</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503,997.00</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2101101</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行政单位医疗</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66,229.00</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66,229.00</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2101102</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事业单位医疗</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84,137.48</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84,137.48</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2101103</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公务员医疗补助</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77,457.54</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77,457.54</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2120399</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其他城乡社区公共设施支出</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500,000.00</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500,000.00</w:t>
            </w: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2130199</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其他农业支出</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100,000.00</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100,000.00</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2130319</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江河湖库水系综合整治</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343,000.00</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343,000.00</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2130505</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生产发展</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500,000.00</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500,000.00</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2130701</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对村级一事一议的补助</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655,412.00</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655,412.00</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2130705</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对村民委员会和村党支部的补助</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804,700.00</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804,700.00</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2130799</w:t>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其他农村综合改革支出</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175,000.00</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175,000.00</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2139999</w:t>
            </w:r>
            <w:r>
              <w:rPr>
                <w:rFonts w:hint="eastAsia" w:ascii="宋体" w:hAnsi="宋体" w:cs="Arial"/>
                <w:sz w:val="22"/>
                <w:szCs w:val="22"/>
              </w:rPr>
              <w:tab/>
            </w:r>
            <w:r>
              <w:rPr>
                <w:rFonts w:hint="eastAsia" w:ascii="宋体" w:hAnsi="宋体" w:cs="Arial"/>
                <w:sz w:val="22"/>
                <w:szCs w:val="22"/>
              </w:rPr>
              <w:tab/>
            </w: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其他农林水支出</w:t>
            </w: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1,075,480.10</w:t>
            </w: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20,000.00</w:t>
            </w: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1,055,480.10</w:t>
            </w:r>
          </w:p>
        </w:tc>
      </w:tr>
      <w:tr>
        <w:tblPrEx>
          <w:tblCellMar>
            <w:top w:w="0" w:type="dxa"/>
            <w:left w:w="10" w:type="dxa"/>
            <w:bottom w:w="0" w:type="dxa"/>
            <w:right w:w="10"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p>
        </w:tc>
        <w:tc>
          <w:tcPr>
            <w:tcW w:w="155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p>
        </w:tc>
        <w:tc>
          <w:tcPr>
            <w:tcW w:w="1755"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2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730"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32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507"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47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29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435" w:hRule="atLeast"/>
        </w:trPr>
        <w:tc>
          <w:tcPr>
            <w:tcW w:w="14262" w:type="dxa"/>
            <w:gridSpan w:val="11"/>
            <w:tcBorders>
              <w:top w:val="single" w:color="000000" w:sz="8" w:space="0"/>
              <w:left w:val="nil"/>
              <w:bottom w:val="single" w:color="000000" w:sz="8" w:space="0"/>
              <w:right w:val="nil"/>
            </w:tcBorders>
            <w:tcMar>
              <w:top w:w="0" w:type="dxa"/>
              <w:left w:w="108" w:type="dxa"/>
              <w:bottom w:w="0" w:type="dxa"/>
              <w:right w:w="108" w:type="dxa"/>
            </w:tcMar>
            <w:vAlign w:val="bottom"/>
          </w:tcPr>
          <w:p>
            <w:pPr>
              <w:widowControl/>
              <w:jc w:val="left"/>
              <w:rPr>
                <w:rFonts w:ascii="宋体" w:cs="Arial"/>
                <w:sz w:val="22"/>
                <w:szCs w:val="22"/>
              </w:rPr>
            </w:pPr>
            <w:r>
              <w:rPr>
                <w:rFonts w:hint="eastAsia" w:ascii="宋体" w:hAnsi="宋体" w:cs="Arial"/>
                <w:sz w:val="22"/>
                <w:szCs w:val="22"/>
              </w:rPr>
              <w:t>注：本表反映部门本年度取得的各项收入情况，数据取自财决</w:t>
            </w:r>
            <w:r>
              <w:rPr>
                <w:rFonts w:ascii="宋体" w:hAnsi="宋体" w:cs="Arial"/>
                <w:sz w:val="22"/>
                <w:szCs w:val="22"/>
              </w:rPr>
              <w:t>03</w:t>
            </w:r>
            <w:r>
              <w:rPr>
                <w:rFonts w:hint="eastAsia" w:ascii="宋体" w:hAnsi="宋体" w:cs="Arial"/>
                <w:sz w:val="22"/>
                <w:szCs w:val="22"/>
              </w:rPr>
              <w:t>表</w:t>
            </w:r>
          </w:p>
        </w:tc>
      </w:tr>
      <w:tr>
        <w:tblPrEx>
          <w:tblCellMar>
            <w:top w:w="0" w:type="dxa"/>
            <w:left w:w="10" w:type="dxa"/>
            <w:bottom w:w="0" w:type="dxa"/>
            <w:right w:w="10" w:type="dxa"/>
          </w:tblCellMar>
        </w:tblPrEx>
        <w:trPr>
          <w:trHeight w:val="435" w:hRule="atLeast"/>
        </w:trPr>
        <w:tc>
          <w:tcPr>
            <w:tcW w:w="14262" w:type="dxa"/>
            <w:gridSpan w:val="11"/>
            <w:tcBorders>
              <w:top w:val="single" w:color="000000" w:sz="8" w:space="0"/>
              <w:left w:val="nil"/>
              <w:bottom w:val="single" w:color="000000" w:sz="8" w:space="0"/>
              <w:right w:val="nil"/>
            </w:tcBorders>
            <w:tcMar>
              <w:top w:w="0" w:type="dxa"/>
              <w:left w:w="108" w:type="dxa"/>
              <w:bottom w:w="0" w:type="dxa"/>
              <w:right w:w="108" w:type="dxa"/>
            </w:tcMar>
            <w:vAlign w:val="bottom"/>
          </w:tcPr>
          <w:p>
            <w:pPr>
              <w:widowControl/>
              <w:jc w:val="left"/>
              <w:rPr>
                <w:rFonts w:hint="eastAsia" w:ascii="宋体" w:hAnsi="宋体" w:cs="Arial"/>
                <w:sz w:val="22"/>
                <w:szCs w:val="22"/>
              </w:rPr>
            </w:pPr>
          </w:p>
        </w:tc>
      </w:tr>
      <w:tr>
        <w:tblPrEx>
          <w:tblCellMar>
            <w:top w:w="0" w:type="dxa"/>
            <w:left w:w="10" w:type="dxa"/>
            <w:bottom w:w="0" w:type="dxa"/>
            <w:right w:w="10" w:type="dxa"/>
          </w:tblCellMar>
        </w:tblPrEx>
        <w:trPr>
          <w:trHeight w:val="435" w:hRule="atLeast"/>
        </w:trPr>
        <w:tc>
          <w:tcPr>
            <w:tcW w:w="14262" w:type="dxa"/>
            <w:gridSpan w:val="11"/>
            <w:tcBorders>
              <w:top w:val="single" w:color="000000" w:sz="8" w:space="0"/>
              <w:left w:val="nil"/>
              <w:bottom w:val="nil"/>
              <w:right w:val="nil"/>
            </w:tcBorders>
            <w:tcMar>
              <w:top w:w="0" w:type="dxa"/>
              <w:left w:w="108" w:type="dxa"/>
              <w:bottom w:w="0" w:type="dxa"/>
              <w:right w:w="108" w:type="dxa"/>
            </w:tcMar>
            <w:vAlign w:val="bottom"/>
          </w:tcPr>
          <w:p>
            <w:pPr>
              <w:widowControl/>
              <w:jc w:val="left"/>
              <w:rPr>
                <w:rFonts w:hint="eastAsia" w:ascii="宋体" w:hAnsi="宋体" w:cs="Arial"/>
                <w:sz w:val="22"/>
                <w:szCs w:val="22"/>
              </w:rPr>
            </w:pPr>
          </w:p>
        </w:tc>
      </w:tr>
    </w:tbl>
    <w:p>
      <w:pPr>
        <w:spacing w:line="580" w:lineRule="exact"/>
      </w:pPr>
    </w:p>
    <w:p>
      <w:pPr>
        <w:spacing w:line="580" w:lineRule="exact"/>
      </w:pPr>
    </w:p>
    <w:p>
      <w:pPr>
        <w:spacing w:line="580" w:lineRule="exact"/>
      </w:pPr>
    </w:p>
    <w:tbl>
      <w:tblPr>
        <w:tblStyle w:val="4"/>
        <w:tblW w:w="14082" w:type="dxa"/>
        <w:tblInd w:w="-20" w:type="dxa"/>
        <w:tblLayout w:type="fixed"/>
        <w:tblCellMar>
          <w:top w:w="0" w:type="dxa"/>
          <w:left w:w="10" w:type="dxa"/>
          <w:bottom w:w="0" w:type="dxa"/>
          <w:right w:w="10" w:type="dxa"/>
        </w:tblCellMar>
      </w:tblPr>
      <w:tblGrid>
        <w:gridCol w:w="455"/>
        <w:gridCol w:w="455"/>
        <w:gridCol w:w="455"/>
        <w:gridCol w:w="1609"/>
        <w:gridCol w:w="1843"/>
        <w:gridCol w:w="1744"/>
        <w:gridCol w:w="1631"/>
        <w:gridCol w:w="1214"/>
        <w:gridCol w:w="1608"/>
        <w:gridCol w:w="3068"/>
      </w:tblGrid>
      <w:tr>
        <w:tblPrEx>
          <w:tblCellMar>
            <w:top w:w="0" w:type="dxa"/>
            <w:left w:w="10" w:type="dxa"/>
            <w:bottom w:w="0" w:type="dxa"/>
            <w:right w:w="10" w:type="dxa"/>
          </w:tblCellMar>
        </w:tblPrEx>
        <w:trPr>
          <w:trHeight w:val="1215" w:hRule="atLeast"/>
        </w:trPr>
        <w:tc>
          <w:tcPr>
            <w:tcW w:w="14082" w:type="dxa"/>
            <w:gridSpan w:val="10"/>
            <w:tcBorders>
              <w:top w:val="nil"/>
              <w:left w:val="nil"/>
              <w:bottom w:val="nil"/>
              <w:right w:val="nil"/>
            </w:tcBorders>
            <w:tcMar>
              <w:top w:w="0" w:type="dxa"/>
              <w:left w:w="108" w:type="dxa"/>
              <w:bottom w:w="0" w:type="dxa"/>
              <w:right w:w="108" w:type="dxa"/>
            </w:tcMar>
            <w:vAlign w:val="bottom"/>
          </w:tcPr>
          <w:p>
            <w:pPr>
              <w:widowControl/>
              <w:jc w:val="center"/>
              <w:rPr>
                <w:rFonts w:ascii="宋体" w:cs="Arial"/>
                <w:sz w:val="44"/>
                <w:szCs w:val="44"/>
              </w:rPr>
            </w:pPr>
            <w:r>
              <w:rPr>
                <w:rFonts w:hint="eastAsia" w:ascii="宋体" w:hAnsi="宋体" w:cs="Arial"/>
                <w:b/>
                <w:bCs/>
                <w:sz w:val="36"/>
                <w:szCs w:val="36"/>
              </w:rPr>
              <w:t>支出决算表</w:t>
            </w:r>
          </w:p>
        </w:tc>
      </w:tr>
      <w:tr>
        <w:tblPrEx>
          <w:tblCellMar>
            <w:top w:w="0" w:type="dxa"/>
            <w:left w:w="10" w:type="dxa"/>
            <w:bottom w:w="0" w:type="dxa"/>
            <w:right w:w="10" w:type="dxa"/>
          </w:tblCellMar>
        </w:tblPrEx>
        <w:trPr>
          <w:trHeight w:val="300" w:hRule="atLeast"/>
        </w:trPr>
        <w:tc>
          <w:tcPr>
            <w:tcW w:w="455"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455"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455"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609"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843"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744"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631"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214"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608"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3068" w:type="dxa"/>
            <w:tcBorders>
              <w:top w:val="nil"/>
              <w:left w:val="nil"/>
              <w:bottom w:val="nil"/>
              <w:right w:val="nil"/>
            </w:tcBorders>
            <w:tcMar>
              <w:top w:w="0" w:type="dxa"/>
              <w:left w:w="108" w:type="dxa"/>
              <w:bottom w:w="0" w:type="dxa"/>
              <w:right w:w="108" w:type="dxa"/>
            </w:tcMar>
            <w:vAlign w:val="bottom"/>
          </w:tcPr>
          <w:p>
            <w:pPr>
              <w:widowControl/>
              <w:jc w:val="right"/>
              <w:rPr>
                <w:rFonts w:ascii="宋体" w:cs="Arial"/>
                <w:sz w:val="24"/>
              </w:rPr>
            </w:pPr>
            <w:r>
              <w:rPr>
                <w:rFonts w:hint="eastAsia" w:ascii="宋体" w:hAnsi="宋体" w:cs="Arial"/>
                <w:sz w:val="24"/>
              </w:rPr>
              <w:t>公开</w:t>
            </w:r>
            <w:r>
              <w:rPr>
                <w:rFonts w:ascii="宋体" w:hAnsi="宋体" w:cs="Arial"/>
                <w:sz w:val="24"/>
              </w:rPr>
              <w:t>03</w:t>
            </w:r>
            <w:r>
              <w:rPr>
                <w:rFonts w:hint="eastAsia" w:ascii="宋体" w:hAnsi="宋体" w:cs="Arial"/>
                <w:sz w:val="24"/>
              </w:rPr>
              <w:t>表</w:t>
            </w:r>
          </w:p>
        </w:tc>
      </w:tr>
      <w:tr>
        <w:tblPrEx>
          <w:tblCellMar>
            <w:top w:w="0" w:type="dxa"/>
            <w:left w:w="10" w:type="dxa"/>
            <w:bottom w:w="0" w:type="dxa"/>
            <w:right w:w="10" w:type="dxa"/>
          </w:tblCellMar>
        </w:tblPrEx>
        <w:trPr>
          <w:trHeight w:val="315" w:hRule="atLeast"/>
        </w:trPr>
        <w:tc>
          <w:tcPr>
            <w:tcW w:w="2974" w:type="dxa"/>
            <w:gridSpan w:val="4"/>
            <w:tcBorders>
              <w:top w:val="nil"/>
              <w:left w:val="nil"/>
              <w:bottom w:val="nil"/>
              <w:right w:val="nil"/>
            </w:tcBorders>
            <w:tcMar>
              <w:top w:w="0" w:type="dxa"/>
              <w:left w:w="108" w:type="dxa"/>
              <w:bottom w:w="0" w:type="dxa"/>
              <w:right w:w="108" w:type="dxa"/>
            </w:tcMar>
            <w:vAlign w:val="bottom"/>
          </w:tcPr>
          <w:p>
            <w:pPr>
              <w:widowControl/>
              <w:jc w:val="left"/>
              <w:rPr>
                <w:rFonts w:ascii="宋体" w:cs="Arial"/>
                <w:sz w:val="24"/>
              </w:rPr>
            </w:pPr>
            <w:r>
              <w:rPr>
                <w:rFonts w:hint="eastAsia" w:ascii="宋体" w:hAnsi="宋体" w:cs="Arial"/>
                <w:sz w:val="24"/>
              </w:rPr>
              <w:t>公开部门：</w:t>
            </w:r>
            <w:r>
              <w:rPr>
                <w:rFonts w:hint="eastAsia" w:ascii="宋体" w:hAnsi="宋体" w:cs="Arial"/>
                <w:sz w:val="24"/>
                <w:lang w:eastAsia="zh-CN"/>
              </w:rPr>
              <w:t>彭阳县交岔乡人民政府</w:t>
            </w:r>
          </w:p>
        </w:tc>
        <w:tc>
          <w:tcPr>
            <w:tcW w:w="1843"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744" w:type="dxa"/>
            <w:tcBorders>
              <w:top w:val="nil"/>
              <w:left w:val="nil"/>
              <w:bottom w:val="nil"/>
              <w:right w:val="nil"/>
            </w:tcBorders>
            <w:tcMar>
              <w:top w:w="0" w:type="dxa"/>
              <w:left w:w="108" w:type="dxa"/>
              <w:bottom w:w="0" w:type="dxa"/>
              <w:right w:w="108" w:type="dxa"/>
            </w:tcMar>
            <w:vAlign w:val="bottom"/>
          </w:tcPr>
          <w:p>
            <w:pPr>
              <w:widowControl/>
              <w:jc w:val="center"/>
              <w:rPr>
                <w:rFonts w:ascii="宋体" w:cs="Arial"/>
                <w:sz w:val="24"/>
              </w:rPr>
            </w:pPr>
          </w:p>
        </w:tc>
        <w:tc>
          <w:tcPr>
            <w:tcW w:w="1631"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214"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608"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3068" w:type="dxa"/>
            <w:tcBorders>
              <w:top w:val="nil"/>
              <w:left w:val="nil"/>
              <w:bottom w:val="nil"/>
              <w:right w:val="nil"/>
            </w:tcBorders>
            <w:tcMar>
              <w:top w:w="0" w:type="dxa"/>
              <w:left w:w="108" w:type="dxa"/>
              <w:bottom w:w="0" w:type="dxa"/>
              <w:right w:w="108" w:type="dxa"/>
            </w:tcMar>
            <w:vAlign w:val="bottom"/>
          </w:tcPr>
          <w:p>
            <w:pPr>
              <w:widowControl/>
              <w:jc w:val="right"/>
              <w:rPr>
                <w:rFonts w:ascii="宋体" w:cs="Arial"/>
                <w:sz w:val="24"/>
              </w:rPr>
            </w:pPr>
            <w:r>
              <w:rPr>
                <w:rFonts w:hint="eastAsia" w:ascii="宋体" w:hAnsi="宋体" w:cs="Arial"/>
                <w:sz w:val="24"/>
              </w:rPr>
              <w:t>金额单位：元</w:t>
            </w:r>
          </w:p>
        </w:tc>
      </w:tr>
      <w:tr>
        <w:tblPrEx>
          <w:tblCellMar>
            <w:top w:w="0" w:type="dxa"/>
            <w:left w:w="10" w:type="dxa"/>
            <w:bottom w:w="0" w:type="dxa"/>
            <w:right w:w="10"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项目</w:t>
            </w:r>
          </w:p>
        </w:tc>
        <w:tc>
          <w:tcPr>
            <w:tcW w:w="1843" w:type="dxa"/>
            <w:vMerge w:val="restart"/>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本年支出合计</w:t>
            </w:r>
          </w:p>
        </w:tc>
        <w:tc>
          <w:tcPr>
            <w:tcW w:w="1744" w:type="dxa"/>
            <w:vMerge w:val="restart"/>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基本支出</w:t>
            </w:r>
          </w:p>
        </w:tc>
        <w:tc>
          <w:tcPr>
            <w:tcW w:w="1631" w:type="dxa"/>
            <w:vMerge w:val="restart"/>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项目支出</w:t>
            </w:r>
          </w:p>
        </w:tc>
        <w:tc>
          <w:tcPr>
            <w:tcW w:w="1214" w:type="dxa"/>
            <w:vMerge w:val="restart"/>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经营支出</w:t>
            </w:r>
          </w:p>
        </w:tc>
        <w:tc>
          <w:tcPr>
            <w:tcW w:w="3068" w:type="dxa"/>
            <w:vMerge w:val="restart"/>
            <w:tcBorders>
              <w:top w:val="single" w:color="000000" w:sz="8" w:space="0"/>
              <w:left w:val="nil"/>
              <w:bottom w:val="single" w:color="000000" w:sz="4" w:space="0"/>
              <w:right w:val="single" w:color="000000" w:sz="8"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对附属单位补助支出</w:t>
            </w:r>
          </w:p>
        </w:tc>
      </w:tr>
      <w:tr>
        <w:tblPrEx>
          <w:tblCellMar>
            <w:top w:w="0" w:type="dxa"/>
            <w:left w:w="10" w:type="dxa"/>
            <w:bottom w:w="0" w:type="dxa"/>
            <w:right w:w="10"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功能分类科目编码</w:t>
            </w:r>
          </w:p>
        </w:tc>
        <w:tc>
          <w:tcPr>
            <w:tcW w:w="1609" w:type="dxa"/>
            <w:vMerge w:val="restart"/>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科目名称</w:t>
            </w:r>
          </w:p>
        </w:tc>
        <w:tc>
          <w:tcPr>
            <w:tcW w:w="1843"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744"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631"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214"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608"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3068" w:type="dxa"/>
            <w:vMerge w:val="continue"/>
            <w:tcBorders>
              <w:top w:val="single" w:color="000000" w:sz="8" w:space="0"/>
              <w:left w:val="nil"/>
              <w:bottom w:val="single" w:color="000000" w:sz="4" w:space="0"/>
              <w:right w:val="single" w:color="000000" w:sz="8"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tc>
        <w:tc>
          <w:tcPr>
            <w:tcW w:w="1609" w:type="dxa"/>
            <w:vMerge w:val="continue"/>
            <w:tcBorders>
              <w:top w:val="nil"/>
              <w:left w:val="nil"/>
              <w:bottom w:val="single" w:color="000000" w:sz="4" w:space="0"/>
              <w:right w:val="single" w:color="000000" w:sz="4" w:space="0"/>
            </w:tcBorders>
            <w:tcMar>
              <w:top w:w="0" w:type="dxa"/>
              <w:left w:w="108" w:type="dxa"/>
              <w:bottom w:w="0" w:type="dxa"/>
              <w:right w:w="108" w:type="dxa"/>
            </w:tcMar>
            <w:vAlign w:val="center"/>
          </w:tcPr>
          <w:p/>
        </w:tc>
        <w:tc>
          <w:tcPr>
            <w:tcW w:w="1843"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744"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631"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214"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608"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3068" w:type="dxa"/>
            <w:vMerge w:val="continue"/>
            <w:tcBorders>
              <w:top w:val="single" w:color="000000" w:sz="8" w:space="0"/>
              <w:left w:val="nil"/>
              <w:bottom w:val="single" w:color="000000" w:sz="4" w:space="0"/>
              <w:right w:val="single" w:color="000000" w:sz="8"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tc>
        <w:tc>
          <w:tcPr>
            <w:tcW w:w="1609" w:type="dxa"/>
            <w:vMerge w:val="continue"/>
            <w:tcBorders>
              <w:top w:val="nil"/>
              <w:left w:val="nil"/>
              <w:bottom w:val="single" w:color="000000" w:sz="4" w:space="0"/>
              <w:right w:val="single" w:color="000000" w:sz="4" w:space="0"/>
            </w:tcBorders>
            <w:tcMar>
              <w:top w:w="0" w:type="dxa"/>
              <w:left w:w="108" w:type="dxa"/>
              <w:bottom w:w="0" w:type="dxa"/>
              <w:right w:w="108" w:type="dxa"/>
            </w:tcMar>
            <w:vAlign w:val="center"/>
          </w:tcPr>
          <w:p/>
        </w:tc>
        <w:tc>
          <w:tcPr>
            <w:tcW w:w="1843"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744"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631"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214"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608"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3068" w:type="dxa"/>
            <w:vMerge w:val="continue"/>
            <w:tcBorders>
              <w:top w:val="single" w:color="000000" w:sz="8" w:space="0"/>
              <w:left w:val="nil"/>
              <w:bottom w:val="single" w:color="000000" w:sz="4" w:space="0"/>
              <w:right w:val="single" w:color="000000" w:sz="8"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类</w:t>
            </w:r>
          </w:p>
        </w:tc>
        <w:tc>
          <w:tcPr>
            <w:tcW w:w="455" w:type="dxa"/>
            <w:vMerge w:val="restart"/>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款</w:t>
            </w:r>
          </w:p>
        </w:tc>
        <w:tc>
          <w:tcPr>
            <w:tcW w:w="455" w:type="dxa"/>
            <w:vMerge w:val="restart"/>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项</w:t>
            </w:r>
          </w:p>
        </w:tc>
        <w:tc>
          <w:tcPr>
            <w:tcW w:w="16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栏次</w:t>
            </w:r>
          </w:p>
        </w:tc>
        <w:tc>
          <w:tcPr>
            <w:tcW w:w="184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1</w:t>
            </w:r>
          </w:p>
        </w:tc>
        <w:tc>
          <w:tcPr>
            <w:tcW w:w="174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2</w:t>
            </w:r>
          </w:p>
        </w:tc>
        <w:tc>
          <w:tcPr>
            <w:tcW w:w="163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3</w:t>
            </w:r>
          </w:p>
        </w:tc>
        <w:tc>
          <w:tcPr>
            <w:tcW w:w="121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4</w:t>
            </w:r>
          </w:p>
        </w:tc>
        <w:tc>
          <w:tcPr>
            <w:tcW w:w="160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5</w:t>
            </w:r>
          </w:p>
        </w:tc>
        <w:tc>
          <w:tcPr>
            <w:tcW w:w="3068" w:type="dxa"/>
            <w:tcBorders>
              <w:top w:val="nil"/>
              <w:left w:val="nil"/>
              <w:bottom w:val="single" w:color="000000" w:sz="4" w:space="0"/>
              <w:right w:val="single" w:color="000000" w:sz="8"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6</w:t>
            </w:r>
          </w:p>
        </w:tc>
      </w:tr>
      <w:tr>
        <w:tblPrEx>
          <w:tblCellMar>
            <w:top w:w="0" w:type="dxa"/>
            <w:left w:w="10" w:type="dxa"/>
            <w:bottom w:w="0" w:type="dxa"/>
            <w:right w:w="10"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tc>
        <w:tc>
          <w:tcPr>
            <w:tcW w:w="455" w:type="dxa"/>
            <w:vMerge w:val="continue"/>
            <w:tcBorders>
              <w:top w:val="nil"/>
              <w:left w:val="nil"/>
              <w:bottom w:val="single" w:color="000000" w:sz="4" w:space="0"/>
              <w:right w:val="single" w:color="000000" w:sz="4" w:space="0"/>
            </w:tcBorders>
            <w:tcMar>
              <w:top w:w="0" w:type="dxa"/>
              <w:left w:w="108" w:type="dxa"/>
              <w:bottom w:w="0" w:type="dxa"/>
              <w:right w:w="108" w:type="dxa"/>
            </w:tcMar>
            <w:vAlign w:val="center"/>
          </w:tcPr>
          <w:p/>
        </w:tc>
        <w:tc>
          <w:tcPr>
            <w:tcW w:w="455" w:type="dxa"/>
            <w:vMerge w:val="continue"/>
            <w:tcBorders>
              <w:top w:val="nil"/>
              <w:left w:val="nil"/>
              <w:bottom w:val="single" w:color="000000" w:sz="4" w:space="0"/>
              <w:right w:val="single" w:color="000000" w:sz="4" w:space="0"/>
            </w:tcBorders>
            <w:tcMar>
              <w:top w:w="0" w:type="dxa"/>
              <w:left w:w="108" w:type="dxa"/>
              <w:bottom w:w="0" w:type="dxa"/>
              <w:right w:w="108" w:type="dxa"/>
            </w:tcMar>
            <w:vAlign w:val="center"/>
          </w:tcPr>
          <w:p/>
        </w:tc>
        <w:tc>
          <w:tcPr>
            <w:tcW w:w="16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合计</w:t>
            </w:r>
          </w:p>
        </w:tc>
        <w:tc>
          <w:tcPr>
            <w:tcW w:w="184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10,245,305.81　</w:t>
            </w:r>
          </w:p>
        </w:tc>
        <w:tc>
          <w:tcPr>
            <w:tcW w:w="174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5,739,434.71　</w:t>
            </w:r>
          </w:p>
        </w:tc>
        <w:tc>
          <w:tcPr>
            <w:tcW w:w="163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4,505,871.10　</w:t>
            </w:r>
          </w:p>
        </w:tc>
        <w:tc>
          <w:tcPr>
            <w:tcW w:w="121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60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3068" w:type="dxa"/>
            <w:tcBorders>
              <w:top w:val="nil"/>
              <w:left w:val="nil"/>
              <w:bottom w:val="single" w:color="000000" w:sz="4" w:space="0"/>
              <w:right w:val="single" w:color="000000" w:sz="8"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2010108</w:t>
            </w:r>
          </w:p>
        </w:tc>
        <w:tc>
          <w:tcPr>
            <w:tcW w:w="16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代表工作</w:t>
            </w:r>
          </w:p>
        </w:tc>
        <w:tc>
          <w:tcPr>
            <w:tcW w:w="184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9,400.00　</w:t>
            </w:r>
          </w:p>
        </w:tc>
        <w:tc>
          <w:tcPr>
            <w:tcW w:w="174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63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9,400.00　</w:t>
            </w:r>
          </w:p>
        </w:tc>
        <w:tc>
          <w:tcPr>
            <w:tcW w:w="121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60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3068" w:type="dxa"/>
            <w:tcBorders>
              <w:top w:val="nil"/>
              <w:left w:val="nil"/>
              <w:bottom w:val="single" w:color="000000" w:sz="4" w:space="0"/>
              <w:right w:val="single" w:color="000000" w:sz="8"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2010301</w:t>
            </w:r>
          </w:p>
        </w:tc>
        <w:tc>
          <w:tcPr>
            <w:tcW w:w="16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行政运行</w:t>
            </w:r>
          </w:p>
        </w:tc>
        <w:tc>
          <w:tcPr>
            <w:tcW w:w="184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2,882,410.67　</w:t>
            </w:r>
          </w:p>
        </w:tc>
        <w:tc>
          <w:tcPr>
            <w:tcW w:w="174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2,882,410.67　</w:t>
            </w:r>
          </w:p>
        </w:tc>
        <w:tc>
          <w:tcPr>
            <w:tcW w:w="163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21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60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3068" w:type="dxa"/>
            <w:tcBorders>
              <w:top w:val="nil"/>
              <w:left w:val="nil"/>
              <w:bottom w:val="single" w:color="000000" w:sz="4" w:space="0"/>
              <w:right w:val="single" w:color="000000" w:sz="8"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2010302</w:t>
            </w:r>
          </w:p>
        </w:tc>
        <w:tc>
          <w:tcPr>
            <w:tcW w:w="16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一般行政管理事务</w:t>
            </w:r>
          </w:p>
        </w:tc>
        <w:tc>
          <w:tcPr>
            <w:tcW w:w="184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220,041.00　</w:t>
            </w:r>
          </w:p>
        </w:tc>
        <w:tc>
          <w:tcPr>
            <w:tcW w:w="174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63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220,041.00　</w:t>
            </w:r>
          </w:p>
        </w:tc>
        <w:tc>
          <w:tcPr>
            <w:tcW w:w="121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60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3068" w:type="dxa"/>
            <w:tcBorders>
              <w:top w:val="nil"/>
              <w:left w:val="nil"/>
              <w:bottom w:val="single" w:color="000000" w:sz="4" w:space="0"/>
              <w:right w:val="single" w:color="000000" w:sz="8"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2010399</w:t>
            </w:r>
          </w:p>
        </w:tc>
        <w:tc>
          <w:tcPr>
            <w:tcW w:w="16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其他政府办公厅（室）及相关机构事务支出</w:t>
            </w:r>
          </w:p>
        </w:tc>
        <w:tc>
          <w:tcPr>
            <w:tcW w:w="184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6,958.00　</w:t>
            </w:r>
          </w:p>
        </w:tc>
        <w:tc>
          <w:tcPr>
            <w:tcW w:w="174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63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6,958.00　</w:t>
            </w:r>
          </w:p>
        </w:tc>
        <w:tc>
          <w:tcPr>
            <w:tcW w:w="121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60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3068" w:type="dxa"/>
            <w:tcBorders>
              <w:top w:val="nil"/>
              <w:left w:val="nil"/>
              <w:bottom w:val="single" w:color="000000" w:sz="4" w:space="0"/>
              <w:right w:val="single" w:color="000000" w:sz="8"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2010650</w:t>
            </w:r>
          </w:p>
        </w:tc>
        <w:tc>
          <w:tcPr>
            <w:tcW w:w="16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事业运行</w:t>
            </w:r>
          </w:p>
        </w:tc>
        <w:tc>
          <w:tcPr>
            <w:tcW w:w="184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502,357.00　</w:t>
            </w:r>
          </w:p>
        </w:tc>
        <w:tc>
          <w:tcPr>
            <w:tcW w:w="174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63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502,357.00　</w:t>
            </w:r>
          </w:p>
        </w:tc>
        <w:tc>
          <w:tcPr>
            <w:tcW w:w="121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60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3068" w:type="dxa"/>
            <w:tcBorders>
              <w:top w:val="nil"/>
              <w:left w:val="nil"/>
              <w:bottom w:val="single" w:color="000000" w:sz="4" w:space="0"/>
              <w:right w:val="single" w:color="000000" w:sz="8"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2012401</w:t>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行政运行</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7,615.00　</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7,615.00　</w:t>
            </w: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2013105</w:t>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专项业务</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20,000.00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20,000.00</w:t>
            </w: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2019999</w:t>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其他一般公共服务支出</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158,494.00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158,494.00</w:t>
            </w: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2070109</w:t>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群众文化</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121,505.00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121,505.00</w:t>
            </w: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2070199</w:t>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其他文化支出</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13,920.00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13,920.00</w:t>
            </w: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2079999</w:t>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其他文化体育与传媒支出</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3,632.00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3,632.00</w:t>
            </w: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2080208</w:t>
            </w:r>
            <w:r>
              <w:rPr>
                <w:rFonts w:hint="eastAsia" w:ascii="宋体" w:hAnsi="宋体" w:cs="Arial"/>
                <w:sz w:val="22"/>
                <w:szCs w:val="22"/>
              </w:rPr>
              <w:tab/>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基层政权和社区建设</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280,000.00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280,000.00</w:t>
            </w: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2080504</w:t>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未归口管理的行政单位离退休</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102,864.75</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102,864.75</w:t>
            </w: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2080505</w:t>
            </w:r>
            <w:r>
              <w:rPr>
                <w:rFonts w:hint="eastAsia" w:ascii="宋体" w:hAnsi="宋体" w:cs="Arial"/>
                <w:sz w:val="22"/>
                <w:szCs w:val="22"/>
              </w:rPr>
              <w:tab/>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机关事业单位基本养老保险缴费支出</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568,297.20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568,297.20</w:t>
            </w: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2080506</w:t>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机关事业单位职业年金缴费支出</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7,349.30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7,349.30</w:t>
            </w: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2080799</w:t>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其他就业补助支出</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53,382.00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53,382.00</w:t>
            </w: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2082702</w:t>
            </w:r>
            <w:r>
              <w:rPr>
                <w:rFonts w:hint="eastAsia" w:ascii="宋体" w:hAnsi="宋体" w:cs="Arial"/>
                <w:sz w:val="22"/>
                <w:szCs w:val="22"/>
              </w:rPr>
              <w:tab/>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财政对工伤保险基金的补助</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3,776.44</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3,776.44</w:t>
            </w: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2082703</w:t>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财政对生育保险基金的补助</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5,638.33</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5,638.33</w:t>
            </w: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2100716</w:t>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计划生育机构</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505,997.00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505,997.00</w:t>
            </w: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2101101</w:t>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行政单位医疗</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66,229.00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66,229.00</w:t>
            </w: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2101102</w:t>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事业单位医疗</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84,137.48</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84,137.48</w:t>
            </w: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2101103</w:t>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公务员医疗补助</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77,457.54</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77,457.54</w:t>
            </w: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2110199</w:t>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其他环境保护管理事务支出</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158,224.00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158,224.00</w:t>
            </w: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2120399</w:t>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其他城乡社区公共设施支出</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340,200.00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340,200.00</w:t>
            </w: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2120501</w:t>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城乡社区环境卫生</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43,400.00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43,400.00</w:t>
            </w: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2130199</w:t>
            </w:r>
            <w:r>
              <w:rPr>
                <w:rFonts w:hint="eastAsia" w:ascii="宋体" w:hAnsi="宋体" w:cs="Arial"/>
                <w:sz w:val="22"/>
                <w:szCs w:val="22"/>
              </w:rPr>
              <w:tab/>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其他农业支出</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100,000.00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100,000.00</w:t>
            </w: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2130319</w:t>
            </w:r>
            <w:r>
              <w:rPr>
                <w:rFonts w:hint="eastAsia" w:ascii="宋体" w:hAnsi="宋体" w:cs="Arial"/>
                <w:sz w:val="22"/>
                <w:szCs w:val="22"/>
              </w:rPr>
              <w:tab/>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江河湖库水系综合整治</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343,000.00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343,000.00</w:t>
            </w: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2130505</w:t>
            </w:r>
            <w:r>
              <w:rPr>
                <w:rFonts w:hint="eastAsia" w:ascii="宋体" w:hAnsi="宋体" w:cs="Arial"/>
                <w:sz w:val="22"/>
                <w:szCs w:val="22"/>
              </w:rPr>
              <w:tab/>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生产发展</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500,000.00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500,000.00</w:t>
            </w: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2130701</w:t>
            </w:r>
            <w:r>
              <w:rPr>
                <w:rFonts w:hint="eastAsia" w:ascii="宋体" w:hAnsi="宋体" w:cs="Arial"/>
                <w:sz w:val="22"/>
                <w:szCs w:val="22"/>
              </w:rPr>
              <w:tab/>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对村级一事一议的补助</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655,412.00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655,412.00</w:t>
            </w: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2130705</w:t>
            </w:r>
            <w:r>
              <w:rPr>
                <w:rFonts w:hint="eastAsia" w:ascii="宋体" w:hAnsi="宋体" w:cs="Arial"/>
                <w:sz w:val="22"/>
                <w:szCs w:val="22"/>
              </w:rPr>
              <w:tab/>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对村民委员会和村党支部的补助</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803,800.00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803,800.00</w:t>
            </w: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2139999</w:t>
            </w:r>
            <w:r>
              <w:rPr>
                <w:rFonts w:hint="eastAsia" w:ascii="宋体" w:hAnsi="宋体" w:cs="Arial"/>
                <w:sz w:val="22"/>
                <w:szCs w:val="22"/>
              </w:rPr>
              <w:tab/>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其他农林水支出</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1,055,480.10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1,055,480.10</w:t>
            </w: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2210105</w:t>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农村危房改造</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504,328.00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504,328.00</w:t>
            </w: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2210106</w:t>
            </w:r>
            <w:r>
              <w:rPr>
                <w:rFonts w:hint="eastAsia" w:ascii="宋体" w:hAnsi="宋体" w:cs="Arial"/>
                <w:sz w:val="22"/>
                <w:szCs w:val="22"/>
              </w:rPr>
              <w:tab/>
            </w:r>
            <w:r>
              <w:rPr>
                <w:rFonts w:hint="eastAsia" w:ascii="宋体" w:hAnsi="宋体" w:cs="Arial"/>
                <w:sz w:val="22"/>
                <w:szCs w:val="22"/>
              </w:rPr>
              <w:tab/>
            </w: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公共租赁住房</w:t>
            </w: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40,000.00</w:t>
            </w: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40,000.00</w:t>
            </w: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p>
        </w:tc>
        <w:tc>
          <w:tcPr>
            <w:tcW w:w="1609"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p>
        </w:tc>
        <w:tc>
          <w:tcPr>
            <w:tcW w:w="1843"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74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31"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214"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1608" w:type="dxa"/>
            <w:tcBorders>
              <w:top w:val="nil"/>
              <w:left w:val="nil"/>
              <w:bottom w:val="single" w:color="000000" w:sz="8"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0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510" w:hRule="atLeast"/>
        </w:trPr>
        <w:tc>
          <w:tcPr>
            <w:tcW w:w="14082" w:type="dxa"/>
            <w:gridSpan w:val="10"/>
            <w:tcBorders>
              <w:top w:val="single" w:color="000000" w:sz="8" w:space="0"/>
              <w:left w:val="nil"/>
              <w:bottom w:val="nil"/>
              <w:right w:val="nil"/>
            </w:tcBorders>
            <w:tcMar>
              <w:top w:w="0" w:type="dxa"/>
              <w:left w:w="108" w:type="dxa"/>
              <w:bottom w:w="0" w:type="dxa"/>
              <w:right w:w="108" w:type="dxa"/>
            </w:tcMar>
            <w:vAlign w:val="bottom"/>
          </w:tcPr>
          <w:p>
            <w:pPr>
              <w:widowControl/>
              <w:jc w:val="left"/>
              <w:rPr>
                <w:rFonts w:ascii="宋体" w:cs="Arial"/>
                <w:sz w:val="22"/>
                <w:szCs w:val="22"/>
              </w:rPr>
            </w:pPr>
            <w:r>
              <w:rPr>
                <w:rFonts w:hint="eastAsia" w:ascii="宋体" w:hAnsi="宋体" w:cs="Arial"/>
                <w:sz w:val="22"/>
                <w:szCs w:val="22"/>
              </w:rPr>
              <w:t>注：本表反映部门本年度各项支出情况，数据取自财决</w:t>
            </w:r>
            <w:r>
              <w:rPr>
                <w:rFonts w:ascii="宋体" w:hAnsi="宋体" w:cs="Arial"/>
                <w:sz w:val="22"/>
                <w:szCs w:val="22"/>
              </w:rPr>
              <w:t>04</w:t>
            </w:r>
            <w:r>
              <w:rPr>
                <w:rFonts w:hint="eastAsia" w:ascii="宋体" w:hAnsi="宋体" w:cs="Arial"/>
                <w:sz w:val="22"/>
                <w:szCs w:val="22"/>
              </w:rPr>
              <w:t>表</w:t>
            </w:r>
          </w:p>
        </w:tc>
      </w:tr>
    </w:tbl>
    <w:p>
      <w:pPr>
        <w:spacing w:line="580" w:lineRule="exact"/>
      </w:pPr>
    </w:p>
    <w:p>
      <w:pPr>
        <w:spacing w:line="580" w:lineRule="exact"/>
      </w:pPr>
    </w:p>
    <w:p>
      <w:pPr>
        <w:spacing w:line="580" w:lineRule="exact"/>
      </w:pPr>
    </w:p>
    <w:p>
      <w:pPr>
        <w:spacing w:line="580" w:lineRule="exact"/>
      </w:pPr>
    </w:p>
    <w:p>
      <w:pPr>
        <w:spacing w:line="580" w:lineRule="exact"/>
      </w:pPr>
    </w:p>
    <w:tbl>
      <w:tblPr>
        <w:tblStyle w:val="4"/>
        <w:tblW w:w="14820" w:type="dxa"/>
        <w:jc w:val="center"/>
        <w:tblLayout w:type="fixed"/>
        <w:tblCellMar>
          <w:top w:w="0" w:type="dxa"/>
          <w:left w:w="10" w:type="dxa"/>
          <w:bottom w:w="0" w:type="dxa"/>
          <w:right w:w="10" w:type="dxa"/>
        </w:tblCellMar>
      </w:tblPr>
      <w:tblGrid>
        <w:gridCol w:w="3163"/>
        <w:gridCol w:w="661"/>
        <w:gridCol w:w="540"/>
        <w:gridCol w:w="518"/>
        <w:gridCol w:w="241"/>
        <w:gridCol w:w="3075"/>
        <w:gridCol w:w="709"/>
        <w:gridCol w:w="673"/>
        <w:gridCol w:w="71"/>
        <w:gridCol w:w="1548"/>
        <w:gridCol w:w="694"/>
        <w:gridCol w:w="198"/>
        <w:gridCol w:w="811"/>
        <w:gridCol w:w="1918"/>
      </w:tblGrid>
      <w:tr>
        <w:tblPrEx>
          <w:tblCellMar>
            <w:top w:w="0" w:type="dxa"/>
            <w:left w:w="10" w:type="dxa"/>
            <w:bottom w:w="0" w:type="dxa"/>
            <w:right w:w="10" w:type="dxa"/>
          </w:tblCellMar>
        </w:tblPrEx>
        <w:trPr>
          <w:trHeight w:val="582" w:hRule="atLeast"/>
          <w:jc w:val="center"/>
        </w:trPr>
        <w:tc>
          <w:tcPr>
            <w:tcW w:w="14820" w:type="dxa"/>
            <w:gridSpan w:val="14"/>
            <w:tcBorders>
              <w:top w:val="nil"/>
              <w:left w:val="nil"/>
              <w:bottom w:val="nil"/>
              <w:right w:val="nil"/>
            </w:tcBorders>
            <w:tcMar>
              <w:top w:w="0" w:type="dxa"/>
              <w:left w:w="108" w:type="dxa"/>
              <w:bottom w:w="0" w:type="dxa"/>
              <w:right w:w="108" w:type="dxa"/>
            </w:tcMar>
            <w:vAlign w:val="bottom"/>
          </w:tcPr>
          <w:p>
            <w:pPr>
              <w:widowControl/>
              <w:jc w:val="center"/>
              <w:rPr>
                <w:rFonts w:ascii="宋体" w:cs="Arial"/>
                <w:sz w:val="40"/>
                <w:szCs w:val="40"/>
              </w:rPr>
            </w:pPr>
            <w:r>
              <w:rPr>
                <w:rFonts w:hint="eastAsia" w:ascii="宋体" w:hAnsi="宋体" w:cs="Arial"/>
                <w:b/>
                <w:bCs/>
                <w:sz w:val="36"/>
                <w:szCs w:val="36"/>
              </w:rPr>
              <w:t>财政拨款收入支出决算总表</w:t>
            </w:r>
          </w:p>
        </w:tc>
      </w:tr>
      <w:tr>
        <w:tblPrEx>
          <w:tblCellMar>
            <w:top w:w="0" w:type="dxa"/>
            <w:left w:w="10" w:type="dxa"/>
            <w:bottom w:w="0" w:type="dxa"/>
            <w:right w:w="10" w:type="dxa"/>
          </w:tblCellMar>
        </w:tblPrEx>
        <w:trPr>
          <w:trHeight w:val="272" w:hRule="exact"/>
          <w:jc w:val="center"/>
        </w:trPr>
        <w:tc>
          <w:tcPr>
            <w:tcW w:w="4364" w:type="dxa"/>
            <w:gridSpan w:val="3"/>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18"/>
                <w:szCs w:val="18"/>
              </w:rPr>
            </w:pPr>
          </w:p>
        </w:tc>
        <w:tc>
          <w:tcPr>
            <w:tcW w:w="518"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18"/>
                <w:szCs w:val="18"/>
              </w:rPr>
            </w:pPr>
          </w:p>
        </w:tc>
        <w:tc>
          <w:tcPr>
            <w:tcW w:w="241"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18"/>
                <w:szCs w:val="18"/>
              </w:rPr>
            </w:pPr>
          </w:p>
        </w:tc>
        <w:tc>
          <w:tcPr>
            <w:tcW w:w="4528" w:type="dxa"/>
            <w:gridSpan w:val="4"/>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18"/>
                <w:szCs w:val="18"/>
              </w:rPr>
            </w:pPr>
          </w:p>
        </w:tc>
        <w:tc>
          <w:tcPr>
            <w:tcW w:w="1548"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18"/>
                <w:szCs w:val="18"/>
              </w:rPr>
            </w:pPr>
          </w:p>
        </w:tc>
        <w:tc>
          <w:tcPr>
            <w:tcW w:w="694"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18"/>
                <w:szCs w:val="18"/>
              </w:rPr>
            </w:pPr>
          </w:p>
        </w:tc>
        <w:tc>
          <w:tcPr>
            <w:tcW w:w="1009" w:type="dxa"/>
            <w:gridSpan w:val="2"/>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18"/>
                <w:szCs w:val="18"/>
              </w:rPr>
            </w:pPr>
          </w:p>
        </w:tc>
        <w:tc>
          <w:tcPr>
            <w:tcW w:w="1918" w:type="dxa"/>
            <w:tcBorders>
              <w:top w:val="nil"/>
              <w:left w:val="nil"/>
              <w:bottom w:val="nil"/>
              <w:right w:val="nil"/>
            </w:tcBorders>
            <w:tcMar>
              <w:top w:w="0" w:type="dxa"/>
              <w:left w:w="108" w:type="dxa"/>
              <w:bottom w:w="0" w:type="dxa"/>
              <w:right w:w="108" w:type="dxa"/>
            </w:tcMar>
            <w:vAlign w:val="bottom"/>
          </w:tcPr>
          <w:p>
            <w:pPr>
              <w:widowControl/>
              <w:ind w:firstLine="360"/>
              <w:jc w:val="left"/>
              <w:rPr>
                <w:rFonts w:ascii="宋体" w:cs="Arial"/>
                <w:sz w:val="18"/>
                <w:szCs w:val="18"/>
              </w:rPr>
            </w:pPr>
            <w:r>
              <w:rPr>
                <w:rFonts w:hint="eastAsia" w:ascii="宋体" w:hAnsi="宋体" w:cs="Arial"/>
                <w:sz w:val="18"/>
                <w:szCs w:val="18"/>
              </w:rPr>
              <w:t>公开</w:t>
            </w:r>
            <w:r>
              <w:rPr>
                <w:rFonts w:ascii="宋体" w:hAnsi="宋体" w:cs="Arial"/>
                <w:sz w:val="18"/>
                <w:szCs w:val="18"/>
              </w:rPr>
              <w:t>04</w:t>
            </w:r>
            <w:r>
              <w:rPr>
                <w:rFonts w:hint="eastAsia" w:ascii="宋体" w:hAnsi="宋体" w:cs="Arial"/>
                <w:sz w:val="18"/>
                <w:szCs w:val="18"/>
              </w:rPr>
              <w:t>表</w:t>
            </w:r>
          </w:p>
        </w:tc>
      </w:tr>
      <w:tr>
        <w:tblPrEx>
          <w:tblCellMar>
            <w:top w:w="0" w:type="dxa"/>
            <w:left w:w="10" w:type="dxa"/>
            <w:bottom w:w="0" w:type="dxa"/>
            <w:right w:w="10" w:type="dxa"/>
          </w:tblCellMar>
        </w:tblPrEx>
        <w:trPr>
          <w:trHeight w:val="272" w:hRule="exact"/>
          <w:jc w:val="center"/>
        </w:trPr>
        <w:tc>
          <w:tcPr>
            <w:tcW w:w="4364" w:type="dxa"/>
            <w:gridSpan w:val="3"/>
            <w:tcBorders>
              <w:top w:val="nil"/>
              <w:left w:val="nil"/>
              <w:bottom w:val="nil"/>
              <w:right w:val="nil"/>
            </w:tcBorders>
            <w:tcMar>
              <w:top w:w="0" w:type="dxa"/>
              <w:left w:w="108" w:type="dxa"/>
              <w:bottom w:w="0" w:type="dxa"/>
              <w:right w:w="108" w:type="dxa"/>
            </w:tcMar>
            <w:vAlign w:val="bottom"/>
          </w:tcPr>
          <w:p>
            <w:pPr>
              <w:widowControl/>
              <w:jc w:val="left"/>
              <w:rPr>
                <w:rFonts w:ascii="宋体" w:cs="Arial"/>
                <w:sz w:val="18"/>
                <w:szCs w:val="18"/>
              </w:rPr>
            </w:pPr>
            <w:r>
              <w:rPr>
                <w:rFonts w:hint="eastAsia" w:ascii="宋体" w:hAnsi="宋体" w:cs="Arial"/>
                <w:sz w:val="18"/>
                <w:szCs w:val="18"/>
              </w:rPr>
              <w:t>公开部门：</w:t>
            </w:r>
          </w:p>
        </w:tc>
        <w:tc>
          <w:tcPr>
            <w:tcW w:w="518"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18"/>
                <w:szCs w:val="18"/>
              </w:rPr>
            </w:pPr>
          </w:p>
        </w:tc>
        <w:tc>
          <w:tcPr>
            <w:tcW w:w="241"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18"/>
                <w:szCs w:val="18"/>
              </w:rPr>
            </w:pPr>
          </w:p>
        </w:tc>
        <w:tc>
          <w:tcPr>
            <w:tcW w:w="4528" w:type="dxa"/>
            <w:gridSpan w:val="4"/>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18"/>
                <w:szCs w:val="18"/>
              </w:rPr>
            </w:pPr>
          </w:p>
        </w:tc>
        <w:tc>
          <w:tcPr>
            <w:tcW w:w="1548"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18"/>
                <w:szCs w:val="18"/>
              </w:rPr>
            </w:pPr>
          </w:p>
        </w:tc>
        <w:tc>
          <w:tcPr>
            <w:tcW w:w="694" w:type="dxa"/>
            <w:tcBorders>
              <w:top w:val="nil"/>
              <w:left w:val="nil"/>
              <w:bottom w:val="nil"/>
              <w:right w:val="nil"/>
            </w:tcBorders>
            <w:tcMar>
              <w:top w:w="0" w:type="dxa"/>
              <w:left w:w="108" w:type="dxa"/>
              <w:bottom w:w="0" w:type="dxa"/>
              <w:right w:w="108" w:type="dxa"/>
            </w:tcMar>
            <w:vAlign w:val="bottom"/>
          </w:tcPr>
          <w:p>
            <w:pPr>
              <w:widowControl/>
              <w:jc w:val="center"/>
              <w:rPr>
                <w:rFonts w:ascii="宋体" w:cs="Arial"/>
                <w:sz w:val="18"/>
                <w:szCs w:val="18"/>
              </w:rPr>
            </w:pPr>
          </w:p>
        </w:tc>
        <w:tc>
          <w:tcPr>
            <w:tcW w:w="1009" w:type="dxa"/>
            <w:gridSpan w:val="2"/>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18"/>
                <w:szCs w:val="18"/>
              </w:rPr>
            </w:pPr>
          </w:p>
        </w:tc>
        <w:tc>
          <w:tcPr>
            <w:tcW w:w="1918" w:type="dxa"/>
            <w:tcBorders>
              <w:top w:val="nil"/>
              <w:left w:val="nil"/>
              <w:bottom w:val="nil"/>
              <w:right w:val="nil"/>
            </w:tcBorders>
            <w:tcMar>
              <w:top w:w="0" w:type="dxa"/>
              <w:left w:w="108" w:type="dxa"/>
              <w:bottom w:w="0" w:type="dxa"/>
              <w:right w:w="108" w:type="dxa"/>
            </w:tcMar>
            <w:vAlign w:val="bottom"/>
          </w:tcPr>
          <w:p>
            <w:pPr>
              <w:widowControl/>
              <w:ind w:firstLine="270"/>
              <w:jc w:val="left"/>
              <w:rPr>
                <w:rFonts w:ascii="宋体" w:cs="Arial"/>
                <w:sz w:val="18"/>
                <w:szCs w:val="18"/>
              </w:rPr>
            </w:pPr>
            <w:r>
              <w:rPr>
                <w:rFonts w:hint="eastAsia" w:ascii="宋体" w:hAnsi="宋体" w:cs="Arial"/>
                <w:sz w:val="18"/>
                <w:szCs w:val="18"/>
              </w:rPr>
              <w:t>金额单位：元</w:t>
            </w:r>
          </w:p>
        </w:tc>
      </w:tr>
      <w:tr>
        <w:tblPrEx>
          <w:tblCellMar>
            <w:top w:w="0" w:type="dxa"/>
            <w:left w:w="10" w:type="dxa"/>
            <w:bottom w:w="0" w:type="dxa"/>
            <w:right w:w="10"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收</w:t>
            </w:r>
            <w:r>
              <w:rPr>
                <w:rFonts w:ascii="宋体" w:hAnsi="宋体" w:cs="Arial"/>
                <w:sz w:val="18"/>
                <w:szCs w:val="18"/>
              </w:rPr>
              <w:t xml:space="preserve">     </w:t>
            </w:r>
            <w:r>
              <w:rPr>
                <w:rFonts w:hint="eastAsia" w:ascii="宋体" w:hAnsi="宋体" w:cs="Arial"/>
                <w:sz w:val="18"/>
                <w:szCs w:val="18"/>
              </w:rPr>
              <w:t>入</w:t>
            </w:r>
          </w:p>
        </w:tc>
        <w:tc>
          <w:tcPr>
            <w:tcW w:w="9697" w:type="dxa"/>
            <w:gridSpan w:val="9"/>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支</w:t>
            </w:r>
            <w:r>
              <w:rPr>
                <w:rFonts w:ascii="宋体" w:hAnsi="宋体" w:cs="Arial"/>
                <w:sz w:val="18"/>
                <w:szCs w:val="18"/>
              </w:rPr>
              <w:t xml:space="preserve">     </w:t>
            </w:r>
            <w:r>
              <w:rPr>
                <w:rFonts w:hint="eastAsia" w:ascii="宋体" w:hAnsi="宋体" w:cs="Arial"/>
                <w:sz w:val="18"/>
                <w:szCs w:val="18"/>
              </w:rPr>
              <w:t>出</w:t>
            </w:r>
          </w:p>
        </w:tc>
      </w:tr>
      <w:tr>
        <w:tblPrEx>
          <w:tblCellMar>
            <w:top w:w="0" w:type="dxa"/>
            <w:left w:w="10" w:type="dxa"/>
            <w:bottom w:w="0" w:type="dxa"/>
            <w:right w:w="10"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项</w:t>
            </w:r>
            <w:r>
              <w:rPr>
                <w:rFonts w:ascii="宋体" w:hAnsi="宋体" w:cs="Arial"/>
                <w:sz w:val="18"/>
                <w:szCs w:val="18"/>
              </w:rPr>
              <w:t xml:space="preserve">    </w:t>
            </w:r>
            <w:r>
              <w:rPr>
                <w:rFonts w:hint="eastAsia" w:ascii="宋体" w:hAnsi="宋体" w:cs="Arial"/>
                <w:sz w:val="18"/>
                <w:szCs w:val="18"/>
              </w:rPr>
              <w:t>目</w:t>
            </w:r>
          </w:p>
        </w:tc>
        <w:tc>
          <w:tcPr>
            <w:tcW w:w="661" w:type="dxa"/>
            <w:vMerge w:val="restart"/>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行次</w:t>
            </w:r>
          </w:p>
        </w:tc>
        <w:tc>
          <w:tcPr>
            <w:tcW w:w="1299" w:type="dxa"/>
            <w:gridSpan w:val="3"/>
            <w:vMerge w:val="restart"/>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决算数</w:t>
            </w:r>
          </w:p>
        </w:tc>
        <w:tc>
          <w:tcPr>
            <w:tcW w:w="3075" w:type="dxa"/>
            <w:vMerge w:val="restart"/>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项目</w:t>
            </w:r>
          </w:p>
        </w:tc>
        <w:tc>
          <w:tcPr>
            <w:tcW w:w="709" w:type="dxa"/>
            <w:vMerge w:val="restart"/>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行次</w:t>
            </w:r>
          </w:p>
        </w:tc>
        <w:tc>
          <w:tcPr>
            <w:tcW w:w="5913" w:type="dxa"/>
            <w:gridSpan w:val="7"/>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决算数</w:t>
            </w:r>
          </w:p>
        </w:tc>
      </w:tr>
      <w:tr>
        <w:tblPrEx>
          <w:tblCellMar>
            <w:top w:w="0" w:type="dxa"/>
            <w:left w:w="10" w:type="dxa"/>
            <w:bottom w:w="0" w:type="dxa"/>
            <w:right w:w="10"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tc>
        <w:tc>
          <w:tcPr>
            <w:tcW w:w="661" w:type="dxa"/>
            <w:vMerge w:val="continue"/>
            <w:tcBorders>
              <w:top w:val="nil"/>
              <w:left w:val="nil"/>
              <w:bottom w:val="single" w:color="000000" w:sz="4" w:space="0"/>
              <w:right w:val="single" w:color="000000" w:sz="4" w:space="0"/>
            </w:tcBorders>
            <w:tcMar>
              <w:top w:w="0" w:type="dxa"/>
              <w:left w:w="108" w:type="dxa"/>
              <w:bottom w:w="0" w:type="dxa"/>
              <w:right w:w="108" w:type="dxa"/>
            </w:tcMar>
            <w:vAlign w:val="center"/>
          </w:tcPr>
          <w:p/>
        </w:tc>
        <w:tc>
          <w:tcPr>
            <w:tcW w:w="1299" w:type="dxa"/>
            <w:gridSpan w:val="3"/>
            <w:vMerge w:val="continue"/>
            <w:tcBorders>
              <w:top w:val="nil"/>
              <w:left w:val="nil"/>
              <w:bottom w:val="single" w:color="000000" w:sz="4" w:space="0"/>
              <w:right w:val="single" w:color="000000" w:sz="4" w:space="0"/>
            </w:tcBorders>
            <w:tcMar>
              <w:top w:w="0" w:type="dxa"/>
              <w:left w:w="108" w:type="dxa"/>
              <w:bottom w:w="0" w:type="dxa"/>
              <w:right w:w="108" w:type="dxa"/>
            </w:tcMar>
            <w:vAlign w:val="center"/>
          </w:tcPr>
          <w:p/>
        </w:tc>
        <w:tc>
          <w:tcPr>
            <w:tcW w:w="3075" w:type="dxa"/>
            <w:vMerge w:val="continue"/>
            <w:tcBorders>
              <w:top w:val="nil"/>
              <w:left w:val="nil"/>
              <w:bottom w:val="single" w:color="000000" w:sz="4" w:space="0"/>
              <w:right w:val="single" w:color="000000" w:sz="4" w:space="0"/>
            </w:tcBorders>
            <w:tcMar>
              <w:top w:w="0" w:type="dxa"/>
              <w:left w:w="108" w:type="dxa"/>
              <w:bottom w:w="0" w:type="dxa"/>
              <w:right w:w="108" w:type="dxa"/>
            </w:tcMar>
            <w:vAlign w:val="center"/>
          </w:tcPr>
          <w:p/>
        </w:tc>
        <w:tc>
          <w:tcPr>
            <w:tcW w:w="709" w:type="dxa"/>
            <w:vMerge w:val="continue"/>
            <w:tcBorders>
              <w:top w:val="nil"/>
              <w:left w:val="nil"/>
              <w:bottom w:val="single" w:color="000000" w:sz="4" w:space="0"/>
              <w:right w:val="single" w:color="000000" w:sz="4" w:space="0"/>
            </w:tcBorders>
            <w:tcMar>
              <w:top w:w="0" w:type="dxa"/>
              <w:left w:w="108" w:type="dxa"/>
              <w:bottom w:w="0" w:type="dxa"/>
              <w:right w:w="108" w:type="dxa"/>
            </w:tcMar>
            <w:vAlign w:val="center"/>
          </w:tcP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合计</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一般公共预算财政拨款</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政府性基金预算财政拨款</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栏</w:t>
            </w:r>
            <w:r>
              <w:rPr>
                <w:rFonts w:ascii="宋体" w:hAnsi="宋体" w:cs="Arial"/>
                <w:sz w:val="18"/>
                <w:szCs w:val="18"/>
              </w:rPr>
              <w:t xml:space="preserve">    </w:t>
            </w:r>
            <w:r>
              <w:rPr>
                <w:rFonts w:hint="eastAsia" w:ascii="宋体" w:hAnsi="宋体" w:cs="Arial"/>
                <w:sz w:val="18"/>
                <w:szCs w:val="18"/>
              </w:rPr>
              <w:t>次</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　</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栏</w:t>
            </w:r>
            <w:r>
              <w:rPr>
                <w:rFonts w:ascii="宋体" w:hAnsi="宋体" w:cs="Arial"/>
                <w:sz w:val="18"/>
                <w:szCs w:val="18"/>
              </w:rPr>
              <w:t xml:space="preserve">    </w:t>
            </w:r>
            <w:r>
              <w:rPr>
                <w:rFonts w:hint="eastAsia" w:ascii="宋体" w:hAnsi="宋体" w:cs="Arial"/>
                <w:sz w:val="18"/>
                <w:szCs w:val="18"/>
              </w:rPr>
              <w:t>次</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18"/>
                <w:szCs w:val="18"/>
              </w:rPr>
            </w:pPr>
            <w:r>
              <w:rPr>
                <w:rFonts w:hint="eastAsia" w:ascii="宋体" w:hAnsi="宋体" w:cs="Arial"/>
                <w:sz w:val="18"/>
                <w:szCs w:val="18"/>
              </w:rPr>
              <w:t>　</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一、一般公共预算财政拨款</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7,767,186.54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一、一般公共服务支出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29</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3,789,015.67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二、政府性基金预算财政拨款</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二、外交支出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30</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三、国防支出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31</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四、公共安全支出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32</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5</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五、教育支出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33</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6</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六、科学技术支出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34</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7</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七、文化体育与传媒支出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35</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139,057.00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8</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八、社会保障和就业支出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36</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951,308.02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9</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九、医疗卫生与计划生育支出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37</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733,821.02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10</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十、节能环保支出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38</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36,424.00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11</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十一、城乡社区支出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39</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43,400.00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12</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十二、农林水支出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40</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2,402,212.00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13</w:t>
            </w:r>
          </w:p>
        </w:tc>
        <w:tc>
          <w:tcPr>
            <w:tcW w:w="129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十三、交通运输支出</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41</w:t>
            </w:r>
          </w:p>
        </w:tc>
        <w:tc>
          <w:tcPr>
            <w:tcW w:w="6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72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14</w:t>
            </w:r>
          </w:p>
        </w:tc>
        <w:tc>
          <w:tcPr>
            <w:tcW w:w="129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十四、资源勘探信息等支出</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42</w:t>
            </w:r>
          </w:p>
        </w:tc>
        <w:tc>
          <w:tcPr>
            <w:tcW w:w="6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72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15</w:t>
            </w:r>
          </w:p>
        </w:tc>
        <w:tc>
          <w:tcPr>
            <w:tcW w:w="1299"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十五、商业服务业等支出</w:t>
            </w:r>
          </w:p>
        </w:tc>
        <w:tc>
          <w:tcPr>
            <w:tcW w:w="70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43</w:t>
            </w:r>
          </w:p>
        </w:tc>
        <w:tc>
          <w:tcPr>
            <w:tcW w:w="67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729"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16</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十六、金融支出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44</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17</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十七、援助其他地区支出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45</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18</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十八、国土海洋气象等支出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46</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19</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十九、住房保障支出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47</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544,328.00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20</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二十、粮油物资储备支出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48</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21</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二十一、其他支出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49</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22</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二十二、债务还本支出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50</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23</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二十三、债务付息支出</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51</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b/>
                <w:bCs/>
                <w:sz w:val="18"/>
                <w:szCs w:val="18"/>
              </w:rPr>
            </w:pPr>
            <w:r>
              <w:rPr>
                <w:rFonts w:hint="eastAsia" w:ascii="宋体" w:hAnsi="宋体" w:cs="Arial"/>
                <w:b/>
                <w:bCs/>
                <w:sz w:val="18"/>
                <w:szCs w:val="18"/>
              </w:rPr>
              <w:t>本年收入合计</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24</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7,767,186.54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b/>
                <w:bCs/>
                <w:sz w:val="18"/>
                <w:szCs w:val="18"/>
              </w:rPr>
            </w:pPr>
            <w:r>
              <w:rPr>
                <w:rFonts w:hint="eastAsia" w:ascii="宋体" w:hAnsi="宋体" w:cs="Arial"/>
                <w:b/>
                <w:bCs/>
                <w:sz w:val="18"/>
                <w:szCs w:val="18"/>
              </w:rPr>
              <w:t>本年支出合计</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52</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8,639,565.71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年初财政拨款结转和结余</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25</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1,620,314.00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年末财政拨款结转和结余</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53</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747,934.83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一、一般公共预算财政拨款</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26</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1,620,314.00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54</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二、政府性基金预算财政拨款</w:t>
            </w:r>
          </w:p>
        </w:tc>
        <w:tc>
          <w:tcPr>
            <w:tcW w:w="66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27</w:t>
            </w:r>
          </w:p>
        </w:tc>
        <w:tc>
          <w:tcPr>
            <w:tcW w:w="129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307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　</w:t>
            </w:r>
          </w:p>
        </w:tc>
        <w:tc>
          <w:tcPr>
            <w:tcW w:w="70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55</w:t>
            </w:r>
          </w:p>
        </w:tc>
        <w:tc>
          <w:tcPr>
            <w:tcW w:w="67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729"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31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b/>
                <w:bCs/>
                <w:sz w:val="18"/>
                <w:szCs w:val="18"/>
              </w:rPr>
            </w:pPr>
            <w:r>
              <w:rPr>
                <w:rFonts w:hint="eastAsia" w:ascii="宋体" w:hAnsi="宋体" w:cs="Arial"/>
                <w:b/>
                <w:bCs/>
                <w:sz w:val="18"/>
                <w:szCs w:val="18"/>
              </w:rPr>
              <w:t>合计</w:t>
            </w:r>
          </w:p>
        </w:tc>
        <w:tc>
          <w:tcPr>
            <w:tcW w:w="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28</w:t>
            </w:r>
          </w:p>
        </w:tc>
        <w:tc>
          <w:tcPr>
            <w:tcW w:w="129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9,387,500.54　</w:t>
            </w:r>
          </w:p>
        </w:tc>
        <w:tc>
          <w:tcPr>
            <w:tcW w:w="30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b/>
                <w:bCs/>
                <w:sz w:val="18"/>
                <w:szCs w:val="18"/>
              </w:rPr>
            </w:pPr>
            <w:r>
              <w:rPr>
                <w:rFonts w:hint="eastAsia" w:ascii="宋体" w:hAnsi="宋体" w:cs="Arial"/>
                <w:b/>
                <w:bCs/>
                <w:sz w:val="18"/>
                <w:szCs w:val="18"/>
              </w:rPr>
              <w:t>合计</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18"/>
                <w:szCs w:val="18"/>
              </w:rPr>
            </w:pPr>
            <w:r>
              <w:rPr>
                <w:rFonts w:ascii="宋体" w:hAnsi="宋体" w:cs="Arial"/>
                <w:sz w:val="18"/>
                <w:szCs w:val="18"/>
              </w:rPr>
              <w:t>56</w:t>
            </w:r>
          </w:p>
        </w:tc>
        <w:tc>
          <w:tcPr>
            <w:tcW w:w="6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c>
          <w:tcPr>
            <w:tcW w:w="25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9,387,500.54　</w:t>
            </w:r>
          </w:p>
        </w:tc>
        <w:tc>
          <w:tcPr>
            <w:tcW w:w="272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18"/>
                <w:szCs w:val="18"/>
              </w:rPr>
            </w:pPr>
            <w:r>
              <w:rPr>
                <w:rFonts w:hint="eastAsia" w:ascii="宋体" w:hAnsi="宋体" w:cs="Arial"/>
                <w:sz w:val="18"/>
                <w:szCs w:val="18"/>
              </w:rPr>
              <w:t>　</w:t>
            </w:r>
          </w:p>
        </w:tc>
      </w:tr>
      <w:tr>
        <w:tblPrEx>
          <w:tblCellMar>
            <w:top w:w="0" w:type="dxa"/>
            <w:left w:w="10" w:type="dxa"/>
            <w:bottom w:w="0" w:type="dxa"/>
            <w:right w:w="10" w:type="dxa"/>
          </w:tblCellMar>
        </w:tblPrEx>
        <w:trPr>
          <w:trHeight w:val="272" w:hRule="exact"/>
          <w:jc w:val="center"/>
        </w:trPr>
        <w:tc>
          <w:tcPr>
            <w:tcW w:w="14820" w:type="dxa"/>
            <w:gridSpan w:val="14"/>
            <w:tcBorders>
              <w:top w:val="single" w:color="000000" w:sz="4" w:space="0"/>
              <w:left w:val="nil"/>
              <w:bottom w:val="nil"/>
              <w:right w:val="nil"/>
            </w:tcBorders>
            <w:tcMar>
              <w:top w:w="0" w:type="dxa"/>
              <w:left w:w="108" w:type="dxa"/>
              <w:bottom w:w="0" w:type="dxa"/>
              <w:right w:w="108" w:type="dxa"/>
            </w:tcMar>
            <w:vAlign w:val="center"/>
          </w:tcPr>
          <w:p>
            <w:pPr>
              <w:widowControl/>
              <w:jc w:val="left"/>
              <w:rPr>
                <w:rFonts w:ascii="宋体" w:cs="Arial"/>
                <w:sz w:val="18"/>
                <w:szCs w:val="18"/>
              </w:rPr>
            </w:pPr>
            <w:r>
              <w:rPr>
                <w:rFonts w:hint="eastAsia" w:ascii="宋体" w:hAnsi="宋体" w:cs="Arial"/>
                <w:sz w:val="18"/>
                <w:szCs w:val="18"/>
              </w:rPr>
              <w:t>注：本表反映部门本年度一般公共预算财政拨款和政府性基金预算财政拨款的总收支和年末结余结转情况，数据取自财决</w:t>
            </w:r>
            <w:r>
              <w:rPr>
                <w:rFonts w:ascii="宋体" w:hAnsi="宋体" w:cs="Arial"/>
                <w:sz w:val="18"/>
                <w:szCs w:val="18"/>
              </w:rPr>
              <w:t>01-1</w:t>
            </w:r>
            <w:r>
              <w:rPr>
                <w:rFonts w:hint="eastAsia" w:ascii="宋体" w:hAnsi="宋体" w:cs="Arial"/>
                <w:sz w:val="18"/>
                <w:szCs w:val="18"/>
              </w:rPr>
              <w:t>表</w:t>
            </w:r>
          </w:p>
        </w:tc>
      </w:tr>
    </w:tbl>
    <w:p>
      <w:pPr>
        <w:spacing w:line="580" w:lineRule="exact"/>
      </w:pPr>
    </w:p>
    <w:p>
      <w:pPr>
        <w:spacing w:line="580" w:lineRule="exact"/>
      </w:pPr>
    </w:p>
    <w:p>
      <w:pPr>
        <w:spacing w:line="580" w:lineRule="exact"/>
      </w:pPr>
    </w:p>
    <w:tbl>
      <w:tblPr>
        <w:tblStyle w:val="4"/>
        <w:tblW w:w="9860" w:type="dxa"/>
        <w:jc w:val="center"/>
        <w:tblLayout w:type="fixed"/>
        <w:tblCellMar>
          <w:top w:w="0" w:type="dxa"/>
          <w:left w:w="10" w:type="dxa"/>
          <w:bottom w:w="0" w:type="dxa"/>
          <w:right w:w="10" w:type="dxa"/>
        </w:tblCellMar>
      </w:tblPr>
      <w:tblGrid>
        <w:gridCol w:w="446"/>
        <w:gridCol w:w="446"/>
        <w:gridCol w:w="446"/>
        <w:gridCol w:w="1578"/>
        <w:gridCol w:w="1904"/>
        <w:gridCol w:w="1833"/>
        <w:gridCol w:w="3207"/>
      </w:tblGrid>
      <w:tr>
        <w:tblPrEx>
          <w:tblCellMar>
            <w:top w:w="0" w:type="dxa"/>
            <w:left w:w="10" w:type="dxa"/>
            <w:bottom w:w="0" w:type="dxa"/>
            <w:right w:w="10" w:type="dxa"/>
          </w:tblCellMar>
        </w:tblPrEx>
        <w:trPr>
          <w:trHeight w:val="1215" w:hRule="atLeast"/>
          <w:jc w:val="center"/>
        </w:trPr>
        <w:tc>
          <w:tcPr>
            <w:tcW w:w="9860" w:type="dxa"/>
            <w:gridSpan w:val="7"/>
            <w:tcBorders>
              <w:top w:val="nil"/>
              <w:left w:val="nil"/>
              <w:bottom w:val="nil"/>
              <w:right w:val="nil"/>
            </w:tcBorders>
            <w:tcMar>
              <w:top w:w="0" w:type="dxa"/>
              <w:left w:w="108" w:type="dxa"/>
              <w:bottom w:w="0" w:type="dxa"/>
              <w:right w:w="108" w:type="dxa"/>
            </w:tcMar>
            <w:vAlign w:val="bottom"/>
          </w:tcPr>
          <w:p>
            <w:pPr>
              <w:widowControl/>
              <w:jc w:val="center"/>
              <w:rPr>
                <w:rFonts w:ascii="宋体" w:cs="Arial"/>
                <w:sz w:val="44"/>
                <w:szCs w:val="44"/>
              </w:rPr>
            </w:pPr>
            <w:r>
              <w:rPr>
                <w:rFonts w:hint="eastAsia" w:ascii="宋体" w:hAnsi="宋体" w:cs="Arial"/>
                <w:b/>
                <w:bCs/>
                <w:sz w:val="36"/>
                <w:szCs w:val="36"/>
              </w:rPr>
              <w:t>一般公共预算财政拨款支出决算表</w:t>
            </w:r>
          </w:p>
        </w:tc>
      </w:tr>
      <w:tr>
        <w:tblPrEx>
          <w:tblCellMar>
            <w:top w:w="0" w:type="dxa"/>
            <w:left w:w="10" w:type="dxa"/>
            <w:bottom w:w="0" w:type="dxa"/>
            <w:right w:w="10" w:type="dxa"/>
          </w:tblCellMar>
        </w:tblPrEx>
        <w:trPr>
          <w:trHeight w:val="300" w:hRule="atLeast"/>
          <w:jc w:val="center"/>
        </w:trPr>
        <w:tc>
          <w:tcPr>
            <w:tcW w:w="446"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446"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446"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578"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904"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833"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3207" w:type="dxa"/>
            <w:tcBorders>
              <w:top w:val="nil"/>
              <w:left w:val="nil"/>
              <w:bottom w:val="nil"/>
              <w:right w:val="nil"/>
            </w:tcBorders>
            <w:tcMar>
              <w:top w:w="0" w:type="dxa"/>
              <w:left w:w="108" w:type="dxa"/>
              <w:bottom w:w="0" w:type="dxa"/>
              <w:right w:w="108" w:type="dxa"/>
            </w:tcMar>
            <w:vAlign w:val="bottom"/>
          </w:tcPr>
          <w:p>
            <w:pPr>
              <w:widowControl/>
              <w:jc w:val="right"/>
              <w:rPr>
                <w:rFonts w:ascii="宋体" w:cs="Arial"/>
                <w:sz w:val="24"/>
              </w:rPr>
            </w:pPr>
            <w:r>
              <w:rPr>
                <w:rFonts w:hint="eastAsia" w:ascii="宋体" w:hAnsi="宋体" w:cs="Arial"/>
                <w:sz w:val="24"/>
              </w:rPr>
              <w:t>公开</w:t>
            </w:r>
            <w:r>
              <w:rPr>
                <w:rFonts w:ascii="宋体" w:hAnsi="宋体" w:cs="Arial"/>
                <w:sz w:val="24"/>
              </w:rPr>
              <w:t>05</w:t>
            </w:r>
            <w:r>
              <w:rPr>
                <w:rFonts w:hint="eastAsia" w:ascii="宋体" w:hAnsi="宋体" w:cs="Arial"/>
                <w:sz w:val="24"/>
              </w:rPr>
              <w:t>表</w:t>
            </w:r>
          </w:p>
        </w:tc>
      </w:tr>
      <w:tr>
        <w:tblPrEx>
          <w:tblCellMar>
            <w:top w:w="0" w:type="dxa"/>
            <w:left w:w="10" w:type="dxa"/>
            <w:bottom w:w="0" w:type="dxa"/>
            <w:right w:w="10" w:type="dxa"/>
          </w:tblCellMar>
        </w:tblPrEx>
        <w:trPr>
          <w:trHeight w:val="315" w:hRule="atLeast"/>
          <w:jc w:val="center"/>
        </w:trPr>
        <w:tc>
          <w:tcPr>
            <w:tcW w:w="2916" w:type="dxa"/>
            <w:gridSpan w:val="4"/>
            <w:tcBorders>
              <w:top w:val="nil"/>
              <w:left w:val="nil"/>
              <w:bottom w:val="nil"/>
              <w:right w:val="nil"/>
            </w:tcBorders>
            <w:tcMar>
              <w:top w:w="0" w:type="dxa"/>
              <w:left w:w="108" w:type="dxa"/>
              <w:bottom w:w="0" w:type="dxa"/>
              <w:right w:w="108" w:type="dxa"/>
            </w:tcMar>
            <w:vAlign w:val="bottom"/>
          </w:tcPr>
          <w:p>
            <w:pPr>
              <w:widowControl/>
              <w:jc w:val="left"/>
              <w:rPr>
                <w:rFonts w:hint="eastAsia" w:ascii="宋体" w:eastAsia="宋体" w:cs="Arial"/>
                <w:sz w:val="24"/>
                <w:lang w:val="en-US" w:eastAsia="zh-CN"/>
              </w:rPr>
            </w:pPr>
            <w:r>
              <w:rPr>
                <w:rFonts w:hint="eastAsia" w:ascii="宋体" w:hAnsi="宋体" w:cs="Arial"/>
                <w:sz w:val="24"/>
              </w:rPr>
              <w:t>公开部门：</w:t>
            </w:r>
            <w:r>
              <w:rPr>
                <w:rFonts w:hint="eastAsia" w:ascii="宋体" w:hAnsi="宋体" w:cs="Arial"/>
                <w:sz w:val="24"/>
                <w:lang w:eastAsia="zh-CN"/>
              </w:rPr>
              <w:t>彭阳县交岔乡人民政府</w:t>
            </w:r>
          </w:p>
        </w:tc>
        <w:tc>
          <w:tcPr>
            <w:tcW w:w="1904"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833" w:type="dxa"/>
            <w:tcBorders>
              <w:top w:val="nil"/>
              <w:left w:val="nil"/>
              <w:bottom w:val="nil"/>
              <w:right w:val="nil"/>
            </w:tcBorders>
            <w:tcMar>
              <w:top w:w="0" w:type="dxa"/>
              <w:left w:w="108" w:type="dxa"/>
              <w:bottom w:w="0" w:type="dxa"/>
              <w:right w:w="108" w:type="dxa"/>
            </w:tcMar>
            <w:vAlign w:val="bottom"/>
          </w:tcPr>
          <w:p>
            <w:pPr>
              <w:widowControl/>
              <w:jc w:val="center"/>
              <w:rPr>
                <w:rFonts w:ascii="宋体" w:cs="Arial"/>
                <w:sz w:val="24"/>
              </w:rPr>
            </w:pPr>
          </w:p>
        </w:tc>
        <w:tc>
          <w:tcPr>
            <w:tcW w:w="3207" w:type="dxa"/>
            <w:tcBorders>
              <w:top w:val="nil"/>
              <w:left w:val="nil"/>
              <w:bottom w:val="nil"/>
              <w:right w:val="nil"/>
            </w:tcBorders>
            <w:tcMar>
              <w:top w:w="0" w:type="dxa"/>
              <w:left w:w="108" w:type="dxa"/>
              <w:bottom w:w="0" w:type="dxa"/>
              <w:right w:w="108" w:type="dxa"/>
            </w:tcMar>
            <w:vAlign w:val="bottom"/>
          </w:tcPr>
          <w:p>
            <w:pPr>
              <w:widowControl/>
              <w:jc w:val="right"/>
              <w:rPr>
                <w:rFonts w:ascii="宋体" w:cs="Arial"/>
                <w:sz w:val="24"/>
              </w:rPr>
            </w:pPr>
            <w:r>
              <w:rPr>
                <w:rFonts w:hint="eastAsia" w:ascii="宋体" w:hAnsi="宋体" w:cs="Arial"/>
                <w:sz w:val="24"/>
              </w:rPr>
              <w:t>金额单位：元</w:t>
            </w:r>
          </w:p>
        </w:tc>
      </w:tr>
      <w:tr>
        <w:tblPrEx>
          <w:tblCellMar>
            <w:top w:w="0" w:type="dxa"/>
            <w:left w:w="10" w:type="dxa"/>
            <w:bottom w:w="0" w:type="dxa"/>
            <w:right w:w="10"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项目</w:t>
            </w:r>
          </w:p>
        </w:tc>
        <w:tc>
          <w:tcPr>
            <w:tcW w:w="1904" w:type="dxa"/>
            <w:vMerge w:val="restart"/>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基本支出</w:t>
            </w:r>
          </w:p>
        </w:tc>
        <w:tc>
          <w:tcPr>
            <w:tcW w:w="3207" w:type="dxa"/>
            <w:vMerge w:val="restart"/>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项目支出</w:t>
            </w:r>
          </w:p>
        </w:tc>
      </w:tr>
      <w:tr>
        <w:tblPrEx>
          <w:tblCellMar>
            <w:top w:w="0" w:type="dxa"/>
            <w:left w:w="10" w:type="dxa"/>
            <w:bottom w:w="0" w:type="dxa"/>
            <w:right w:w="10" w:type="dxa"/>
          </w:tblCellMar>
        </w:tblPrEx>
        <w:trPr>
          <w:trHeight w:val="312"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功能分类科目编码</w:t>
            </w:r>
          </w:p>
        </w:tc>
        <w:tc>
          <w:tcPr>
            <w:tcW w:w="1578" w:type="dxa"/>
            <w:vMerge w:val="restart"/>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科目名称</w:t>
            </w:r>
          </w:p>
        </w:tc>
        <w:tc>
          <w:tcPr>
            <w:tcW w:w="1904"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833"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3207"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tc>
        <w:tc>
          <w:tcPr>
            <w:tcW w:w="1578" w:type="dxa"/>
            <w:vMerge w:val="continue"/>
            <w:tcBorders>
              <w:top w:val="nil"/>
              <w:left w:val="nil"/>
              <w:bottom w:val="single" w:color="000000" w:sz="4" w:space="0"/>
              <w:right w:val="single" w:color="000000" w:sz="4" w:space="0"/>
            </w:tcBorders>
            <w:tcMar>
              <w:top w:w="0" w:type="dxa"/>
              <w:left w:w="108" w:type="dxa"/>
              <w:bottom w:w="0" w:type="dxa"/>
              <w:right w:w="108" w:type="dxa"/>
            </w:tcMar>
            <w:vAlign w:val="center"/>
          </w:tcPr>
          <w:p/>
        </w:tc>
        <w:tc>
          <w:tcPr>
            <w:tcW w:w="1904"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833"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3207"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tc>
        <w:tc>
          <w:tcPr>
            <w:tcW w:w="1578" w:type="dxa"/>
            <w:vMerge w:val="continue"/>
            <w:tcBorders>
              <w:top w:val="nil"/>
              <w:left w:val="nil"/>
              <w:bottom w:val="single" w:color="000000" w:sz="4" w:space="0"/>
              <w:right w:val="single" w:color="000000" w:sz="4" w:space="0"/>
            </w:tcBorders>
            <w:tcMar>
              <w:top w:w="0" w:type="dxa"/>
              <w:left w:w="108" w:type="dxa"/>
              <w:bottom w:w="0" w:type="dxa"/>
              <w:right w:w="108" w:type="dxa"/>
            </w:tcMar>
            <w:vAlign w:val="center"/>
          </w:tcPr>
          <w:p/>
        </w:tc>
        <w:tc>
          <w:tcPr>
            <w:tcW w:w="1904"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1833"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c>
          <w:tcPr>
            <w:tcW w:w="3207" w:type="dxa"/>
            <w:vMerge w:val="continue"/>
            <w:tcBorders>
              <w:top w:val="single" w:color="000000" w:sz="8" w:space="0"/>
              <w:left w:val="nil"/>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类</w:t>
            </w:r>
          </w:p>
        </w:tc>
        <w:tc>
          <w:tcPr>
            <w:tcW w:w="446" w:type="dxa"/>
            <w:vMerge w:val="restart"/>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款</w:t>
            </w:r>
          </w:p>
        </w:tc>
        <w:tc>
          <w:tcPr>
            <w:tcW w:w="446" w:type="dxa"/>
            <w:vMerge w:val="restart"/>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项</w:t>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栏次</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1</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2</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3</w:t>
            </w:r>
          </w:p>
        </w:tc>
      </w:tr>
      <w:tr>
        <w:tblPrEx>
          <w:tblCellMar>
            <w:top w:w="0" w:type="dxa"/>
            <w:left w:w="10" w:type="dxa"/>
            <w:bottom w:w="0" w:type="dxa"/>
            <w:right w:w="10"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tcMar>
              <w:top w:w="0" w:type="dxa"/>
              <w:left w:w="108" w:type="dxa"/>
              <w:bottom w:w="0" w:type="dxa"/>
              <w:right w:w="108" w:type="dxa"/>
            </w:tcMar>
            <w:vAlign w:val="center"/>
          </w:tcPr>
          <w:p/>
        </w:tc>
        <w:tc>
          <w:tcPr>
            <w:tcW w:w="446" w:type="dxa"/>
            <w:vMerge w:val="continue"/>
            <w:tcBorders>
              <w:top w:val="nil"/>
              <w:left w:val="nil"/>
              <w:bottom w:val="single" w:color="000000" w:sz="4" w:space="0"/>
              <w:right w:val="single" w:color="000000" w:sz="4" w:space="0"/>
            </w:tcBorders>
            <w:tcMar>
              <w:top w:w="0" w:type="dxa"/>
              <w:left w:w="108" w:type="dxa"/>
              <w:bottom w:w="0" w:type="dxa"/>
              <w:right w:w="108" w:type="dxa"/>
            </w:tcMar>
            <w:vAlign w:val="center"/>
          </w:tcPr>
          <w:p/>
        </w:tc>
        <w:tc>
          <w:tcPr>
            <w:tcW w:w="446" w:type="dxa"/>
            <w:vMerge w:val="continue"/>
            <w:tcBorders>
              <w:top w:val="nil"/>
              <w:left w:val="nil"/>
              <w:bottom w:val="single" w:color="000000" w:sz="4" w:space="0"/>
              <w:right w:val="single" w:color="000000" w:sz="4" w:space="0"/>
            </w:tcBorders>
            <w:tcMar>
              <w:top w:w="0" w:type="dxa"/>
              <w:left w:w="108" w:type="dxa"/>
              <w:bottom w:w="0" w:type="dxa"/>
              <w:right w:w="108" w:type="dxa"/>
            </w:tcMar>
            <w:vAlign w:val="center"/>
          </w:tcP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合计</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2010108</w:t>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代表工作</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9,400.00　</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9,400.00　</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2010301</w:t>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行政运行</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2,864,150.67　</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2,864,150.67　</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2010302</w:t>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一般行政管理事务</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220,041.00　</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2010399</w:t>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其他政府办公厅（室）及相关机构事务支出</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6,958.00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6,958.00</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2010650</w:t>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事业运行</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502,357.00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502,357.00</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2012401</w:t>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行政运行</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7,615.00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7,615.00</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2013105</w:t>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专项业务</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20,000.00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20,000.00</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2019999</w:t>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其他一般公共服务支出</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158,494.00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158,494.00</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2070109</w:t>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群众文化</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121,505.00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121,505.00</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2070199</w:t>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其他文化支出</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13,920.00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13,920.00</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2079999</w:t>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其他文化体育与传媒支出</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3,632.00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3,632.00</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2080208</w:t>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基层政权和社区建设</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210,000.00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210,000.00</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2080504</w:t>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未归口管理的行政单位离退休</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102,864.75</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102,864.75</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2080505</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机关事业单位基本养老保险缴费支出★</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568,297.20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568,297.20</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2080506</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机关事业单位职业年金缴费支出★</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7,349.30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7,349.30</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2080799</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其他就业补助支出★</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53,382.00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53,382.00</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2082702</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财政对工伤保险基金的补助★</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3,776.44</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3,776.44</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2082703</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财政对生育保险基金的补助★</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5,638.33</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5,638.33</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2100716</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计划生育机构</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505,997.00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505,997.00</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2101101</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行政单位医疗★</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66,229.00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66,229.00</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2101102</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事业单位医疗★</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84,137.48</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84,137.48</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2101103</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公务员医疗补助★</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77,457.54</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77,457.54</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2110199</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其他环境保护管理事务支出</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36,424.00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36,424.00</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2120501</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城乡社区环境卫生</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43,400.00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43,400.00</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2130199</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其他农业支出</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100,000.00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100,000.00</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2130319</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江河湖库水系综合整治</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343,000.00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343,000.00</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2130505</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生产发展</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500,000.00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500,000.00</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2130701</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对村级一事一议的补助</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655,412.00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655,412.00</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2130705</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对村民委员会和村党支部的补助</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803,800.00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803,800.00</w:t>
            </w: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2210105</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农村危房改造</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504,328.00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504,328.00</w:t>
            </w:r>
          </w:p>
        </w:tc>
      </w:tr>
      <w:tr>
        <w:tblPrEx>
          <w:tblCellMar>
            <w:top w:w="0" w:type="dxa"/>
            <w:left w:w="10" w:type="dxa"/>
            <w:bottom w:w="0" w:type="dxa"/>
            <w:right w:w="10"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2210106</w:t>
            </w:r>
            <w:r>
              <w:rPr>
                <w:rFonts w:hint="eastAsia" w:ascii="宋体" w:hAnsi="宋体" w:cs="Arial"/>
                <w:sz w:val="22"/>
                <w:szCs w:val="22"/>
              </w:rPr>
              <w:tab/>
            </w:r>
            <w:r>
              <w:rPr>
                <w:rFonts w:hint="eastAsia" w:ascii="宋体" w:hAnsi="宋体" w:cs="Arial"/>
                <w:sz w:val="22"/>
                <w:szCs w:val="22"/>
              </w:rPr>
              <w:tab/>
            </w:r>
          </w:p>
        </w:tc>
        <w:tc>
          <w:tcPr>
            <w:tcW w:w="1578"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hint="eastAsia" w:ascii="宋体" w:hAnsi="宋体" w:cs="Arial"/>
                <w:sz w:val="22"/>
                <w:szCs w:val="22"/>
              </w:rPr>
            </w:pPr>
            <w:r>
              <w:rPr>
                <w:rFonts w:hint="eastAsia" w:ascii="宋体" w:hAnsi="宋体" w:cs="Arial"/>
                <w:sz w:val="22"/>
                <w:szCs w:val="22"/>
              </w:rPr>
              <w:t>公共租赁住房★</w:t>
            </w:r>
          </w:p>
        </w:tc>
        <w:tc>
          <w:tcPr>
            <w:tcW w:w="19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40,000.00</w:t>
            </w:r>
          </w:p>
        </w:tc>
        <w:tc>
          <w:tcPr>
            <w:tcW w:w="18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p>
        </w:tc>
        <w:tc>
          <w:tcPr>
            <w:tcW w:w="32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hint="eastAsia" w:ascii="宋体" w:hAnsi="宋体" w:cs="Arial"/>
                <w:sz w:val="22"/>
                <w:szCs w:val="22"/>
              </w:rPr>
            </w:pPr>
            <w:r>
              <w:rPr>
                <w:rFonts w:hint="eastAsia" w:ascii="宋体" w:hAnsi="宋体" w:cs="Arial"/>
                <w:sz w:val="22"/>
                <w:szCs w:val="22"/>
              </w:rPr>
              <w:t>40,000.00</w:t>
            </w:r>
          </w:p>
        </w:tc>
      </w:tr>
      <w:tr>
        <w:tblPrEx>
          <w:tblCellMar>
            <w:top w:w="0" w:type="dxa"/>
            <w:left w:w="10" w:type="dxa"/>
            <w:bottom w:w="0" w:type="dxa"/>
            <w:right w:w="10" w:type="dxa"/>
          </w:tblCellMar>
        </w:tblPrEx>
        <w:trPr>
          <w:trHeight w:val="510" w:hRule="atLeast"/>
          <w:jc w:val="center"/>
        </w:trPr>
        <w:tc>
          <w:tcPr>
            <w:tcW w:w="9860" w:type="dxa"/>
            <w:gridSpan w:val="7"/>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510" w:hRule="atLeast"/>
          <w:jc w:val="center"/>
        </w:trPr>
        <w:tc>
          <w:tcPr>
            <w:tcW w:w="9860" w:type="dxa"/>
            <w:gridSpan w:val="7"/>
            <w:tcBorders>
              <w:top w:val="single" w:color="000000" w:sz="8" w:space="0"/>
              <w:left w:val="nil"/>
              <w:bottom w:val="single" w:color="000000" w:sz="8" w:space="0"/>
              <w:right w:val="nil"/>
            </w:tcBorders>
            <w:tcMar>
              <w:top w:w="0" w:type="dxa"/>
              <w:left w:w="108" w:type="dxa"/>
              <w:bottom w:w="0" w:type="dxa"/>
              <w:right w:w="108" w:type="dxa"/>
            </w:tcMar>
            <w:vAlign w:val="bottom"/>
          </w:tcPr>
          <w:p>
            <w:pPr>
              <w:widowControl/>
              <w:jc w:val="left"/>
              <w:rPr>
                <w:rFonts w:ascii="宋体" w:cs="Arial"/>
                <w:sz w:val="22"/>
                <w:szCs w:val="22"/>
              </w:rPr>
            </w:pPr>
            <w:r>
              <w:rPr>
                <w:rFonts w:hint="eastAsia" w:ascii="宋体" w:hAnsi="宋体" w:cs="Arial"/>
                <w:sz w:val="22"/>
                <w:szCs w:val="22"/>
              </w:rPr>
              <w:t>注：本表反映部门本年度一般公共预算财政拨款实际支出情况，数据取自财决</w:t>
            </w:r>
            <w:r>
              <w:rPr>
                <w:rFonts w:ascii="宋体" w:hAnsi="宋体" w:cs="Arial"/>
                <w:sz w:val="22"/>
                <w:szCs w:val="22"/>
              </w:rPr>
              <w:t>07</w:t>
            </w:r>
            <w:r>
              <w:rPr>
                <w:rFonts w:hint="eastAsia" w:ascii="宋体" w:hAnsi="宋体" w:cs="Arial"/>
                <w:sz w:val="22"/>
                <w:szCs w:val="22"/>
              </w:rPr>
              <w:t>表</w:t>
            </w:r>
          </w:p>
        </w:tc>
      </w:tr>
    </w:tbl>
    <w:p>
      <w:pPr>
        <w:spacing w:line="400" w:lineRule="exact"/>
      </w:pPr>
      <w: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文本框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wps:cNvSpPr>
                      <wps:spPr>
                        <a:xfrm>
                          <a:off x="0" y="0"/>
                          <a:ext cx="635000" cy="635000"/>
                        </a:xfrm>
                        <a:prstGeom prst="rect">
                          <a:avLst/>
                        </a:prstGeom>
                        <a:solidFill>
                          <a:srgbClr val="FFFFFF"/>
                        </a:solidFill>
                        <a:ln w="9525" cap="flat" cmpd="sng">
                          <a:solidFill>
                            <a:srgbClr val="000000"/>
                          </a:solidFill>
                          <a:prstDash val="solid"/>
                          <a:round/>
                          <a:headEnd type="none" w="med" len="med"/>
                          <a:tailEnd type="none" w="med" len="med"/>
                        </a:ln>
                      </wps:spPr>
                      <wps:bodyPr upright="1"/>
                    </wps:wsp>
                  </a:graphicData>
                </a:graphic>
              </wp:anchor>
            </w:drawing>
          </mc:Choice>
          <mc:Fallback>
            <w:pict>
              <v:shape id="文本框 2" o:spid="_x0000_s1026" o:spt="202" type="#_x0000_t202" style="position:absolute;left:0pt;margin-left:0pt;margin-top:0pt;height:50pt;width:50pt;visibility:hidden;z-index:251659264;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EP6stAAAAAFAQAADwAAAAAAAAAB&#10;ACAAAAAiAAAAZHJzL2Rvd25yZXYueG1sUEsBAhQAFAAAAAgAh07iQLoFCGMYAgAAWwQAAA4AAAAA&#10;AAAAAQAgAAAAHwEAAGRycy9lMm9Eb2MueG1sUEsFBgAAAAAGAAYAWQEAAKkFAAAAAA==&#10;">
                <v:fill on="t" focussize="0,0"/>
                <v:stroke color="#000000" joinstyle="round"/>
                <v:imagedata o:title=""/>
                <o:lock v:ext="edit" selection="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893445</wp:posOffset>
                </wp:positionH>
                <wp:positionV relativeFrom="paragraph">
                  <wp:posOffset>-5809615</wp:posOffset>
                </wp:positionV>
                <wp:extent cx="8808085" cy="6898005"/>
                <wp:effectExtent l="0" t="0" r="0" b="0"/>
                <wp:wrapSquare wrapText="bothSides"/>
                <wp:docPr id="2" name="文本框1"/>
                <wp:cNvGraphicFramePr/>
                <a:graphic xmlns:a="http://schemas.openxmlformats.org/drawingml/2006/main">
                  <a:graphicData uri="http://schemas.microsoft.com/office/word/2010/wordprocessingShape">
                    <wps:wsp>
                      <wps:cNvSpPr txBox="1"/>
                      <wps:spPr>
                        <a:xfrm>
                          <a:off x="0" y="0"/>
                          <a:ext cx="8808085" cy="6898005"/>
                        </a:xfrm>
                        <a:prstGeom prst="rect">
                          <a:avLst/>
                        </a:prstGeom>
                        <a:noFill/>
                        <a:ln w="9525">
                          <a:noFill/>
                        </a:ln>
                      </wps:spPr>
                      <wps:txbx>
                        <w:txbxContent>
                          <w:tbl>
                            <w:tblPr>
                              <w:tblStyle w:val="4"/>
                              <w:tblW w:w="13860" w:type="dxa"/>
                              <w:tblInd w:w="-8" w:type="dxa"/>
                              <w:tblLayout w:type="fixed"/>
                              <w:tblCellMar>
                                <w:top w:w="0" w:type="dxa"/>
                                <w:left w:w="10" w:type="dxa"/>
                                <w:bottom w:w="0" w:type="dxa"/>
                                <w:right w:w="10" w:type="dxa"/>
                              </w:tblCellMar>
                            </w:tblPr>
                            <w:tblGrid>
                              <w:gridCol w:w="1011"/>
                              <w:gridCol w:w="2981"/>
                              <w:gridCol w:w="997"/>
                              <w:gridCol w:w="278"/>
                              <w:gridCol w:w="769"/>
                              <w:gridCol w:w="1931"/>
                              <w:gridCol w:w="1106"/>
                              <w:gridCol w:w="1107"/>
                              <w:gridCol w:w="2246"/>
                              <w:gridCol w:w="97"/>
                              <w:gridCol w:w="1337"/>
                            </w:tblGrid>
                            <w:tr>
                              <w:tblPrEx>
                                <w:tblCellMar>
                                  <w:top w:w="0" w:type="dxa"/>
                                  <w:left w:w="10" w:type="dxa"/>
                                  <w:bottom w:w="0" w:type="dxa"/>
                                  <w:right w:w="10" w:type="dxa"/>
                                </w:tblCellMar>
                              </w:tblPrEx>
                              <w:trPr>
                                <w:trHeight w:val="1280" w:hRule="atLeast"/>
                              </w:trPr>
                              <w:tc>
                                <w:tcPr>
                                  <w:tcW w:w="13860" w:type="dxa"/>
                                  <w:gridSpan w:val="11"/>
                                  <w:tcBorders>
                                    <w:top w:val="nil"/>
                                    <w:left w:val="nil"/>
                                    <w:bottom w:val="nil"/>
                                    <w:right w:val="nil"/>
                                  </w:tcBorders>
                                  <w:tcMar>
                                    <w:top w:w="12" w:type="dxa"/>
                                    <w:left w:w="12" w:type="dxa"/>
                                    <w:bottom w:w="0" w:type="dxa"/>
                                    <w:right w:w="12" w:type="dxa"/>
                                  </w:tcMar>
                                  <w:vAlign w:val="center"/>
                                </w:tcPr>
                                <w:p>
                                  <w:pPr>
                                    <w:widowControl/>
                                    <w:jc w:val="center"/>
                                    <w:rPr>
                                      <w:rFonts w:ascii="宋体" w:cs="Arial"/>
                                      <w:b/>
                                      <w:bCs/>
                                      <w:sz w:val="36"/>
                                      <w:szCs w:val="36"/>
                                    </w:rPr>
                                  </w:pPr>
                                </w:p>
                                <w:p>
                                  <w:pPr>
                                    <w:widowControl/>
                                    <w:jc w:val="center"/>
                                    <w:rPr>
                                      <w:rFonts w:ascii="华文中宋" w:hAnsi="华文中宋" w:eastAsia="华文中宋" w:cs="华文中宋"/>
                                      <w:sz w:val="32"/>
                                      <w:szCs w:val="32"/>
                                    </w:rPr>
                                  </w:pPr>
                                  <w:r>
                                    <w:rPr>
                                      <w:rFonts w:hint="eastAsia" w:ascii="宋体" w:hAnsi="宋体" w:cs="Arial"/>
                                      <w:b/>
                                      <w:bCs/>
                                      <w:sz w:val="36"/>
                                      <w:szCs w:val="36"/>
                                    </w:rPr>
                                    <w:t>一般公共预算财政拨款基本支出决算表</w:t>
                                  </w:r>
                                </w:p>
                              </w:tc>
                            </w:tr>
                            <w:tr>
                              <w:tblPrEx>
                                <w:tblCellMar>
                                  <w:top w:w="0" w:type="dxa"/>
                                  <w:left w:w="10" w:type="dxa"/>
                                  <w:bottom w:w="0" w:type="dxa"/>
                                  <w:right w:w="10" w:type="dxa"/>
                                </w:tblCellMar>
                              </w:tblPrEx>
                              <w:trPr>
                                <w:trHeight w:val="329" w:hRule="atLeast"/>
                              </w:trPr>
                              <w:tc>
                                <w:tcPr>
                                  <w:tcW w:w="4989" w:type="dxa"/>
                                  <w:gridSpan w:val="3"/>
                                  <w:tcBorders>
                                    <w:top w:val="nil"/>
                                    <w:left w:val="nil"/>
                                    <w:bottom w:val="nil"/>
                                    <w:right w:val="nil"/>
                                  </w:tcBorders>
                                  <w:shd w:val="clear" w:color="000000" w:fill="FFFFFF"/>
                                  <w:tcMar>
                                    <w:top w:w="12" w:type="dxa"/>
                                    <w:left w:w="12" w:type="dxa"/>
                                    <w:bottom w:w="0" w:type="dxa"/>
                                    <w:right w:w="12" w:type="dxa"/>
                                  </w:tcMar>
                                  <w:vAlign w:val="center"/>
                                </w:tcPr>
                                <w:p>
                                  <w:pPr>
                                    <w:jc w:val="center"/>
                                    <w:rPr>
                                      <w:rFonts w:ascii="宋体" w:cs="宋体"/>
                                      <w:sz w:val="24"/>
                                    </w:rPr>
                                  </w:pPr>
                                </w:p>
                              </w:tc>
                              <w:tc>
                                <w:tcPr>
                                  <w:tcW w:w="7437" w:type="dxa"/>
                                  <w:gridSpan w:val="6"/>
                                  <w:tcBorders>
                                    <w:top w:val="nil"/>
                                    <w:left w:val="nil"/>
                                    <w:bottom w:val="nil"/>
                                    <w:right w:val="nil"/>
                                  </w:tcBorders>
                                  <w:shd w:val="clear" w:color="000000" w:fill="FFFFFF"/>
                                  <w:tcMar>
                                    <w:top w:w="12" w:type="dxa"/>
                                    <w:left w:w="12" w:type="dxa"/>
                                    <w:bottom w:w="0" w:type="dxa"/>
                                    <w:right w:w="12" w:type="dxa"/>
                                  </w:tcMar>
                                  <w:vAlign w:val="center"/>
                                </w:tcPr>
                                <w:p>
                                  <w:pPr>
                                    <w:rPr>
                                      <w:rFonts w:ascii="宋体" w:cs="宋体"/>
                                      <w:sz w:val="24"/>
                                    </w:rPr>
                                  </w:pPr>
                                </w:p>
                              </w:tc>
                              <w:tc>
                                <w:tcPr>
                                  <w:tcW w:w="1434" w:type="dxa"/>
                                  <w:gridSpan w:val="2"/>
                                  <w:tcBorders>
                                    <w:top w:val="nil"/>
                                    <w:left w:val="nil"/>
                                    <w:bottom w:val="nil"/>
                                    <w:right w:val="nil"/>
                                  </w:tcBorders>
                                  <w:shd w:val="clear" w:color="000000" w:fill="FFFFFF"/>
                                  <w:tcMar>
                                    <w:top w:w="12" w:type="dxa"/>
                                    <w:left w:w="12" w:type="dxa"/>
                                    <w:bottom w:w="0" w:type="dxa"/>
                                    <w:right w:w="12" w:type="dxa"/>
                                  </w:tcMar>
                                  <w:vAlign w:val="center"/>
                                </w:tcPr>
                                <w:p>
                                  <w:pPr>
                                    <w:widowControl/>
                                    <w:jc w:val="right"/>
                                    <w:rPr>
                                      <w:rFonts w:ascii="宋体" w:cs="宋体"/>
                                      <w:sz w:val="24"/>
                                    </w:rPr>
                                  </w:pPr>
                                  <w:r>
                                    <w:rPr>
                                      <w:rFonts w:hint="eastAsia" w:ascii="宋体" w:hAnsi="宋体" w:cs="宋体"/>
                                      <w:sz w:val="24"/>
                                    </w:rPr>
                                    <w:t>公开</w:t>
                                  </w:r>
                                  <w:r>
                                    <w:rPr>
                                      <w:rFonts w:ascii="宋体" w:hAnsi="宋体" w:cs="宋体"/>
                                      <w:sz w:val="24"/>
                                    </w:rPr>
                                    <w:t>06</w:t>
                                  </w:r>
                                  <w:r>
                                    <w:rPr>
                                      <w:rFonts w:hint="eastAsia" w:ascii="宋体" w:hAnsi="宋体" w:cs="宋体"/>
                                      <w:sz w:val="24"/>
                                    </w:rPr>
                                    <w:t>表</w:t>
                                  </w:r>
                                </w:p>
                              </w:tc>
                            </w:tr>
                            <w:tr>
                              <w:tblPrEx>
                                <w:tblCellMar>
                                  <w:top w:w="0" w:type="dxa"/>
                                  <w:left w:w="10" w:type="dxa"/>
                                  <w:bottom w:w="0" w:type="dxa"/>
                                  <w:right w:w="10" w:type="dxa"/>
                                </w:tblCellMar>
                              </w:tblPrEx>
                              <w:trPr>
                                <w:trHeight w:val="329" w:hRule="atLeast"/>
                              </w:trPr>
                              <w:tc>
                                <w:tcPr>
                                  <w:tcW w:w="3992" w:type="dxa"/>
                                  <w:gridSpan w:val="2"/>
                                  <w:tcBorders>
                                    <w:top w:val="nil"/>
                                    <w:left w:val="nil"/>
                                    <w:bottom w:val="nil"/>
                                    <w:right w:val="nil"/>
                                  </w:tcBorders>
                                  <w:tcMar>
                                    <w:top w:w="12" w:type="dxa"/>
                                    <w:left w:w="12" w:type="dxa"/>
                                    <w:bottom w:w="0" w:type="dxa"/>
                                    <w:right w:w="12" w:type="dxa"/>
                                  </w:tcMar>
                                  <w:vAlign w:val="center"/>
                                </w:tcPr>
                                <w:p>
                                  <w:pPr>
                                    <w:widowControl/>
                                    <w:jc w:val="left"/>
                                    <w:rPr>
                                      <w:rFonts w:ascii="Arial" w:hAnsi="Arial" w:cs="Arial"/>
                                      <w:sz w:val="24"/>
                                    </w:rPr>
                                  </w:pPr>
                                  <w:r>
                                    <w:rPr>
                                      <w:rFonts w:hint="eastAsia" w:ascii="Arial" w:hAnsi="Arial" w:cs="Arial"/>
                                      <w:sz w:val="24"/>
                                    </w:rPr>
                                    <w:t>公开部门：</w:t>
                                  </w:r>
                                </w:p>
                              </w:tc>
                              <w:tc>
                                <w:tcPr>
                                  <w:tcW w:w="8434" w:type="dxa"/>
                                  <w:gridSpan w:val="7"/>
                                  <w:tcBorders>
                                    <w:top w:val="nil"/>
                                    <w:left w:val="nil"/>
                                    <w:bottom w:val="nil"/>
                                    <w:right w:val="nil"/>
                                  </w:tcBorders>
                                  <w:tcMar>
                                    <w:top w:w="12" w:type="dxa"/>
                                    <w:left w:w="12" w:type="dxa"/>
                                    <w:bottom w:w="0" w:type="dxa"/>
                                    <w:right w:w="12" w:type="dxa"/>
                                  </w:tcMar>
                                  <w:vAlign w:val="center"/>
                                </w:tcPr>
                                <w:p>
                                  <w:pPr>
                                    <w:rPr>
                                      <w:rFonts w:ascii="Arial" w:hAnsi="Arial" w:cs="Arial"/>
                                      <w:sz w:val="24"/>
                                    </w:rPr>
                                  </w:pPr>
                                </w:p>
                              </w:tc>
                              <w:tc>
                                <w:tcPr>
                                  <w:tcW w:w="1434" w:type="dxa"/>
                                  <w:gridSpan w:val="2"/>
                                  <w:tcBorders>
                                    <w:top w:val="nil"/>
                                    <w:left w:val="nil"/>
                                    <w:bottom w:val="nil"/>
                                    <w:right w:val="nil"/>
                                  </w:tcBorders>
                                  <w:tcMar>
                                    <w:top w:w="12" w:type="dxa"/>
                                    <w:left w:w="12" w:type="dxa"/>
                                    <w:bottom w:w="0" w:type="dxa"/>
                                    <w:right w:w="12" w:type="dxa"/>
                                  </w:tcMar>
                                  <w:vAlign w:val="center"/>
                                </w:tcPr>
                                <w:p>
                                  <w:pPr>
                                    <w:widowControl/>
                                    <w:jc w:val="right"/>
                                    <w:rPr>
                                      <w:rFonts w:ascii="宋体" w:cs="宋体"/>
                                      <w:sz w:val="24"/>
                                    </w:rPr>
                                  </w:pPr>
                                  <w:r>
                                    <w:rPr>
                                      <w:rFonts w:hint="eastAsia" w:ascii="宋体" w:hAnsi="宋体" w:cs="宋体"/>
                                      <w:sz w:val="24"/>
                                    </w:rPr>
                                    <w:t>金额单位：元</w:t>
                                  </w:r>
                                  <w:r>
                                    <w:rPr>
                                      <w:rFonts w:hint="eastAsia" w:ascii="宋体" w:hAnsi="宋体" w:cs="宋体"/>
                                      <w:vanish/>
                                      <w:sz w:val="24"/>
                                    </w:rPr>
                                    <w:t>元</w:t>
                                  </w:r>
                                </w:p>
                              </w:tc>
                            </w:tr>
                            <w:tr>
                              <w:tblPrEx>
                                <w:tblCellMar>
                                  <w:top w:w="0" w:type="dxa"/>
                                  <w:left w:w="10" w:type="dxa"/>
                                  <w:bottom w:w="0" w:type="dxa"/>
                                  <w:right w:w="10" w:type="dxa"/>
                                </w:tblCellMar>
                              </w:tblPrEx>
                              <w:trPr>
                                <w:trHeight w:val="281" w:hRule="exact"/>
                              </w:trPr>
                              <w:tc>
                                <w:tcPr>
                                  <w:tcW w:w="5267" w:type="dxa"/>
                                  <w:gridSpan w:val="4"/>
                                  <w:tcBorders>
                                    <w:top w:val="single" w:color="000000" w:sz="8"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center"/>
                                    <w:rPr>
                                      <w:rFonts w:ascii="宋体" w:cs="宋体"/>
                                      <w:sz w:val="18"/>
                                      <w:szCs w:val="18"/>
                                    </w:rPr>
                                  </w:pPr>
                                  <w:r>
                                    <w:rPr>
                                      <w:rFonts w:hint="eastAsia" w:ascii="宋体" w:hAnsi="宋体" w:cs="宋体"/>
                                      <w:sz w:val="18"/>
                                      <w:szCs w:val="18"/>
                                    </w:rPr>
                                    <w:t>人员经费</w:t>
                                  </w:r>
                                </w:p>
                              </w:tc>
                              <w:tc>
                                <w:tcPr>
                                  <w:tcW w:w="8593" w:type="dxa"/>
                                  <w:gridSpan w:val="7"/>
                                  <w:tcBorders>
                                    <w:top w:val="single" w:color="000000" w:sz="8"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widowControl/>
                                    <w:jc w:val="center"/>
                                    <w:rPr>
                                      <w:rFonts w:ascii="宋体" w:cs="宋体"/>
                                      <w:sz w:val="18"/>
                                      <w:szCs w:val="18"/>
                                    </w:rPr>
                                  </w:pPr>
                                  <w:r>
                                    <w:rPr>
                                      <w:rFonts w:hint="eastAsia" w:ascii="宋体" w:hAnsi="宋体" w:cs="宋体"/>
                                      <w:sz w:val="18"/>
                                      <w:szCs w:val="18"/>
                                    </w:rPr>
                                    <w:t>公用经费</w:t>
                                  </w:r>
                                </w:p>
                              </w:tc>
                            </w:tr>
                            <w:tr>
                              <w:tblPrEx>
                                <w:tblCellMar>
                                  <w:top w:w="0" w:type="dxa"/>
                                  <w:left w:w="10" w:type="dxa"/>
                                  <w:bottom w:w="0" w:type="dxa"/>
                                  <w:right w:w="10" w:type="dxa"/>
                                </w:tblCellMar>
                              </w:tblPrEx>
                              <w:trPr>
                                <w:trHeight w:val="312" w:hRule="exact"/>
                              </w:trPr>
                              <w:tc>
                                <w:tcPr>
                                  <w:tcW w:w="1011" w:type="dxa"/>
                                  <w:vMerge w:val="restart"/>
                                  <w:tcBorders>
                                    <w:top w:val="single" w:color="000000" w:sz="4" w:space="0"/>
                                    <w:left w:val="single" w:color="000000" w:sz="8" w:space="0"/>
                                    <w:bottom w:val="nil"/>
                                    <w:right w:val="single" w:color="000000" w:sz="4" w:space="0"/>
                                  </w:tcBorders>
                                  <w:tcMar>
                                    <w:top w:w="12" w:type="dxa"/>
                                    <w:left w:w="12" w:type="dxa"/>
                                    <w:bottom w:w="0" w:type="dxa"/>
                                    <w:right w:w="12" w:type="dxa"/>
                                  </w:tcMar>
                                  <w:vAlign w:val="center"/>
                                </w:tcPr>
                                <w:p>
                                  <w:pPr>
                                    <w:jc w:val="center"/>
                                    <w:rPr>
                                      <w:rFonts w:ascii="宋体" w:cs="宋体"/>
                                      <w:sz w:val="18"/>
                                      <w:szCs w:val="18"/>
                                    </w:rPr>
                                  </w:pPr>
                                  <w:r>
                                    <w:rPr>
                                      <w:rFonts w:hint="eastAsia" w:ascii="宋体" w:hAnsi="宋体" w:cs="宋体"/>
                                      <w:sz w:val="18"/>
                                      <w:szCs w:val="18"/>
                                    </w:rPr>
                                    <w:t>科目编码</w:t>
                                  </w:r>
                                </w:p>
                              </w:tc>
                              <w:tc>
                                <w:tcPr>
                                  <w:tcW w:w="2981" w:type="dxa"/>
                                  <w:vMerge w:val="restart"/>
                                  <w:tcBorders>
                                    <w:top w:val="single" w:color="000000" w:sz="4" w:space="0"/>
                                    <w:left w:val="single" w:color="000000" w:sz="4" w:space="0"/>
                                    <w:bottom w:val="nil"/>
                                    <w:right w:val="single" w:color="000000" w:sz="4" w:space="0"/>
                                  </w:tcBorders>
                                  <w:tcMar>
                                    <w:top w:w="12" w:type="dxa"/>
                                    <w:left w:w="12" w:type="dxa"/>
                                    <w:bottom w:w="0" w:type="dxa"/>
                                    <w:right w:w="12" w:type="dxa"/>
                                  </w:tcMar>
                                  <w:vAlign w:val="center"/>
                                </w:tcPr>
                                <w:p>
                                  <w:pPr>
                                    <w:jc w:val="center"/>
                                    <w:rPr>
                                      <w:rFonts w:ascii="宋体" w:cs="宋体"/>
                                      <w:sz w:val="18"/>
                                      <w:szCs w:val="18"/>
                                    </w:rPr>
                                  </w:pPr>
                                  <w:r>
                                    <w:rPr>
                                      <w:rFonts w:hint="eastAsia" w:ascii="宋体" w:hAnsi="宋体" w:cs="宋体"/>
                                      <w:sz w:val="18"/>
                                      <w:szCs w:val="18"/>
                                    </w:rPr>
                                    <w:t>科目名称</w:t>
                                  </w:r>
                                </w:p>
                              </w:tc>
                              <w:tc>
                                <w:tcPr>
                                  <w:tcW w:w="1275" w:type="dxa"/>
                                  <w:gridSpan w:val="2"/>
                                  <w:vMerge w:val="restart"/>
                                  <w:tcBorders>
                                    <w:top w:val="single" w:color="000000" w:sz="4" w:space="0"/>
                                    <w:left w:val="single" w:color="000000" w:sz="4" w:space="0"/>
                                    <w:bottom w:val="nil"/>
                                    <w:right w:val="single" w:color="000000" w:sz="4" w:space="0"/>
                                  </w:tcBorders>
                                  <w:tcMar>
                                    <w:top w:w="12" w:type="dxa"/>
                                    <w:left w:w="12" w:type="dxa"/>
                                    <w:bottom w:w="0" w:type="dxa"/>
                                    <w:right w:w="12" w:type="dxa"/>
                                  </w:tcMar>
                                  <w:vAlign w:val="center"/>
                                </w:tcPr>
                                <w:p>
                                  <w:pPr>
                                    <w:jc w:val="center"/>
                                    <w:rPr>
                                      <w:rFonts w:ascii="宋体" w:cs="宋体"/>
                                      <w:sz w:val="18"/>
                                      <w:szCs w:val="18"/>
                                    </w:rPr>
                                  </w:pPr>
                                  <w:r>
                                    <w:rPr>
                                      <w:rFonts w:hint="eastAsia" w:ascii="宋体" w:hAnsi="宋体" w:cs="宋体"/>
                                      <w:sz w:val="18"/>
                                      <w:szCs w:val="18"/>
                                    </w:rPr>
                                    <w:t>金额</w:t>
                                  </w:r>
                                </w:p>
                              </w:tc>
                              <w:tc>
                                <w:tcPr>
                                  <w:tcW w:w="769" w:type="dxa"/>
                                  <w:vMerge w:val="restart"/>
                                  <w:tcBorders>
                                    <w:top w:val="single" w:color="000000" w:sz="4" w:space="0"/>
                                    <w:left w:val="single" w:color="000000" w:sz="4" w:space="0"/>
                                    <w:bottom w:val="nil"/>
                                    <w:right w:val="single" w:color="000000" w:sz="4" w:space="0"/>
                                  </w:tcBorders>
                                  <w:tcMar>
                                    <w:top w:w="12" w:type="dxa"/>
                                    <w:left w:w="12" w:type="dxa"/>
                                    <w:bottom w:w="0" w:type="dxa"/>
                                    <w:right w:w="12" w:type="dxa"/>
                                  </w:tcMar>
                                  <w:vAlign w:val="center"/>
                                </w:tcPr>
                                <w:p>
                                  <w:pPr>
                                    <w:jc w:val="center"/>
                                    <w:rPr>
                                      <w:rFonts w:ascii="宋体" w:cs="宋体"/>
                                      <w:sz w:val="18"/>
                                      <w:szCs w:val="18"/>
                                    </w:rPr>
                                  </w:pPr>
                                  <w:r>
                                    <w:rPr>
                                      <w:rFonts w:hint="eastAsia" w:ascii="宋体" w:hAnsi="宋体" w:cs="宋体"/>
                                      <w:sz w:val="18"/>
                                      <w:szCs w:val="18"/>
                                    </w:rPr>
                                    <w:t>科目编码</w:t>
                                  </w:r>
                                </w:p>
                              </w:tc>
                              <w:tc>
                                <w:tcPr>
                                  <w:tcW w:w="1931" w:type="dxa"/>
                                  <w:vMerge w:val="restart"/>
                                  <w:tcBorders>
                                    <w:top w:val="single" w:color="000000" w:sz="4" w:space="0"/>
                                    <w:left w:val="single" w:color="000000" w:sz="4" w:space="0"/>
                                    <w:bottom w:val="nil"/>
                                    <w:right w:val="single" w:color="000000" w:sz="4" w:space="0"/>
                                  </w:tcBorders>
                                  <w:tcMar>
                                    <w:top w:w="12" w:type="dxa"/>
                                    <w:left w:w="12" w:type="dxa"/>
                                    <w:bottom w:w="0" w:type="dxa"/>
                                    <w:right w:w="12" w:type="dxa"/>
                                  </w:tcMar>
                                  <w:vAlign w:val="center"/>
                                </w:tcPr>
                                <w:p>
                                  <w:pPr>
                                    <w:jc w:val="center"/>
                                    <w:rPr>
                                      <w:rFonts w:ascii="宋体" w:cs="宋体"/>
                                      <w:sz w:val="18"/>
                                      <w:szCs w:val="18"/>
                                    </w:rPr>
                                  </w:pPr>
                                  <w:r>
                                    <w:rPr>
                                      <w:rFonts w:hint="eastAsia" w:ascii="宋体" w:hAnsi="宋体" w:cs="宋体"/>
                                      <w:sz w:val="18"/>
                                      <w:szCs w:val="18"/>
                                    </w:rPr>
                                    <w:t>科目名称</w:t>
                                  </w:r>
                                </w:p>
                              </w:tc>
                              <w:tc>
                                <w:tcPr>
                                  <w:tcW w:w="1106" w:type="dxa"/>
                                  <w:vMerge w:val="restart"/>
                                  <w:tcBorders>
                                    <w:top w:val="single" w:color="000000" w:sz="4" w:space="0"/>
                                    <w:left w:val="single" w:color="000000" w:sz="4" w:space="0"/>
                                    <w:bottom w:val="nil"/>
                                    <w:right w:val="single" w:color="000000" w:sz="4" w:space="0"/>
                                  </w:tcBorders>
                                  <w:tcMar>
                                    <w:top w:w="12" w:type="dxa"/>
                                    <w:left w:w="12" w:type="dxa"/>
                                    <w:bottom w:w="0" w:type="dxa"/>
                                    <w:right w:w="12" w:type="dxa"/>
                                  </w:tcMar>
                                  <w:vAlign w:val="center"/>
                                </w:tcPr>
                                <w:p>
                                  <w:pPr>
                                    <w:jc w:val="center"/>
                                    <w:rPr>
                                      <w:rFonts w:ascii="宋体" w:cs="宋体"/>
                                      <w:sz w:val="18"/>
                                      <w:szCs w:val="18"/>
                                    </w:rPr>
                                  </w:pPr>
                                  <w:r>
                                    <w:rPr>
                                      <w:rFonts w:hint="eastAsia" w:ascii="宋体" w:hAnsi="宋体" w:cs="宋体"/>
                                      <w:sz w:val="18"/>
                                      <w:szCs w:val="18"/>
                                    </w:rPr>
                                    <w:t>金额</w:t>
                                  </w:r>
                                </w:p>
                              </w:tc>
                              <w:tc>
                                <w:tcPr>
                                  <w:tcW w:w="1107" w:type="dxa"/>
                                  <w:vMerge w:val="restart"/>
                                  <w:tcBorders>
                                    <w:top w:val="single" w:color="000000" w:sz="4" w:space="0"/>
                                    <w:left w:val="single" w:color="000000" w:sz="4" w:space="0"/>
                                    <w:bottom w:val="nil"/>
                                    <w:right w:val="single" w:color="000000" w:sz="4" w:space="0"/>
                                  </w:tcBorders>
                                  <w:tcMar>
                                    <w:top w:w="12" w:type="dxa"/>
                                    <w:left w:w="12" w:type="dxa"/>
                                    <w:bottom w:w="0" w:type="dxa"/>
                                    <w:right w:w="12" w:type="dxa"/>
                                  </w:tcMar>
                                  <w:vAlign w:val="center"/>
                                </w:tcPr>
                                <w:p>
                                  <w:pPr>
                                    <w:jc w:val="center"/>
                                    <w:rPr>
                                      <w:rFonts w:ascii="宋体" w:cs="宋体"/>
                                      <w:sz w:val="18"/>
                                      <w:szCs w:val="18"/>
                                    </w:rPr>
                                  </w:pPr>
                                  <w:r>
                                    <w:rPr>
                                      <w:rFonts w:hint="eastAsia" w:ascii="宋体" w:hAnsi="宋体" w:cs="宋体"/>
                                      <w:sz w:val="18"/>
                                      <w:szCs w:val="18"/>
                                    </w:rPr>
                                    <w:t>科目编码</w:t>
                                  </w:r>
                                </w:p>
                              </w:tc>
                              <w:tc>
                                <w:tcPr>
                                  <w:tcW w:w="2343" w:type="dxa"/>
                                  <w:gridSpan w:val="2"/>
                                  <w:vMerge w:val="restart"/>
                                  <w:tcBorders>
                                    <w:top w:val="single" w:color="000000" w:sz="4" w:space="0"/>
                                    <w:left w:val="single" w:color="000000" w:sz="4" w:space="0"/>
                                    <w:bottom w:val="nil"/>
                                    <w:right w:val="single" w:color="000000" w:sz="4" w:space="0"/>
                                  </w:tcBorders>
                                  <w:tcMar>
                                    <w:top w:w="12" w:type="dxa"/>
                                    <w:left w:w="12" w:type="dxa"/>
                                    <w:bottom w:w="0" w:type="dxa"/>
                                    <w:right w:w="12" w:type="dxa"/>
                                  </w:tcMar>
                                  <w:vAlign w:val="center"/>
                                </w:tcPr>
                                <w:p>
                                  <w:pPr>
                                    <w:jc w:val="center"/>
                                    <w:rPr>
                                      <w:rFonts w:ascii="宋体" w:cs="宋体"/>
                                      <w:sz w:val="18"/>
                                      <w:szCs w:val="18"/>
                                    </w:rPr>
                                  </w:pPr>
                                  <w:r>
                                    <w:rPr>
                                      <w:rFonts w:hint="eastAsia" w:ascii="宋体" w:hAnsi="宋体" w:cs="宋体"/>
                                      <w:sz w:val="18"/>
                                      <w:szCs w:val="18"/>
                                    </w:rPr>
                                    <w:t>科目名称</w:t>
                                  </w:r>
                                </w:p>
                              </w:tc>
                              <w:tc>
                                <w:tcPr>
                                  <w:tcW w:w="1337" w:type="dxa"/>
                                  <w:vMerge w:val="restart"/>
                                  <w:tcBorders>
                                    <w:top w:val="single" w:color="000000" w:sz="4" w:space="0"/>
                                    <w:left w:val="single" w:color="000000" w:sz="4" w:space="0"/>
                                    <w:bottom w:val="nil"/>
                                    <w:right w:val="single" w:color="000000" w:sz="8" w:space="0"/>
                                  </w:tcBorders>
                                  <w:tcMar>
                                    <w:top w:w="12" w:type="dxa"/>
                                    <w:left w:w="12" w:type="dxa"/>
                                    <w:bottom w:w="0" w:type="dxa"/>
                                    <w:right w:w="12" w:type="dxa"/>
                                  </w:tcMar>
                                  <w:vAlign w:val="center"/>
                                </w:tcPr>
                                <w:p>
                                  <w:pPr>
                                    <w:jc w:val="center"/>
                                    <w:rPr>
                                      <w:rFonts w:ascii="宋体" w:cs="宋体"/>
                                      <w:sz w:val="18"/>
                                      <w:szCs w:val="18"/>
                                    </w:rPr>
                                  </w:pPr>
                                </w:p>
                              </w:tc>
                            </w:tr>
                            <w:tr>
                              <w:tblPrEx>
                                <w:tblCellMar>
                                  <w:top w:w="0" w:type="dxa"/>
                                  <w:left w:w="10" w:type="dxa"/>
                                  <w:bottom w:w="0" w:type="dxa"/>
                                  <w:right w:w="10" w:type="dxa"/>
                                </w:tblCellMar>
                              </w:tblPrEx>
                              <w:trPr>
                                <w:trHeight w:val="312" w:hRule="exact"/>
                              </w:trPr>
                              <w:tc>
                                <w:tcPr>
                                  <w:tcW w:w="1011" w:type="dxa"/>
                                  <w:vMerge w:val="continue"/>
                                  <w:tcBorders>
                                    <w:top w:val="nil"/>
                                    <w:left w:val="single" w:color="000000" w:sz="8" w:space="0"/>
                                    <w:bottom w:val="nil"/>
                                    <w:right w:val="single" w:color="000000" w:sz="4" w:space="0"/>
                                  </w:tcBorders>
                                  <w:tcMar>
                                    <w:top w:w="12" w:type="dxa"/>
                                    <w:left w:w="12" w:type="dxa"/>
                                    <w:bottom w:w="0" w:type="dxa"/>
                                    <w:right w:w="12" w:type="dxa"/>
                                  </w:tcMar>
                                  <w:vAlign w:val="center"/>
                                </w:tcPr>
                                <w:p/>
                              </w:tc>
                              <w:tc>
                                <w:tcPr>
                                  <w:tcW w:w="2981" w:type="dxa"/>
                                  <w:vMerge w:val="continue"/>
                                  <w:tcBorders>
                                    <w:top w:val="nil"/>
                                    <w:left w:val="single" w:color="000000" w:sz="4" w:space="0"/>
                                    <w:bottom w:val="nil"/>
                                    <w:right w:val="single" w:color="000000" w:sz="4" w:space="0"/>
                                  </w:tcBorders>
                                  <w:tcMar>
                                    <w:top w:w="12" w:type="dxa"/>
                                    <w:left w:w="12" w:type="dxa"/>
                                    <w:bottom w:w="0" w:type="dxa"/>
                                    <w:right w:w="12" w:type="dxa"/>
                                  </w:tcMar>
                                  <w:vAlign w:val="center"/>
                                </w:tcPr>
                                <w:p/>
                              </w:tc>
                              <w:tc>
                                <w:tcPr>
                                  <w:tcW w:w="1275" w:type="dxa"/>
                                  <w:gridSpan w:val="2"/>
                                  <w:vMerge w:val="continue"/>
                                  <w:tcBorders>
                                    <w:top w:val="nil"/>
                                    <w:left w:val="single" w:color="000000" w:sz="4" w:space="0"/>
                                    <w:bottom w:val="nil"/>
                                    <w:right w:val="single" w:color="000000" w:sz="4" w:space="0"/>
                                  </w:tcBorders>
                                  <w:tcMar>
                                    <w:top w:w="12" w:type="dxa"/>
                                    <w:left w:w="12" w:type="dxa"/>
                                    <w:bottom w:w="0" w:type="dxa"/>
                                    <w:right w:w="12" w:type="dxa"/>
                                  </w:tcMar>
                                  <w:vAlign w:val="center"/>
                                </w:tcPr>
                                <w:p/>
                              </w:tc>
                              <w:tc>
                                <w:tcPr>
                                  <w:tcW w:w="769" w:type="dxa"/>
                                  <w:vMerge w:val="continue"/>
                                  <w:tcBorders>
                                    <w:top w:val="nil"/>
                                    <w:left w:val="single" w:color="000000" w:sz="4" w:space="0"/>
                                    <w:bottom w:val="nil"/>
                                    <w:right w:val="single" w:color="000000" w:sz="4" w:space="0"/>
                                  </w:tcBorders>
                                  <w:tcMar>
                                    <w:top w:w="12" w:type="dxa"/>
                                    <w:left w:w="12" w:type="dxa"/>
                                    <w:bottom w:w="0" w:type="dxa"/>
                                    <w:right w:w="12" w:type="dxa"/>
                                  </w:tcMar>
                                  <w:vAlign w:val="center"/>
                                </w:tcPr>
                                <w:p/>
                              </w:tc>
                              <w:tc>
                                <w:tcPr>
                                  <w:tcW w:w="1931" w:type="dxa"/>
                                  <w:vMerge w:val="continue"/>
                                  <w:tcBorders>
                                    <w:top w:val="nil"/>
                                    <w:left w:val="single" w:color="000000" w:sz="4" w:space="0"/>
                                    <w:bottom w:val="nil"/>
                                    <w:right w:val="single" w:color="000000" w:sz="4" w:space="0"/>
                                  </w:tcBorders>
                                  <w:tcMar>
                                    <w:top w:w="12" w:type="dxa"/>
                                    <w:left w:w="12" w:type="dxa"/>
                                    <w:bottom w:w="0" w:type="dxa"/>
                                    <w:right w:w="12" w:type="dxa"/>
                                  </w:tcMar>
                                  <w:vAlign w:val="center"/>
                                </w:tcPr>
                                <w:p/>
                              </w:tc>
                              <w:tc>
                                <w:tcPr>
                                  <w:tcW w:w="1106" w:type="dxa"/>
                                  <w:vMerge w:val="continue"/>
                                  <w:tcBorders>
                                    <w:top w:val="nil"/>
                                    <w:left w:val="single" w:color="000000" w:sz="4" w:space="0"/>
                                    <w:bottom w:val="nil"/>
                                    <w:right w:val="single" w:color="000000" w:sz="4" w:space="0"/>
                                  </w:tcBorders>
                                  <w:tcMar>
                                    <w:top w:w="12" w:type="dxa"/>
                                    <w:left w:w="12" w:type="dxa"/>
                                    <w:bottom w:w="0" w:type="dxa"/>
                                    <w:right w:w="12" w:type="dxa"/>
                                  </w:tcMar>
                                  <w:vAlign w:val="center"/>
                                </w:tcPr>
                                <w:p/>
                              </w:tc>
                              <w:tc>
                                <w:tcPr>
                                  <w:tcW w:w="1107" w:type="dxa"/>
                                  <w:vMerge w:val="continue"/>
                                  <w:tcBorders>
                                    <w:top w:val="nil"/>
                                    <w:left w:val="single" w:color="000000" w:sz="4" w:space="0"/>
                                    <w:bottom w:val="nil"/>
                                    <w:right w:val="single" w:color="000000" w:sz="4" w:space="0"/>
                                  </w:tcBorders>
                                  <w:tcMar>
                                    <w:top w:w="12" w:type="dxa"/>
                                    <w:left w:w="12" w:type="dxa"/>
                                    <w:bottom w:w="0" w:type="dxa"/>
                                    <w:right w:w="12" w:type="dxa"/>
                                  </w:tcMar>
                                  <w:vAlign w:val="center"/>
                                </w:tcPr>
                                <w:p/>
                              </w:tc>
                              <w:tc>
                                <w:tcPr>
                                  <w:tcW w:w="2343" w:type="dxa"/>
                                  <w:gridSpan w:val="2"/>
                                  <w:vMerge w:val="continue"/>
                                  <w:tcBorders>
                                    <w:top w:val="nil"/>
                                    <w:left w:val="single" w:color="000000" w:sz="4" w:space="0"/>
                                    <w:bottom w:val="nil"/>
                                    <w:right w:val="single" w:color="000000" w:sz="4" w:space="0"/>
                                  </w:tcBorders>
                                  <w:tcMar>
                                    <w:top w:w="12" w:type="dxa"/>
                                    <w:left w:w="12" w:type="dxa"/>
                                    <w:bottom w:w="0" w:type="dxa"/>
                                    <w:right w:w="12" w:type="dxa"/>
                                  </w:tcMar>
                                  <w:vAlign w:val="center"/>
                                </w:tcPr>
                                <w:p/>
                              </w:tc>
                              <w:tc>
                                <w:tcPr>
                                  <w:tcW w:w="1337" w:type="dxa"/>
                                  <w:vMerge w:val="continue"/>
                                  <w:tcBorders>
                                    <w:top w:val="nil"/>
                                    <w:left w:val="single" w:color="000000" w:sz="4" w:space="0"/>
                                    <w:bottom w:val="nil"/>
                                    <w:right w:val="single" w:color="000000" w:sz="8" w:space="0"/>
                                  </w:tcBorders>
                                  <w:tcMar>
                                    <w:top w:w="12" w:type="dxa"/>
                                    <w:left w:w="12" w:type="dxa"/>
                                    <w:bottom w:w="0" w:type="dxa"/>
                                    <w:right w:w="12" w:type="dxa"/>
                                  </w:tcMar>
                                  <w:vAlign w:val="center"/>
                                </w:tc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hint="eastAsia" w:ascii="宋体" w:hAnsi="宋体" w:cs="宋体"/>
                                      <w:sz w:val="18"/>
                                      <w:szCs w:val="18"/>
                                    </w:rPr>
                                    <w:t>工资福利支出</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3,398,203.75</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hint="eastAsia" w:ascii="宋体" w:hAnsi="宋体" w:cs="宋体"/>
                                      <w:sz w:val="18"/>
                                      <w:szCs w:val="18"/>
                                    </w:rPr>
                                    <w:t>商品和服务支出</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958,771.67</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hint="eastAsia" w:ascii="宋体" w:hAnsi="宋体" w:cs="宋体"/>
                                      <w:sz w:val="18"/>
                                      <w:szCs w:val="18"/>
                                    </w:rPr>
                                    <w:t>其他资本性支出</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240,000.00</w:t>
                                  </w: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30101</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基本工资</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949,691.00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30201</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办公费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250,983.16</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31001</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房屋建筑物购建</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30102</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津贴补贴</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1,038,273.00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30202</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印刷费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133,969.00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31002</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办公设备购置</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30103</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奖金</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535,012.00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30203</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咨询费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31003</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专用设备购置</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0"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30104</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其他社会保障缴费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159,781.25</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30204</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手续费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31005</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基础设施建设</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30106</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伙食补助费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30205</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水费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31006</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大型修缮</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30107</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绩效工资</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30206</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电费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19,700.00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31007</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信息网络及软件购置更新</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30108</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机关事业单位基本养老保险缴费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568,297.20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30207</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邮电费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12,789.00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31008</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物资储备</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30109</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职业年金缴费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7,349.30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30208</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取暖费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86,497.00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31009</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土地补偿</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30199</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其他工资福利支出</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139,800.00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30209</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物业管理费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31010</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安置补助</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hint="eastAsia" w:ascii="宋体" w:hAnsi="宋体" w:cs="宋体"/>
                                      <w:sz w:val="18"/>
                                      <w:szCs w:val="18"/>
                                    </w:rPr>
                                    <w:t>对个人和家庭的补助</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1,124,199.29</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30211</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差旅费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36,972.23</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31011</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地上附着物和青苗补偿</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30301</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离休费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30212</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因公出国（境）费用</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31012</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拆迁补偿</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30302</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退休费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30213</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维修</w:t>
                                  </w:r>
                                  <w:r>
                                    <w:rPr>
                                      <w:rFonts w:ascii="宋体" w:hAnsi="宋体" w:cs="宋体"/>
                                      <w:sz w:val="18"/>
                                      <w:szCs w:val="18"/>
                                    </w:rPr>
                                    <w:t>(</w:t>
                                  </w:r>
                                  <w:r>
                                    <w:rPr>
                                      <w:rFonts w:hint="eastAsia" w:ascii="宋体" w:hAnsi="宋体" w:cs="宋体"/>
                                      <w:sz w:val="18"/>
                                      <w:szCs w:val="18"/>
                                    </w:rPr>
                                    <w:t>护</w:t>
                                  </w:r>
                                  <w:r>
                                    <w:rPr>
                                      <w:rFonts w:ascii="宋体" w:hAnsi="宋体" w:cs="宋体"/>
                                      <w:sz w:val="18"/>
                                      <w:szCs w:val="18"/>
                                    </w:rPr>
                                    <w:t>)</w:t>
                                  </w:r>
                                  <w:r>
                                    <w:rPr>
                                      <w:rFonts w:hint="eastAsia" w:ascii="宋体" w:hAnsi="宋体" w:cs="宋体"/>
                                      <w:sz w:val="18"/>
                                      <w:szCs w:val="18"/>
                                    </w:rPr>
                                    <w:t>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31013</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公务用车购置</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30303</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退职（役）费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30214</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租赁费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31019</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其他交通工具购置</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30304</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抚恤金</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102,864.75</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30215</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会议费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31020</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产权参股</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30305</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生活补助</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776,995.00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30216</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培训费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1,000.00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31099</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其他资本性支出</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240,000.00</w:t>
                                  </w: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30306</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救济费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30217</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公务接待费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46,628.00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304</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hint="eastAsia" w:ascii="宋体" w:hAnsi="宋体" w:cs="宋体"/>
                                      <w:sz w:val="18"/>
                                      <w:szCs w:val="18"/>
                                    </w:rPr>
                                    <w:t>对企事业单位的补贴</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30307</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医疗费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77,457.54</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30218</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专用材料费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30401</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企业政策性补贴</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30308</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助学金</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30224</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被装购置费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30402</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事业单位补贴</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30309</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奖励金</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24,900.00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30225</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专用燃料费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30403</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财政贴息</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30310</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生产补贴</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30226</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劳务费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68,100.00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30499</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其他对企事业单位的补贴</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30311</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住房公积金</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30227</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委托业务费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307</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hint="eastAsia" w:ascii="宋体" w:hAnsi="宋体" w:cs="宋体"/>
                                      <w:sz w:val="18"/>
                                      <w:szCs w:val="18"/>
                                    </w:rPr>
                                    <w:t>债务利息支出</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30312</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提租补贴</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30228</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工会经费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30,000.00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30701</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国内债务付息</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30313</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购房补贴</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10,400.00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30229</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福利费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30707</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国外债务付息</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30314</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采暖补贴</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131,582.00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30231</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公务用车运行维护费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75,991.98</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399</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hint="eastAsia" w:ascii="宋体" w:hAnsi="宋体" w:cs="宋体"/>
                                      <w:sz w:val="18"/>
                                      <w:szCs w:val="18"/>
                                    </w:rPr>
                                    <w:t>其他支出</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30315</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物业服务补贴</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30239</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其他交通费用</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114,699.00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39906</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赠与</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30399</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其他对个人和家庭的补助支出</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30240</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税金及附加费用</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left"/>
                                    <w:rPr>
                                      <w:rFonts w:ascii="宋体" w:cs="宋体"/>
                                      <w:sz w:val="18"/>
                                      <w:szCs w:val="18"/>
                                    </w:rPr>
                                  </w:pP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left"/>
                                    <w:rPr>
                                      <w:rFonts w:ascii="宋体" w:cs="宋体"/>
                                      <w:sz w:val="18"/>
                                      <w:szCs w:val="18"/>
                                    </w:rPr>
                                  </w:pP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jc w:val="left"/>
                                    <w:rPr>
                                      <w:rFonts w:ascii="宋体" w:cs="宋体"/>
                                      <w:sz w:val="18"/>
                                      <w:szCs w:val="18"/>
                                    </w:rPr>
                                  </w:pP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left"/>
                                    <w:rPr>
                                      <w:rFonts w:ascii="宋体" w:cs="宋体"/>
                                      <w:sz w:val="18"/>
                                      <w:szCs w:val="18"/>
                                    </w:rPr>
                                  </w:pP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30299</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其他商品和服务支出</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81,442.30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left"/>
                                    <w:rPr>
                                      <w:rFonts w:ascii="宋体" w:cs="宋体"/>
                                      <w:sz w:val="18"/>
                                      <w:szCs w:val="18"/>
                                    </w:rPr>
                                  </w:pP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left"/>
                                    <w:rPr>
                                      <w:rFonts w:ascii="宋体" w:cs="宋体"/>
                                      <w:sz w:val="18"/>
                                      <w:szCs w:val="18"/>
                                    </w:rPr>
                                  </w:pPr>
                                </w:p>
                              </w:tc>
                              <w:tc>
                                <w:tcPr>
                                  <w:tcW w:w="133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3992" w:type="dxa"/>
                                  <w:gridSpan w:val="2"/>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rPr>
                                      <w:rFonts w:ascii="宋体" w:cs="宋体"/>
                                      <w:sz w:val="18"/>
                                      <w:szCs w:val="18"/>
                                    </w:rPr>
                                  </w:pPr>
                                  <w:r>
                                    <w:rPr>
                                      <w:rFonts w:ascii="宋体" w:hAnsi="宋体" w:cs="宋体"/>
                                      <w:sz w:val="18"/>
                                      <w:szCs w:val="18"/>
                                    </w:rPr>
                                    <w:t xml:space="preserve">            </w:t>
                                  </w:r>
                                  <w:r>
                                    <w:rPr>
                                      <w:rFonts w:hint="eastAsia" w:ascii="宋体" w:hAnsi="宋体" w:cs="宋体"/>
                                      <w:sz w:val="18"/>
                                      <w:szCs w:val="18"/>
                                    </w:rPr>
                                    <w:t>人员经费合计</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rPr>
                                      <w:rFonts w:hint="eastAsia" w:ascii="Arial" w:hAnsi="Arial" w:eastAsia="宋体" w:cs="Arial"/>
                                      <w:sz w:val="18"/>
                                      <w:szCs w:val="18"/>
                                      <w:lang w:val="en-US" w:eastAsia="zh-CN"/>
                                    </w:rPr>
                                  </w:pPr>
                                  <w:r>
                                    <w:rPr>
                                      <w:rFonts w:hint="eastAsia" w:ascii="Arial" w:hAnsi="Arial" w:cs="Arial"/>
                                      <w:sz w:val="18"/>
                                      <w:szCs w:val="18"/>
                                      <w:lang w:val="en-US" w:eastAsia="zh-CN"/>
                                    </w:rPr>
                                    <w:t>4522403.04</w:t>
                                  </w:r>
                                </w:p>
                              </w:tc>
                              <w:tc>
                                <w:tcPr>
                                  <w:tcW w:w="7256"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bottom"/>
                                </w:tcPr>
                                <w:p>
                                  <w:pPr>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公用经费合计</w:t>
                                  </w:r>
                                </w:p>
                              </w:tc>
                              <w:tc>
                                <w:tcPr>
                                  <w:tcW w:w="133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hint="eastAsia" w:ascii="Arial" w:hAnsi="Arial" w:eastAsia="宋体" w:cs="Arial"/>
                                      <w:sz w:val="18"/>
                                      <w:szCs w:val="18"/>
                                      <w:lang w:val="en-US" w:eastAsia="zh-CN"/>
                                    </w:rPr>
                                  </w:pPr>
                                  <w:r>
                                    <w:rPr>
                                      <w:rFonts w:hint="eastAsia" w:ascii="Arial" w:hAnsi="Arial" w:cs="Arial"/>
                                      <w:sz w:val="18"/>
                                      <w:szCs w:val="18"/>
                                      <w:lang w:val="en-US" w:eastAsia="zh-CN"/>
                                    </w:rPr>
                                    <w:t>1198771.67</w:t>
                                  </w:r>
                                </w:p>
                              </w:tc>
                            </w:tr>
                            <w:tr>
                              <w:tblPrEx>
                                <w:tblCellMar>
                                  <w:top w:w="0" w:type="dxa"/>
                                  <w:left w:w="10" w:type="dxa"/>
                                  <w:bottom w:w="0" w:type="dxa"/>
                                  <w:right w:w="10" w:type="dxa"/>
                                </w:tblCellMar>
                              </w:tblPrEx>
                              <w:trPr>
                                <w:trHeight w:val="284" w:hRule="exact"/>
                              </w:trPr>
                              <w:tc>
                                <w:tcPr>
                                  <w:tcW w:w="3992" w:type="dxa"/>
                                  <w:gridSpan w:val="2"/>
                                  <w:tcBorders>
                                    <w:top w:val="single" w:color="000000" w:sz="4" w:space="0"/>
                                    <w:left w:val="single" w:color="000000" w:sz="8" w:space="0"/>
                                    <w:bottom w:val="single" w:color="000000" w:sz="8" w:space="0"/>
                                    <w:right w:val="single" w:color="000000" w:sz="4" w:space="0"/>
                                  </w:tcBorders>
                                  <w:tcMar>
                                    <w:top w:w="12" w:type="dxa"/>
                                    <w:left w:w="12" w:type="dxa"/>
                                    <w:bottom w:w="0" w:type="dxa"/>
                                    <w:right w:w="12" w:type="dxa"/>
                                  </w:tcMar>
                                  <w:vAlign w:val="center"/>
                                </w:tcPr>
                                <w:p>
                                  <w:pPr>
                                    <w:widowControl/>
                                    <w:jc w:val="center"/>
                                    <w:rPr>
                                      <w:rFonts w:ascii="宋体" w:cs="宋体"/>
                                      <w:sz w:val="18"/>
                                      <w:szCs w:val="18"/>
                                    </w:rPr>
                                  </w:pPr>
                                  <w:r>
                                    <w:rPr>
                                      <w:rFonts w:hint="eastAsia" w:ascii="宋体" w:hAnsi="宋体" w:cs="宋体"/>
                                      <w:sz w:val="18"/>
                                      <w:szCs w:val="18"/>
                                    </w:rPr>
                                    <w:t>合</w:t>
                                  </w:r>
                                  <w:r>
                                    <w:rPr>
                                      <w:rFonts w:ascii="宋体" w:hAnsi="宋体" w:cs="宋体"/>
                                      <w:sz w:val="18"/>
                                      <w:szCs w:val="18"/>
                                    </w:rPr>
                                    <w:t xml:space="preserve">       </w:t>
                                  </w:r>
                                  <w:r>
                                    <w:rPr>
                                      <w:rFonts w:hint="eastAsia" w:ascii="宋体" w:hAnsi="宋体" w:cs="宋体"/>
                                      <w:sz w:val="18"/>
                                      <w:szCs w:val="18"/>
                                    </w:rPr>
                                    <w:t>计</w:t>
                                  </w:r>
                                </w:p>
                              </w:tc>
                              <w:tc>
                                <w:tcPr>
                                  <w:tcW w:w="9868" w:type="dxa"/>
                                  <w:gridSpan w:val="9"/>
                                  <w:tcBorders>
                                    <w:top w:val="single" w:color="000000" w:sz="4" w:space="0"/>
                                    <w:left w:val="single" w:color="000000" w:sz="4" w:space="0"/>
                                    <w:bottom w:val="single" w:color="000000" w:sz="8" w:space="0"/>
                                    <w:right w:val="single" w:color="000000" w:sz="4" w:space="0"/>
                                  </w:tcBorders>
                                  <w:tcMar>
                                    <w:top w:w="12" w:type="dxa"/>
                                    <w:left w:w="12" w:type="dxa"/>
                                    <w:bottom w:w="0" w:type="dxa"/>
                                    <w:right w:w="12" w:type="dxa"/>
                                  </w:tcMar>
                                  <w:vAlign w:val="center"/>
                                </w:tcPr>
                                <w:p>
                                  <w:pPr>
                                    <w:rPr>
                                      <w:rFonts w:hint="eastAsia" w:ascii="Arial" w:hAnsi="Arial" w:eastAsia="宋体" w:cs="Arial"/>
                                      <w:sz w:val="18"/>
                                      <w:szCs w:val="18"/>
                                      <w:lang w:val="en-US" w:eastAsia="zh-CN"/>
                                    </w:rPr>
                                  </w:pPr>
                                  <w:r>
                                    <w:rPr>
                                      <w:rFonts w:hint="eastAsia" w:ascii="Arial" w:hAnsi="Arial" w:cs="Arial"/>
                                      <w:sz w:val="18"/>
                                      <w:szCs w:val="18"/>
                                      <w:lang w:val="en-US" w:eastAsia="zh-CN"/>
                                    </w:rPr>
                                    <w:t>5,721,174.71</w:t>
                                  </w:r>
                                </w:p>
                              </w:tc>
                            </w:tr>
                          </w:tbl>
                          <w:p/>
                        </w:txbxContent>
                      </wps:txbx>
                      <wps:bodyPr wrap="none" lIns="0" tIns="0" rIns="7620" bIns="7620" upright="1">
                        <a:spAutoFit/>
                      </wps:bodyPr>
                    </wps:wsp>
                  </a:graphicData>
                </a:graphic>
              </wp:anchor>
            </w:drawing>
          </mc:Choice>
          <mc:Fallback>
            <w:pict>
              <v:shape id="文本框1" o:spid="_x0000_s1026" o:spt="202" type="#_x0000_t202" style="position:absolute;left:0pt;margin-left:70.35pt;margin-top:-457.45pt;height:543.15pt;width:693.55pt;mso-position-horizontal-relative:page;mso-wrap-distance-bottom:0pt;mso-wrap-distance-left:9pt;mso-wrap-distance-right:9pt;mso-wrap-distance-top:0pt;mso-wrap-style:none;z-index:251660288;mso-width-relative:page;mso-height-relative:page;" filled="f" stroked="f" coordsize="21600,21600" o:gfxdata="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sp87NoAAAANAQAADwAA&#10;AAAAAAABACAAAAAiAAAAZHJzL2Rvd25yZXYueG1sUEsBAhQAFAAAAAgAh07iQO3yKazbAQAApwMA&#10;AA4AAAAAAAAAAQAgAAAAKQEAAGRycy9lMm9Eb2MueG1sUEsFBgAAAAAGAAYAWQEAAHYFAAAAAA==&#10;">
                <v:fill on="f" focussize="0,0"/>
                <v:stroke on="f"/>
                <v:imagedata o:title=""/>
                <o:lock v:ext="edit" aspectratio="f"/>
                <v:textbox inset="0mm,0mm,0.6pt,0.6pt" style="mso-fit-shape-to-text:t;">
                  <w:txbxContent>
                    <w:tbl>
                      <w:tblPr>
                        <w:tblStyle w:val="4"/>
                        <w:tblW w:w="13860" w:type="dxa"/>
                        <w:tblInd w:w="-8" w:type="dxa"/>
                        <w:tblLayout w:type="fixed"/>
                        <w:tblCellMar>
                          <w:top w:w="0" w:type="dxa"/>
                          <w:left w:w="10" w:type="dxa"/>
                          <w:bottom w:w="0" w:type="dxa"/>
                          <w:right w:w="10" w:type="dxa"/>
                        </w:tblCellMar>
                      </w:tblPr>
                      <w:tblGrid>
                        <w:gridCol w:w="1011"/>
                        <w:gridCol w:w="2981"/>
                        <w:gridCol w:w="997"/>
                        <w:gridCol w:w="278"/>
                        <w:gridCol w:w="769"/>
                        <w:gridCol w:w="1931"/>
                        <w:gridCol w:w="1106"/>
                        <w:gridCol w:w="1107"/>
                        <w:gridCol w:w="2246"/>
                        <w:gridCol w:w="97"/>
                        <w:gridCol w:w="1337"/>
                      </w:tblGrid>
                      <w:tr>
                        <w:tblPrEx>
                          <w:tblCellMar>
                            <w:top w:w="0" w:type="dxa"/>
                            <w:left w:w="10" w:type="dxa"/>
                            <w:bottom w:w="0" w:type="dxa"/>
                            <w:right w:w="10" w:type="dxa"/>
                          </w:tblCellMar>
                        </w:tblPrEx>
                        <w:trPr>
                          <w:trHeight w:val="1280" w:hRule="atLeast"/>
                        </w:trPr>
                        <w:tc>
                          <w:tcPr>
                            <w:tcW w:w="13860" w:type="dxa"/>
                            <w:gridSpan w:val="11"/>
                            <w:tcBorders>
                              <w:top w:val="nil"/>
                              <w:left w:val="nil"/>
                              <w:bottom w:val="nil"/>
                              <w:right w:val="nil"/>
                            </w:tcBorders>
                            <w:tcMar>
                              <w:top w:w="12" w:type="dxa"/>
                              <w:left w:w="12" w:type="dxa"/>
                              <w:bottom w:w="0" w:type="dxa"/>
                              <w:right w:w="12" w:type="dxa"/>
                            </w:tcMar>
                            <w:vAlign w:val="center"/>
                          </w:tcPr>
                          <w:p>
                            <w:pPr>
                              <w:widowControl/>
                              <w:jc w:val="center"/>
                              <w:rPr>
                                <w:rFonts w:ascii="宋体" w:cs="Arial"/>
                                <w:b/>
                                <w:bCs/>
                                <w:sz w:val="36"/>
                                <w:szCs w:val="36"/>
                              </w:rPr>
                            </w:pPr>
                          </w:p>
                          <w:p>
                            <w:pPr>
                              <w:widowControl/>
                              <w:jc w:val="center"/>
                              <w:rPr>
                                <w:rFonts w:ascii="华文中宋" w:hAnsi="华文中宋" w:eastAsia="华文中宋" w:cs="华文中宋"/>
                                <w:sz w:val="32"/>
                                <w:szCs w:val="32"/>
                              </w:rPr>
                            </w:pPr>
                            <w:r>
                              <w:rPr>
                                <w:rFonts w:hint="eastAsia" w:ascii="宋体" w:hAnsi="宋体" w:cs="Arial"/>
                                <w:b/>
                                <w:bCs/>
                                <w:sz w:val="36"/>
                                <w:szCs w:val="36"/>
                              </w:rPr>
                              <w:t>一般公共预算财政拨款基本支出决算表</w:t>
                            </w:r>
                          </w:p>
                        </w:tc>
                      </w:tr>
                      <w:tr>
                        <w:tblPrEx>
                          <w:tblCellMar>
                            <w:top w:w="0" w:type="dxa"/>
                            <w:left w:w="10" w:type="dxa"/>
                            <w:bottom w:w="0" w:type="dxa"/>
                            <w:right w:w="10" w:type="dxa"/>
                          </w:tblCellMar>
                        </w:tblPrEx>
                        <w:trPr>
                          <w:trHeight w:val="329" w:hRule="atLeast"/>
                        </w:trPr>
                        <w:tc>
                          <w:tcPr>
                            <w:tcW w:w="4989" w:type="dxa"/>
                            <w:gridSpan w:val="3"/>
                            <w:tcBorders>
                              <w:top w:val="nil"/>
                              <w:left w:val="nil"/>
                              <w:bottom w:val="nil"/>
                              <w:right w:val="nil"/>
                            </w:tcBorders>
                            <w:shd w:val="clear" w:color="000000" w:fill="FFFFFF"/>
                            <w:tcMar>
                              <w:top w:w="12" w:type="dxa"/>
                              <w:left w:w="12" w:type="dxa"/>
                              <w:bottom w:w="0" w:type="dxa"/>
                              <w:right w:w="12" w:type="dxa"/>
                            </w:tcMar>
                            <w:vAlign w:val="center"/>
                          </w:tcPr>
                          <w:p>
                            <w:pPr>
                              <w:jc w:val="center"/>
                              <w:rPr>
                                <w:rFonts w:ascii="宋体" w:cs="宋体"/>
                                <w:sz w:val="24"/>
                              </w:rPr>
                            </w:pPr>
                          </w:p>
                        </w:tc>
                        <w:tc>
                          <w:tcPr>
                            <w:tcW w:w="7437" w:type="dxa"/>
                            <w:gridSpan w:val="6"/>
                            <w:tcBorders>
                              <w:top w:val="nil"/>
                              <w:left w:val="nil"/>
                              <w:bottom w:val="nil"/>
                              <w:right w:val="nil"/>
                            </w:tcBorders>
                            <w:shd w:val="clear" w:color="000000" w:fill="FFFFFF"/>
                            <w:tcMar>
                              <w:top w:w="12" w:type="dxa"/>
                              <w:left w:w="12" w:type="dxa"/>
                              <w:bottom w:w="0" w:type="dxa"/>
                              <w:right w:w="12" w:type="dxa"/>
                            </w:tcMar>
                            <w:vAlign w:val="center"/>
                          </w:tcPr>
                          <w:p>
                            <w:pPr>
                              <w:rPr>
                                <w:rFonts w:ascii="宋体" w:cs="宋体"/>
                                <w:sz w:val="24"/>
                              </w:rPr>
                            </w:pPr>
                          </w:p>
                        </w:tc>
                        <w:tc>
                          <w:tcPr>
                            <w:tcW w:w="1434" w:type="dxa"/>
                            <w:gridSpan w:val="2"/>
                            <w:tcBorders>
                              <w:top w:val="nil"/>
                              <w:left w:val="nil"/>
                              <w:bottom w:val="nil"/>
                              <w:right w:val="nil"/>
                            </w:tcBorders>
                            <w:shd w:val="clear" w:color="000000" w:fill="FFFFFF"/>
                            <w:tcMar>
                              <w:top w:w="12" w:type="dxa"/>
                              <w:left w:w="12" w:type="dxa"/>
                              <w:bottom w:w="0" w:type="dxa"/>
                              <w:right w:w="12" w:type="dxa"/>
                            </w:tcMar>
                            <w:vAlign w:val="center"/>
                          </w:tcPr>
                          <w:p>
                            <w:pPr>
                              <w:widowControl/>
                              <w:jc w:val="right"/>
                              <w:rPr>
                                <w:rFonts w:ascii="宋体" w:cs="宋体"/>
                                <w:sz w:val="24"/>
                              </w:rPr>
                            </w:pPr>
                            <w:r>
                              <w:rPr>
                                <w:rFonts w:hint="eastAsia" w:ascii="宋体" w:hAnsi="宋体" w:cs="宋体"/>
                                <w:sz w:val="24"/>
                              </w:rPr>
                              <w:t>公开</w:t>
                            </w:r>
                            <w:r>
                              <w:rPr>
                                <w:rFonts w:ascii="宋体" w:hAnsi="宋体" w:cs="宋体"/>
                                <w:sz w:val="24"/>
                              </w:rPr>
                              <w:t>06</w:t>
                            </w:r>
                            <w:r>
                              <w:rPr>
                                <w:rFonts w:hint="eastAsia" w:ascii="宋体" w:hAnsi="宋体" w:cs="宋体"/>
                                <w:sz w:val="24"/>
                              </w:rPr>
                              <w:t>表</w:t>
                            </w:r>
                          </w:p>
                        </w:tc>
                      </w:tr>
                      <w:tr>
                        <w:tblPrEx>
                          <w:tblCellMar>
                            <w:top w:w="0" w:type="dxa"/>
                            <w:left w:w="10" w:type="dxa"/>
                            <w:bottom w:w="0" w:type="dxa"/>
                            <w:right w:w="10" w:type="dxa"/>
                          </w:tblCellMar>
                        </w:tblPrEx>
                        <w:trPr>
                          <w:trHeight w:val="329" w:hRule="atLeast"/>
                        </w:trPr>
                        <w:tc>
                          <w:tcPr>
                            <w:tcW w:w="3992" w:type="dxa"/>
                            <w:gridSpan w:val="2"/>
                            <w:tcBorders>
                              <w:top w:val="nil"/>
                              <w:left w:val="nil"/>
                              <w:bottom w:val="nil"/>
                              <w:right w:val="nil"/>
                            </w:tcBorders>
                            <w:tcMar>
                              <w:top w:w="12" w:type="dxa"/>
                              <w:left w:w="12" w:type="dxa"/>
                              <w:bottom w:w="0" w:type="dxa"/>
                              <w:right w:w="12" w:type="dxa"/>
                            </w:tcMar>
                            <w:vAlign w:val="center"/>
                          </w:tcPr>
                          <w:p>
                            <w:pPr>
                              <w:widowControl/>
                              <w:jc w:val="left"/>
                              <w:rPr>
                                <w:rFonts w:ascii="Arial" w:hAnsi="Arial" w:cs="Arial"/>
                                <w:sz w:val="24"/>
                              </w:rPr>
                            </w:pPr>
                            <w:r>
                              <w:rPr>
                                <w:rFonts w:hint="eastAsia" w:ascii="Arial" w:hAnsi="Arial" w:cs="Arial"/>
                                <w:sz w:val="24"/>
                              </w:rPr>
                              <w:t>公开部门：</w:t>
                            </w:r>
                          </w:p>
                        </w:tc>
                        <w:tc>
                          <w:tcPr>
                            <w:tcW w:w="8434" w:type="dxa"/>
                            <w:gridSpan w:val="7"/>
                            <w:tcBorders>
                              <w:top w:val="nil"/>
                              <w:left w:val="nil"/>
                              <w:bottom w:val="nil"/>
                              <w:right w:val="nil"/>
                            </w:tcBorders>
                            <w:tcMar>
                              <w:top w:w="12" w:type="dxa"/>
                              <w:left w:w="12" w:type="dxa"/>
                              <w:bottom w:w="0" w:type="dxa"/>
                              <w:right w:w="12" w:type="dxa"/>
                            </w:tcMar>
                            <w:vAlign w:val="center"/>
                          </w:tcPr>
                          <w:p>
                            <w:pPr>
                              <w:rPr>
                                <w:rFonts w:ascii="Arial" w:hAnsi="Arial" w:cs="Arial"/>
                                <w:sz w:val="24"/>
                              </w:rPr>
                            </w:pPr>
                          </w:p>
                        </w:tc>
                        <w:tc>
                          <w:tcPr>
                            <w:tcW w:w="1434" w:type="dxa"/>
                            <w:gridSpan w:val="2"/>
                            <w:tcBorders>
                              <w:top w:val="nil"/>
                              <w:left w:val="nil"/>
                              <w:bottom w:val="nil"/>
                              <w:right w:val="nil"/>
                            </w:tcBorders>
                            <w:tcMar>
                              <w:top w:w="12" w:type="dxa"/>
                              <w:left w:w="12" w:type="dxa"/>
                              <w:bottom w:w="0" w:type="dxa"/>
                              <w:right w:w="12" w:type="dxa"/>
                            </w:tcMar>
                            <w:vAlign w:val="center"/>
                          </w:tcPr>
                          <w:p>
                            <w:pPr>
                              <w:widowControl/>
                              <w:jc w:val="right"/>
                              <w:rPr>
                                <w:rFonts w:ascii="宋体" w:cs="宋体"/>
                                <w:sz w:val="24"/>
                              </w:rPr>
                            </w:pPr>
                            <w:r>
                              <w:rPr>
                                <w:rFonts w:hint="eastAsia" w:ascii="宋体" w:hAnsi="宋体" w:cs="宋体"/>
                                <w:sz w:val="24"/>
                              </w:rPr>
                              <w:t>金额单位：元</w:t>
                            </w:r>
                            <w:r>
                              <w:rPr>
                                <w:rFonts w:hint="eastAsia" w:ascii="宋体" w:hAnsi="宋体" w:cs="宋体"/>
                                <w:vanish/>
                                <w:sz w:val="24"/>
                              </w:rPr>
                              <w:t>元</w:t>
                            </w:r>
                          </w:p>
                        </w:tc>
                      </w:tr>
                      <w:tr>
                        <w:tblPrEx>
                          <w:tblCellMar>
                            <w:top w:w="0" w:type="dxa"/>
                            <w:left w:w="10" w:type="dxa"/>
                            <w:bottom w:w="0" w:type="dxa"/>
                            <w:right w:w="10" w:type="dxa"/>
                          </w:tblCellMar>
                        </w:tblPrEx>
                        <w:trPr>
                          <w:trHeight w:val="281" w:hRule="exact"/>
                        </w:trPr>
                        <w:tc>
                          <w:tcPr>
                            <w:tcW w:w="5267" w:type="dxa"/>
                            <w:gridSpan w:val="4"/>
                            <w:tcBorders>
                              <w:top w:val="single" w:color="000000" w:sz="8"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center"/>
                              <w:rPr>
                                <w:rFonts w:ascii="宋体" w:cs="宋体"/>
                                <w:sz w:val="18"/>
                                <w:szCs w:val="18"/>
                              </w:rPr>
                            </w:pPr>
                            <w:r>
                              <w:rPr>
                                <w:rFonts w:hint="eastAsia" w:ascii="宋体" w:hAnsi="宋体" w:cs="宋体"/>
                                <w:sz w:val="18"/>
                                <w:szCs w:val="18"/>
                              </w:rPr>
                              <w:t>人员经费</w:t>
                            </w:r>
                          </w:p>
                        </w:tc>
                        <w:tc>
                          <w:tcPr>
                            <w:tcW w:w="8593" w:type="dxa"/>
                            <w:gridSpan w:val="7"/>
                            <w:tcBorders>
                              <w:top w:val="single" w:color="000000" w:sz="8"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widowControl/>
                              <w:jc w:val="center"/>
                              <w:rPr>
                                <w:rFonts w:ascii="宋体" w:cs="宋体"/>
                                <w:sz w:val="18"/>
                                <w:szCs w:val="18"/>
                              </w:rPr>
                            </w:pPr>
                            <w:r>
                              <w:rPr>
                                <w:rFonts w:hint="eastAsia" w:ascii="宋体" w:hAnsi="宋体" w:cs="宋体"/>
                                <w:sz w:val="18"/>
                                <w:szCs w:val="18"/>
                              </w:rPr>
                              <w:t>公用经费</w:t>
                            </w:r>
                          </w:p>
                        </w:tc>
                      </w:tr>
                      <w:tr>
                        <w:tblPrEx>
                          <w:tblCellMar>
                            <w:top w:w="0" w:type="dxa"/>
                            <w:left w:w="10" w:type="dxa"/>
                            <w:bottom w:w="0" w:type="dxa"/>
                            <w:right w:w="10" w:type="dxa"/>
                          </w:tblCellMar>
                        </w:tblPrEx>
                        <w:trPr>
                          <w:trHeight w:val="312" w:hRule="exact"/>
                        </w:trPr>
                        <w:tc>
                          <w:tcPr>
                            <w:tcW w:w="1011" w:type="dxa"/>
                            <w:vMerge w:val="restart"/>
                            <w:tcBorders>
                              <w:top w:val="single" w:color="000000" w:sz="4" w:space="0"/>
                              <w:left w:val="single" w:color="000000" w:sz="8" w:space="0"/>
                              <w:bottom w:val="nil"/>
                              <w:right w:val="single" w:color="000000" w:sz="4" w:space="0"/>
                            </w:tcBorders>
                            <w:tcMar>
                              <w:top w:w="12" w:type="dxa"/>
                              <w:left w:w="12" w:type="dxa"/>
                              <w:bottom w:w="0" w:type="dxa"/>
                              <w:right w:w="12" w:type="dxa"/>
                            </w:tcMar>
                            <w:vAlign w:val="center"/>
                          </w:tcPr>
                          <w:p>
                            <w:pPr>
                              <w:jc w:val="center"/>
                              <w:rPr>
                                <w:rFonts w:ascii="宋体" w:cs="宋体"/>
                                <w:sz w:val="18"/>
                                <w:szCs w:val="18"/>
                              </w:rPr>
                            </w:pPr>
                            <w:r>
                              <w:rPr>
                                <w:rFonts w:hint="eastAsia" w:ascii="宋体" w:hAnsi="宋体" w:cs="宋体"/>
                                <w:sz w:val="18"/>
                                <w:szCs w:val="18"/>
                              </w:rPr>
                              <w:t>科目编码</w:t>
                            </w:r>
                          </w:p>
                        </w:tc>
                        <w:tc>
                          <w:tcPr>
                            <w:tcW w:w="2981" w:type="dxa"/>
                            <w:vMerge w:val="restart"/>
                            <w:tcBorders>
                              <w:top w:val="single" w:color="000000" w:sz="4" w:space="0"/>
                              <w:left w:val="single" w:color="000000" w:sz="4" w:space="0"/>
                              <w:bottom w:val="nil"/>
                              <w:right w:val="single" w:color="000000" w:sz="4" w:space="0"/>
                            </w:tcBorders>
                            <w:tcMar>
                              <w:top w:w="12" w:type="dxa"/>
                              <w:left w:w="12" w:type="dxa"/>
                              <w:bottom w:w="0" w:type="dxa"/>
                              <w:right w:w="12" w:type="dxa"/>
                            </w:tcMar>
                            <w:vAlign w:val="center"/>
                          </w:tcPr>
                          <w:p>
                            <w:pPr>
                              <w:jc w:val="center"/>
                              <w:rPr>
                                <w:rFonts w:ascii="宋体" w:cs="宋体"/>
                                <w:sz w:val="18"/>
                                <w:szCs w:val="18"/>
                              </w:rPr>
                            </w:pPr>
                            <w:r>
                              <w:rPr>
                                <w:rFonts w:hint="eastAsia" w:ascii="宋体" w:hAnsi="宋体" w:cs="宋体"/>
                                <w:sz w:val="18"/>
                                <w:szCs w:val="18"/>
                              </w:rPr>
                              <w:t>科目名称</w:t>
                            </w:r>
                          </w:p>
                        </w:tc>
                        <w:tc>
                          <w:tcPr>
                            <w:tcW w:w="1275" w:type="dxa"/>
                            <w:gridSpan w:val="2"/>
                            <w:vMerge w:val="restart"/>
                            <w:tcBorders>
                              <w:top w:val="single" w:color="000000" w:sz="4" w:space="0"/>
                              <w:left w:val="single" w:color="000000" w:sz="4" w:space="0"/>
                              <w:bottom w:val="nil"/>
                              <w:right w:val="single" w:color="000000" w:sz="4" w:space="0"/>
                            </w:tcBorders>
                            <w:tcMar>
                              <w:top w:w="12" w:type="dxa"/>
                              <w:left w:w="12" w:type="dxa"/>
                              <w:bottom w:w="0" w:type="dxa"/>
                              <w:right w:w="12" w:type="dxa"/>
                            </w:tcMar>
                            <w:vAlign w:val="center"/>
                          </w:tcPr>
                          <w:p>
                            <w:pPr>
                              <w:jc w:val="center"/>
                              <w:rPr>
                                <w:rFonts w:ascii="宋体" w:cs="宋体"/>
                                <w:sz w:val="18"/>
                                <w:szCs w:val="18"/>
                              </w:rPr>
                            </w:pPr>
                            <w:r>
                              <w:rPr>
                                <w:rFonts w:hint="eastAsia" w:ascii="宋体" w:hAnsi="宋体" w:cs="宋体"/>
                                <w:sz w:val="18"/>
                                <w:szCs w:val="18"/>
                              </w:rPr>
                              <w:t>金额</w:t>
                            </w:r>
                          </w:p>
                        </w:tc>
                        <w:tc>
                          <w:tcPr>
                            <w:tcW w:w="769" w:type="dxa"/>
                            <w:vMerge w:val="restart"/>
                            <w:tcBorders>
                              <w:top w:val="single" w:color="000000" w:sz="4" w:space="0"/>
                              <w:left w:val="single" w:color="000000" w:sz="4" w:space="0"/>
                              <w:bottom w:val="nil"/>
                              <w:right w:val="single" w:color="000000" w:sz="4" w:space="0"/>
                            </w:tcBorders>
                            <w:tcMar>
                              <w:top w:w="12" w:type="dxa"/>
                              <w:left w:w="12" w:type="dxa"/>
                              <w:bottom w:w="0" w:type="dxa"/>
                              <w:right w:w="12" w:type="dxa"/>
                            </w:tcMar>
                            <w:vAlign w:val="center"/>
                          </w:tcPr>
                          <w:p>
                            <w:pPr>
                              <w:jc w:val="center"/>
                              <w:rPr>
                                <w:rFonts w:ascii="宋体" w:cs="宋体"/>
                                <w:sz w:val="18"/>
                                <w:szCs w:val="18"/>
                              </w:rPr>
                            </w:pPr>
                            <w:r>
                              <w:rPr>
                                <w:rFonts w:hint="eastAsia" w:ascii="宋体" w:hAnsi="宋体" w:cs="宋体"/>
                                <w:sz w:val="18"/>
                                <w:szCs w:val="18"/>
                              </w:rPr>
                              <w:t>科目编码</w:t>
                            </w:r>
                          </w:p>
                        </w:tc>
                        <w:tc>
                          <w:tcPr>
                            <w:tcW w:w="1931" w:type="dxa"/>
                            <w:vMerge w:val="restart"/>
                            <w:tcBorders>
                              <w:top w:val="single" w:color="000000" w:sz="4" w:space="0"/>
                              <w:left w:val="single" w:color="000000" w:sz="4" w:space="0"/>
                              <w:bottom w:val="nil"/>
                              <w:right w:val="single" w:color="000000" w:sz="4" w:space="0"/>
                            </w:tcBorders>
                            <w:tcMar>
                              <w:top w:w="12" w:type="dxa"/>
                              <w:left w:w="12" w:type="dxa"/>
                              <w:bottom w:w="0" w:type="dxa"/>
                              <w:right w:w="12" w:type="dxa"/>
                            </w:tcMar>
                            <w:vAlign w:val="center"/>
                          </w:tcPr>
                          <w:p>
                            <w:pPr>
                              <w:jc w:val="center"/>
                              <w:rPr>
                                <w:rFonts w:ascii="宋体" w:cs="宋体"/>
                                <w:sz w:val="18"/>
                                <w:szCs w:val="18"/>
                              </w:rPr>
                            </w:pPr>
                            <w:r>
                              <w:rPr>
                                <w:rFonts w:hint="eastAsia" w:ascii="宋体" w:hAnsi="宋体" w:cs="宋体"/>
                                <w:sz w:val="18"/>
                                <w:szCs w:val="18"/>
                              </w:rPr>
                              <w:t>科目名称</w:t>
                            </w:r>
                          </w:p>
                        </w:tc>
                        <w:tc>
                          <w:tcPr>
                            <w:tcW w:w="1106" w:type="dxa"/>
                            <w:vMerge w:val="restart"/>
                            <w:tcBorders>
                              <w:top w:val="single" w:color="000000" w:sz="4" w:space="0"/>
                              <w:left w:val="single" w:color="000000" w:sz="4" w:space="0"/>
                              <w:bottom w:val="nil"/>
                              <w:right w:val="single" w:color="000000" w:sz="4" w:space="0"/>
                            </w:tcBorders>
                            <w:tcMar>
                              <w:top w:w="12" w:type="dxa"/>
                              <w:left w:w="12" w:type="dxa"/>
                              <w:bottom w:w="0" w:type="dxa"/>
                              <w:right w:w="12" w:type="dxa"/>
                            </w:tcMar>
                            <w:vAlign w:val="center"/>
                          </w:tcPr>
                          <w:p>
                            <w:pPr>
                              <w:jc w:val="center"/>
                              <w:rPr>
                                <w:rFonts w:ascii="宋体" w:cs="宋体"/>
                                <w:sz w:val="18"/>
                                <w:szCs w:val="18"/>
                              </w:rPr>
                            </w:pPr>
                            <w:r>
                              <w:rPr>
                                <w:rFonts w:hint="eastAsia" w:ascii="宋体" w:hAnsi="宋体" w:cs="宋体"/>
                                <w:sz w:val="18"/>
                                <w:szCs w:val="18"/>
                              </w:rPr>
                              <w:t>金额</w:t>
                            </w:r>
                          </w:p>
                        </w:tc>
                        <w:tc>
                          <w:tcPr>
                            <w:tcW w:w="1107" w:type="dxa"/>
                            <w:vMerge w:val="restart"/>
                            <w:tcBorders>
                              <w:top w:val="single" w:color="000000" w:sz="4" w:space="0"/>
                              <w:left w:val="single" w:color="000000" w:sz="4" w:space="0"/>
                              <w:bottom w:val="nil"/>
                              <w:right w:val="single" w:color="000000" w:sz="4" w:space="0"/>
                            </w:tcBorders>
                            <w:tcMar>
                              <w:top w:w="12" w:type="dxa"/>
                              <w:left w:w="12" w:type="dxa"/>
                              <w:bottom w:w="0" w:type="dxa"/>
                              <w:right w:w="12" w:type="dxa"/>
                            </w:tcMar>
                            <w:vAlign w:val="center"/>
                          </w:tcPr>
                          <w:p>
                            <w:pPr>
                              <w:jc w:val="center"/>
                              <w:rPr>
                                <w:rFonts w:ascii="宋体" w:cs="宋体"/>
                                <w:sz w:val="18"/>
                                <w:szCs w:val="18"/>
                              </w:rPr>
                            </w:pPr>
                            <w:r>
                              <w:rPr>
                                <w:rFonts w:hint="eastAsia" w:ascii="宋体" w:hAnsi="宋体" w:cs="宋体"/>
                                <w:sz w:val="18"/>
                                <w:szCs w:val="18"/>
                              </w:rPr>
                              <w:t>科目编码</w:t>
                            </w:r>
                          </w:p>
                        </w:tc>
                        <w:tc>
                          <w:tcPr>
                            <w:tcW w:w="2343" w:type="dxa"/>
                            <w:gridSpan w:val="2"/>
                            <w:vMerge w:val="restart"/>
                            <w:tcBorders>
                              <w:top w:val="single" w:color="000000" w:sz="4" w:space="0"/>
                              <w:left w:val="single" w:color="000000" w:sz="4" w:space="0"/>
                              <w:bottom w:val="nil"/>
                              <w:right w:val="single" w:color="000000" w:sz="4" w:space="0"/>
                            </w:tcBorders>
                            <w:tcMar>
                              <w:top w:w="12" w:type="dxa"/>
                              <w:left w:w="12" w:type="dxa"/>
                              <w:bottom w:w="0" w:type="dxa"/>
                              <w:right w:w="12" w:type="dxa"/>
                            </w:tcMar>
                            <w:vAlign w:val="center"/>
                          </w:tcPr>
                          <w:p>
                            <w:pPr>
                              <w:jc w:val="center"/>
                              <w:rPr>
                                <w:rFonts w:ascii="宋体" w:cs="宋体"/>
                                <w:sz w:val="18"/>
                                <w:szCs w:val="18"/>
                              </w:rPr>
                            </w:pPr>
                            <w:r>
                              <w:rPr>
                                <w:rFonts w:hint="eastAsia" w:ascii="宋体" w:hAnsi="宋体" w:cs="宋体"/>
                                <w:sz w:val="18"/>
                                <w:szCs w:val="18"/>
                              </w:rPr>
                              <w:t>科目名称</w:t>
                            </w:r>
                          </w:p>
                        </w:tc>
                        <w:tc>
                          <w:tcPr>
                            <w:tcW w:w="1337" w:type="dxa"/>
                            <w:vMerge w:val="restart"/>
                            <w:tcBorders>
                              <w:top w:val="single" w:color="000000" w:sz="4" w:space="0"/>
                              <w:left w:val="single" w:color="000000" w:sz="4" w:space="0"/>
                              <w:bottom w:val="nil"/>
                              <w:right w:val="single" w:color="000000" w:sz="8" w:space="0"/>
                            </w:tcBorders>
                            <w:tcMar>
                              <w:top w:w="12" w:type="dxa"/>
                              <w:left w:w="12" w:type="dxa"/>
                              <w:bottom w:w="0" w:type="dxa"/>
                              <w:right w:w="12" w:type="dxa"/>
                            </w:tcMar>
                            <w:vAlign w:val="center"/>
                          </w:tcPr>
                          <w:p>
                            <w:pPr>
                              <w:jc w:val="center"/>
                              <w:rPr>
                                <w:rFonts w:ascii="宋体" w:cs="宋体"/>
                                <w:sz w:val="18"/>
                                <w:szCs w:val="18"/>
                              </w:rPr>
                            </w:pPr>
                          </w:p>
                        </w:tc>
                      </w:tr>
                      <w:tr>
                        <w:tblPrEx>
                          <w:tblCellMar>
                            <w:top w:w="0" w:type="dxa"/>
                            <w:left w:w="10" w:type="dxa"/>
                            <w:bottom w:w="0" w:type="dxa"/>
                            <w:right w:w="10" w:type="dxa"/>
                          </w:tblCellMar>
                        </w:tblPrEx>
                        <w:trPr>
                          <w:trHeight w:val="312" w:hRule="exact"/>
                        </w:trPr>
                        <w:tc>
                          <w:tcPr>
                            <w:tcW w:w="1011" w:type="dxa"/>
                            <w:vMerge w:val="continue"/>
                            <w:tcBorders>
                              <w:top w:val="nil"/>
                              <w:left w:val="single" w:color="000000" w:sz="8" w:space="0"/>
                              <w:bottom w:val="nil"/>
                              <w:right w:val="single" w:color="000000" w:sz="4" w:space="0"/>
                            </w:tcBorders>
                            <w:tcMar>
                              <w:top w:w="12" w:type="dxa"/>
                              <w:left w:w="12" w:type="dxa"/>
                              <w:bottom w:w="0" w:type="dxa"/>
                              <w:right w:w="12" w:type="dxa"/>
                            </w:tcMar>
                            <w:vAlign w:val="center"/>
                          </w:tcPr>
                          <w:p/>
                        </w:tc>
                        <w:tc>
                          <w:tcPr>
                            <w:tcW w:w="2981" w:type="dxa"/>
                            <w:vMerge w:val="continue"/>
                            <w:tcBorders>
                              <w:top w:val="nil"/>
                              <w:left w:val="single" w:color="000000" w:sz="4" w:space="0"/>
                              <w:bottom w:val="nil"/>
                              <w:right w:val="single" w:color="000000" w:sz="4" w:space="0"/>
                            </w:tcBorders>
                            <w:tcMar>
                              <w:top w:w="12" w:type="dxa"/>
                              <w:left w:w="12" w:type="dxa"/>
                              <w:bottom w:w="0" w:type="dxa"/>
                              <w:right w:w="12" w:type="dxa"/>
                            </w:tcMar>
                            <w:vAlign w:val="center"/>
                          </w:tcPr>
                          <w:p/>
                        </w:tc>
                        <w:tc>
                          <w:tcPr>
                            <w:tcW w:w="1275" w:type="dxa"/>
                            <w:gridSpan w:val="2"/>
                            <w:vMerge w:val="continue"/>
                            <w:tcBorders>
                              <w:top w:val="nil"/>
                              <w:left w:val="single" w:color="000000" w:sz="4" w:space="0"/>
                              <w:bottom w:val="nil"/>
                              <w:right w:val="single" w:color="000000" w:sz="4" w:space="0"/>
                            </w:tcBorders>
                            <w:tcMar>
                              <w:top w:w="12" w:type="dxa"/>
                              <w:left w:w="12" w:type="dxa"/>
                              <w:bottom w:w="0" w:type="dxa"/>
                              <w:right w:w="12" w:type="dxa"/>
                            </w:tcMar>
                            <w:vAlign w:val="center"/>
                          </w:tcPr>
                          <w:p/>
                        </w:tc>
                        <w:tc>
                          <w:tcPr>
                            <w:tcW w:w="769" w:type="dxa"/>
                            <w:vMerge w:val="continue"/>
                            <w:tcBorders>
                              <w:top w:val="nil"/>
                              <w:left w:val="single" w:color="000000" w:sz="4" w:space="0"/>
                              <w:bottom w:val="nil"/>
                              <w:right w:val="single" w:color="000000" w:sz="4" w:space="0"/>
                            </w:tcBorders>
                            <w:tcMar>
                              <w:top w:w="12" w:type="dxa"/>
                              <w:left w:w="12" w:type="dxa"/>
                              <w:bottom w:w="0" w:type="dxa"/>
                              <w:right w:w="12" w:type="dxa"/>
                            </w:tcMar>
                            <w:vAlign w:val="center"/>
                          </w:tcPr>
                          <w:p/>
                        </w:tc>
                        <w:tc>
                          <w:tcPr>
                            <w:tcW w:w="1931" w:type="dxa"/>
                            <w:vMerge w:val="continue"/>
                            <w:tcBorders>
                              <w:top w:val="nil"/>
                              <w:left w:val="single" w:color="000000" w:sz="4" w:space="0"/>
                              <w:bottom w:val="nil"/>
                              <w:right w:val="single" w:color="000000" w:sz="4" w:space="0"/>
                            </w:tcBorders>
                            <w:tcMar>
                              <w:top w:w="12" w:type="dxa"/>
                              <w:left w:w="12" w:type="dxa"/>
                              <w:bottom w:w="0" w:type="dxa"/>
                              <w:right w:w="12" w:type="dxa"/>
                            </w:tcMar>
                            <w:vAlign w:val="center"/>
                          </w:tcPr>
                          <w:p/>
                        </w:tc>
                        <w:tc>
                          <w:tcPr>
                            <w:tcW w:w="1106" w:type="dxa"/>
                            <w:vMerge w:val="continue"/>
                            <w:tcBorders>
                              <w:top w:val="nil"/>
                              <w:left w:val="single" w:color="000000" w:sz="4" w:space="0"/>
                              <w:bottom w:val="nil"/>
                              <w:right w:val="single" w:color="000000" w:sz="4" w:space="0"/>
                            </w:tcBorders>
                            <w:tcMar>
                              <w:top w:w="12" w:type="dxa"/>
                              <w:left w:w="12" w:type="dxa"/>
                              <w:bottom w:w="0" w:type="dxa"/>
                              <w:right w:w="12" w:type="dxa"/>
                            </w:tcMar>
                            <w:vAlign w:val="center"/>
                          </w:tcPr>
                          <w:p/>
                        </w:tc>
                        <w:tc>
                          <w:tcPr>
                            <w:tcW w:w="1107" w:type="dxa"/>
                            <w:vMerge w:val="continue"/>
                            <w:tcBorders>
                              <w:top w:val="nil"/>
                              <w:left w:val="single" w:color="000000" w:sz="4" w:space="0"/>
                              <w:bottom w:val="nil"/>
                              <w:right w:val="single" w:color="000000" w:sz="4" w:space="0"/>
                            </w:tcBorders>
                            <w:tcMar>
                              <w:top w:w="12" w:type="dxa"/>
                              <w:left w:w="12" w:type="dxa"/>
                              <w:bottom w:w="0" w:type="dxa"/>
                              <w:right w:w="12" w:type="dxa"/>
                            </w:tcMar>
                            <w:vAlign w:val="center"/>
                          </w:tcPr>
                          <w:p/>
                        </w:tc>
                        <w:tc>
                          <w:tcPr>
                            <w:tcW w:w="2343" w:type="dxa"/>
                            <w:gridSpan w:val="2"/>
                            <w:vMerge w:val="continue"/>
                            <w:tcBorders>
                              <w:top w:val="nil"/>
                              <w:left w:val="single" w:color="000000" w:sz="4" w:space="0"/>
                              <w:bottom w:val="nil"/>
                              <w:right w:val="single" w:color="000000" w:sz="4" w:space="0"/>
                            </w:tcBorders>
                            <w:tcMar>
                              <w:top w:w="12" w:type="dxa"/>
                              <w:left w:w="12" w:type="dxa"/>
                              <w:bottom w:w="0" w:type="dxa"/>
                              <w:right w:w="12" w:type="dxa"/>
                            </w:tcMar>
                            <w:vAlign w:val="center"/>
                          </w:tcPr>
                          <w:p/>
                        </w:tc>
                        <w:tc>
                          <w:tcPr>
                            <w:tcW w:w="1337" w:type="dxa"/>
                            <w:vMerge w:val="continue"/>
                            <w:tcBorders>
                              <w:top w:val="nil"/>
                              <w:left w:val="single" w:color="000000" w:sz="4" w:space="0"/>
                              <w:bottom w:val="nil"/>
                              <w:right w:val="single" w:color="000000" w:sz="8" w:space="0"/>
                            </w:tcBorders>
                            <w:tcMar>
                              <w:top w:w="12" w:type="dxa"/>
                              <w:left w:w="12" w:type="dxa"/>
                              <w:bottom w:w="0" w:type="dxa"/>
                              <w:right w:w="12" w:type="dxa"/>
                            </w:tcMar>
                            <w:vAlign w:val="center"/>
                          </w:tc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hint="eastAsia" w:ascii="宋体" w:hAnsi="宋体" w:cs="宋体"/>
                                <w:sz w:val="18"/>
                                <w:szCs w:val="18"/>
                              </w:rPr>
                              <w:t>工资福利支出</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3,398,203.75</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hint="eastAsia" w:ascii="宋体" w:hAnsi="宋体" w:cs="宋体"/>
                                <w:sz w:val="18"/>
                                <w:szCs w:val="18"/>
                              </w:rPr>
                              <w:t>商品和服务支出</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958,771.67</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hint="eastAsia" w:ascii="宋体" w:hAnsi="宋体" w:cs="宋体"/>
                                <w:sz w:val="18"/>
                                <w:szCs w:val="18"/>
                              </w:rPr>
                              <w:t>其他资本性支出</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240,000.00</w:t>
                            </w: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30101</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基本工资</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949,691.00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30201</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办公费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250,983.16</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31001</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房屋建筑物购建</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30102</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津贴补贴</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1,038,273.00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30202</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印刷费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133,969.00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31002</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办公设备购置</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30103</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奖金</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535,012.00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30203</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咨询费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31003</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专用设备购置</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0"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30104</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其他社会保障缴费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159,781.25</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30204</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手续费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31005</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基础设施建设</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30106</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伙食补助费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30205</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水费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31006</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大型修缮</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30107</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绩效工资</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30206</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电费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19,700.00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31007</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信息网络及软件购置更新</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30108</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机关事业单位基本养老保险缴费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568,297.20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30207</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邮电费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12,789.00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31008</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物资储备</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30109</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职业年金缴费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7,349.30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30208</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取暖费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86,497.00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31009</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土地补偿</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30199</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其他工资福利支出</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139,800.00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30209</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物业管理费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31010</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安置补助</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hint="eastAsia" w:ascii="宋体" w:hAnsi="宋体" w:cs="宋体"/>
                                <w:sz w:val="18"/>
                                <w:szCs w:val="18"/>
                              </w:rPr>
                              <w:t>对个人和家庭的补助</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1,124,199.29</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30211</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差旅费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36,972.23</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31011</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地上附着物和青苗补偿</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30301</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离休费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30212</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因公出国（境）费用</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31012</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拆迁补偿</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30302</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退休费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30213</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维修</w:t>
                            </w:r>
                            <w:r>
                              <w:rPr>
                                <w:rFonts w:ascii="宋体" w:hAnsi="宋体" w:cs="宋体"/>
                                <w:sz w:val="18"/>
                                <w:szCs w:val="18"/>
                              </w:rPr>
                              <w:t>(</w:t>
                            </w:r>
                            <w:r>
                              <w:rPr>
                                <w:rFonts w:hint="eastAsia" w:ascii="宋体" w:hAnsi="宋体" w:cs="宋体"/>
                                <w:sz w:val="18"/>
                                <w:szCs w:val="18"/>
                              </w:rPr>
                              <w:t>护</w:t>
                            </w:r>
                            <w:r>
                              <w:rPr>
                                <w:rFonts w:ascii="宋体" w:hAnsi="宋体" w:cs="宋体"/>
                                <w:sz w:val="18"/>
                                <w:szCs w:val="18"/>
                              </w:rPr>
                              <w:t>)</w:t>
                            </w:r>
                            <w:r>
                              <w:rPr>
                                <w:rFonts w:hint="eastAsia" w:ascii="宋体" w:hAnsi="宋体" w:cs="宋体"/>
                                <w:sz w:val="18"/>
                                <w:szCs w:val="18"/>
                              </w:rPr>
                              <w:t>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31013</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公务用车购置</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30303</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退职（役）费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30214</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租赁费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31019</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其他交通工具购置</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30304</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抚恤金</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102,864.75</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30215</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会议费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31020</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产权参股</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30305</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生活补助</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776,995.00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30216</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培训费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1,000.00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31099</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其他资本性支出</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240,000.00</w:t>
                            </w: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30306</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救济费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30217</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公务接待费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46,628.00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304</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hint="eastAsia" w:ascii="宋体" w:hAnsi="宋体" w:cs="宋体"/>
                                <w:sz w:val="18"/>
                                <w:szCs w:val="18"/>
                              </w:rPr>
                              <w:t>对企事业单位的补贴</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30307</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医疗费</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77,457.54</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30218</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专用材料费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30401</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企业政策性补贴</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30308</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助学金</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30224</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被装购置费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30402</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事业单位补贴</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30309</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奖励金</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24,900.00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30225</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专用燃料费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30403</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财政贴息</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30310</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生产补贴</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30226</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劳务费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68,100.00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30499</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其他对企事业单位的补贴</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30311</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住房公积金</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30227</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委托业务费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307</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hint="eastAsia" w:ascii="宋体" w:hAnsi="宋体" w:cs="宋体"/>
                                <w:sz w:val="18"/>
                                <w:szCs w:val="18"/>
                              </w:rPr>
                              <w:t>债务利息支出</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30312</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提租补贴</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30228</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工会经费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30,000.00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30701</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国内债务付息</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30313</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购房补贴</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10,400.00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30229</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福利费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30707</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国外债务付息</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30314</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采暖补贴</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131,582.00</w:t>
                            </w: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30231</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公务用车运行维护费</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75,991.98</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399</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hint="eastAsia" w:ascii="宋体" w:hAnsi="宋体" w:cs="宋体"/>
                                <w:sz w:val="18"/>
                                <w:szCs w:val="18"/>
                              </w:rPr>
                              <w:t>其他支出</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30315</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物业服务补贴</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30239</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其他交通费用</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114,699.00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39906</w:t>
                            </w: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赠与</w:t>
                            </w: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30399</w:t>
                            </w: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其他对个人和家庭的补助支出</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30240</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税金及附加费用</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left"/>
                              <w:rPr>
                                <w:rFonts w:ascii="宋体" w:cs="宋体"/>
                                <w:sz w:val="18"/>
                                <w:szCs w:val="18"/>
                              </w:rPr>
                            </w:pP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left"/>
                              <w:rPr>
                                <w:rFonts w:ascii="宋体" w:cs="宋体"/>
                                <w:sz w:val="18"/>
                                <w:szCs w:val="18"/>
                              </w:rPr>
                            </w:pPr>
                          </w:p>
                        </w:tc>
                        <w:tc>
                          <w:tcPr>
                            <w:tcW w:w="1337" w:type="dxa"/>
                            <w:tcBorders>
                              <w:top w:val="single" w:color="000000" w:sz="4" w:space="0"/>
                              <w:left w:val="single" w:color="000000" w:sz="4" w:space="0"/>
                              <w:bottom w:val="single" w:color="000000" w:sz="4" w:space="0"/>
                              <w:right w:val="single" w:color="000000" w:sz="8"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1011" w:type="dxa"/>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jc w:val="left"/>
                              <w:rPr>
                                <w:rFonts w:ascii="宋体" w:cs="宋体"/>
                                <w:sz w:val="18"/>
                                <w:szCs w:val="18"/>
                              </w:rPr>
                            </w:pPr>
                          </w:p>
                        </w:tc>
                        <w:tc>
                          <w:tcPr>
                            <w:tcW w:w="298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left"/>
                              <w:rPr>
                                <w:rFonts w:ascii="宋体" w:cs="宋体"/>
                                <w:sz w:val="18"/>
                                <w:szCs w:val="18"/>
                              </w:rPr>
                            </w:pP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c>
                          <w:tcPr>
                            <w:tcW w:w="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30299</w:t>
                            </w:r>
                          </w:p>
                        </w:tc>
                        <w:tc>
                          <w:tcPr>
                            <w:tcW w:w="1931"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其他商品和服务支出</w:t>
                            </w:r>
                          </w:p>
                        </w:tc>
                        <w:tc>
                          <w:tcPr>
                            <w:tcW w:w="1106"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r>
                              <w:rPr>
                                <w:rFonts w:hint="eastAsia" w:ascii="Arial" w:hAnsi="Arial" w:cs="Arial"/>
                                <w:sz w:val="18"/>
                                <w:szCs w:val="18"/>
                              </w:rPr>
                              <w:t>81,442.30</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left"/>
                              <w:rPr>
                                <w:rFonts w:ascii="宋体" w:cs="宋体"/>
                                <w:sz w:val="18"/>
                                <w:szCs w:val="18"/>
                              </w:rPr>
                            </w:pPr>
                          </w:p>
                        </w:tc>
                        <w:tc>
                          <w:tcPr>
                            <w:tcW w:w="2343"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left"/>
                              <w:rPr>
                                <w:rFonts w:ascii="宋体" w:cs="宋体"/>
                                <w:sz w:val="18"/>
                                <w:szCs w:val="18"/>
                              </w:rPr>
                            </w:pPr>
                          </w:p>
                        </w:tc>
                        <w:tc>
                          <w:tcPr>
                            <w:tcW w:w="133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ascii="Arial" w:hAnsi="Arial" w:cs="Arial"/>
                                <w:sz w:val="18"/>
                                <w:szCs w:val="18"/>
                              </w:rPr>
                            </w:pPr>
                          </w:p>
                        </w:tc>
                      </w:tr>
                      <w:tr>
                        <w:tblPrEx>
                          <w:tblCellMar>
                            <w:top w:w="0" w:type="dxa"/>
                            <w:left w:w="10" w:type="dxa"/>
                            <w:bottom w:w="0" w:type="dxa"/>
                            <w:right w:w="10" w:type="dxa"/>
                          </w:tblCellMar>
                        </w:tblPrEx>
                        <w:trPr>
                          <w:trHeight w:val="258" w:hRule="exact"/>
                        </w:trPr>
                        <w:tc>
                          <w:tcPr>
                            <w:tcW w:w="3992" w:type="dxa"/>
                            <w:gridSpan w:val="2"/>
                            <w:tcBorders>
                              <w:top w:val="single" w:color="000000" w:sz="4" w:space="0"/>
                              <w:left w:val="single" w:color="000000" w:sz="8" w:space="0"/>
                              <w:bottom w:val="single" w:color="000000" w:sz="4" w:space="0"/>
                              <w:right w:val="single" w:color="000000" w:sz="4" w:space="0"/>
                            </w:tcBorders>
                            <w:tcMar>
                              <w:top w:w="12" w:type="dxa"/>
                              <w:left w:w="12" w:type="dxa"/>
                              <w:bottom w:w="0" w:type="dxa"/>
                              <w:right w:w="12" w:type="dxa"/>
                            </w:tcMar>
                            <w:vAlign w:val="center"/>
                          </w:tcPr>
                          <w:p>
                            <w:pPr>
                              <w:rPr>
                                <w:rFonts w:ascii="宋体" w:cs="宋体"/>
                                <w:sz w:val="18"/>
                                <w:szCs w:val="18"/>
                              </w:rPr>
                            </w:pPr>
                            <w:r>
                              <w:rPr>
                                <w:rFonts w:ascii="宋体" w:hAnsi="宋体" w:cs="宋体"/>
                                <w:sz w:val="18"/>
                                <w:szCs w:val="18"/>
                              </w:rPr>
                              <w:t xml:space="preserve">            </w:t>
                            </w:r>
                            <w:r>
                              <w:rPr>
                                <w:rFonts w:hint="eastAsia" w:ascii="宋体" w:hAnsi="宋体" w:cs="宋体"/>
                                <w:sz w:val="18"/>
                                <w:szCs w:val="18"/>
                              </w:rPr>
                              <w:t>人员经费合计</w:t>
                            </w:r>
                          </w:p>
                        </w:tc>
                        <w:tc>
                          <w:tcPr>
                            <w:tcW w:w="1275" w:type="dxa"/>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rPr>
                                <w:rFonts w:hint="eastAsia" w:ascii="Arial" w:hAnsi="Arial" w:eastAsia="宋体" w:cs="Arial"/>
                                <w:sz w:val="18"/>
                                <w:szCs w:val="18"/>
                                <w:lang w:val="en-US" w:eastAsia="zh-CN"/>
                              </w:rPr>
                            </w:pPr>
                            <w:r>
                              <w:rPr>
                                <w:rFonts w:hint="eastAsia" w:ascii="Arial" w:hAnsi="Arial" w:cs="Arial"/>
                                <w:sz w:val="18"/>
                                <w:szCs w:val="18"/>
                                <w:lang w:val="en-US" w:eastAsia="zh-CN"/>
                              </w:rPr>
                              <w:t>4522403.04</w:t>
                            </w:r>
                          </w:p>
                        </w:tc>
                        <w:tc>
                          <w:tcPr>
                            <w:tcW w:w="7256"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bottom"/>
                          </w:tcPr>
                          <w:p>
                            <w:pPr>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公用经费合计</w:t>
                            </w:r>
                          </w:p>
                        </w:tc>
                        <w:tc>
                          <w:tcPr>
                            <w:tcW w:w="1337"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jc w:val="right"/>
                              <w:rPr>
                                <w:rFonts w:hint="eastAsia" w:ascii="Arial" w:hAnsi="Arial" w:eastAsia="宋体" w:cs="Arial"/>
                                <w:sz w:val="18"/>
                                <w:szCs w:val="18"/>
                                <w:lang w:val="en-US" w:eastAsia="zh-CN"/>
                              </w:rPr>
                            </w:pPr>
                            <w:r>
                              <w:rPr>
                                <w:rFonts w:hint="eastAsia" w:ascii="Arial" w:hAnsi="Arial" w:cs="Arial"/>
                                <w:sz w:val="18"/>
                                <w:szCs w:val="18"/>
                                <w:lang w:val="en-US" w:eastAsia="zh-CN"/>
                              </w:rPr>
                              <w:t>1198771.67</w:t>
                            </w:r>
                          </w:p>
                        </w:tc>
                      </w:tr>
                      <w:tr>
                        <w:tblPrEx>
                          <w:tblCellMar>
                            <w:top w:w="0" w:type="dxa"/>
                            <w:left w:w="10" w:type="dxa"/>
                            <w:bottom w:w="0" w:type="dxa"/>
                            <w:right w:w="10" w:type="dxa"/>
                          </w:tblCellMar>
                        </w:tblPrEx>
                        <w:trPr>
                          <w:trHeight w:val="284" w:hRule="exact"/>
                        </w:trPr>
                        <w:tc>
                          <w:tcPr>
                            <w:tcW w:w="3992" w:type="dxa"/>
                            <w:gridSpan w:val="2"/>
                            <w:tcBorders>
                              <w:top w:val="single" w:color="000000" w:sz="4" w:space="0"/>
                              <w:left w:val="single" w:color="000000" w:sz="8" w:space="0"/>
                              <w:bottom w:val="single" w:color="000000" w:sz="8" w:space="0"/>
                              <w:right w:val="single" w:color="000000" w:sz="4" w:space="0"/>
                            </w:tcBorders>
                            <w:tcMar>
                              <w:top w:w="12" w:type="dxa"/>
                              <w:left w:w="12" w:type="dxa"/>
                              <w:bottom w:w="0" w:type="dxa"/>
                              <w:right w:w="12" w:type="dxa"/>
                            </w:tcMar>
                            <w:vAlign w:val="center"/>
                          </w:tcPr>
                          <w:p>
                            <w:pPr>
                              <w:widowControl/>
                              <w:jc w:val="center"/>
                              <w:rPr>
                                <w:rFonts w:ascii="宋体" w:cs="宋体"/>
                                <w:sz w:val="18"/>
                                <w:szCs w:val="18"/>
                              </w:rPr>
                            </w:pPr>
                            <w:r>
                              <w:rPr>
                                <w:rFonts w:hint="eastAsia" w:ascii="宋体" w:hAnsi="宋体" w:cs="宋体"/>
                                <w:sz w:val="18"/>
                                <w:szCs w:val="18"/>
                              </w:rPr>
                              <w:t>合</w:t>
                            </w:r>
                            <w:r>
                              <w:rPr>
                                <w:rFonts w:ascii="宋体" w:hAnsi="宋体" w:cs="宋体"/>
                                <w:sz w:val="18"/>
                                <w:szCs w:val="18"/>
                              </w:rPr>
                              <w:t xml:space="preserve">       </w:t>
                            </w:r>
                            <w:r>
                              <w:rPr>
                                <w:rFonts w:hint="eastAsia" w:ascii="宋体" w:hAnsi="宋体" w:cs="宋体"/>
                                <w:sz w:val="18"/>
                                <w:szCs w:val="18"/>
                              </w:rPr>
                              <w:t>计</w:t>
                            </w:r>
                          </w:p>
                        </w:tc>
                        <w:tc>
                          <w:tcPr>
                            <w:tcW w:w="9868" w:type="dxa"/>
                            <w:gridSpan w:val="9"/>
                            <w:tcBorders>
                              <w:top w:val="single" w:color="000000" w:sz="4" w:space="0"/>
                              <w:left w:val="single" w:color="000000" w:sz="4" w:space="0"/>
                              <w:bottom w:val="single" w:color="000000" w:sz="8" w:space="0"/>
                              <w:right w:val="single" w:color="000000" w:sz="4" w:space="0"/>
                            </w:tcBorders>
                            <w:tcMar>
                              <w:top w:w="12" w:type="dxa"/>
                              <w:left w:w="12" w:type="dxa"/>
                              <w:bottom w:w="0" w:type="dxa"/>
                              <w:right w:w="12" w:type="dxa"/>
                            </w:tcMar>
                            <w:vAlign w:val="center"/>
                          </w:tcPr>
                          <w:p>
                            <w:pPr>
                              <w:rPr>
                                <w:rFonts w:hint="eastAsia" w:ascii="Arial" w:hAnsi="Arial" w:eastAsia="宋体" w:cs="Arial"/>
                                <w:sz w:val="18"/>
                                <w:szCs w:val="18"/>
                                <w:lang w:val="en-US" w:eastAsia="zh-CN"/>
                              </w:rPr>
                            </w:pPr>
                            <w:r>
                              <w:rPr>
                                <w:rFonts w:hint="eastAsia" w:ascii="Arial" w:hAnsi="Arial" w:cs="Arial"/>
                                <w:sz w:val="18"/>
                                <w:szCs w:val="18"/>
                                <w:lang w:val="en-US" w:eastAsia="zh-CN"/>
                              </w:rPr>
                              <w:t>5,721,174.71</w:t>
                            </w:r>
                          </w:p>
                        </w:tc>
                      </w:tr>
                    </w:tbl>
                    <w:p/>
                  </w:txbxContent>
                </v:textbox>
                <w10:wrap type="square"/>
              </v:shape>
            </w:pict>
          </mc:Fallback>
        </mc:AlternateContent>
      </w:r>
      <w:r>
        <w:rPr>
          <w:rFonts w:hint="eastAsia" w:ascii="宋体" w:hAnsi="宋体" w:cs="Arial"/>
          <w:sz w:val="22"/>
          <w:szCs w:val="22"/>
        </w:rPr>
        <w:t>注：本表反映部门本年度一般公共预算财政拨款基本支出情况，按经济分类填列到款级科目，数据取自财决</w:t>
      </w:r>
      <w:r>
        <w:rPr>
          <w:rFonts w:ascii="宋体" w:hAnsi="宋体" w:cs="Arial"/>
          <w:sz w:val="22"/>
          <w:szCs w:val="22"/>
        </w:rPr>
        <w:t>08-1</w:t>
      </w:r>
      <w:r>
        <w:rPr>
          <w:rFonts w:hint="eastAsia" w:ascii="宋体" w:hAnsi="宋体" w:cs="Arial"/>
          <w:sz w:val="22"/>
          <w:szCs w:val="22"/>
        </w:rPr>
        <w:t>表</w:t>
      </w:r>
    </w:p>
    <w:p>
      <w:pPr>
        <w:spacing w:line="580" w:lineRule="exact"/>
      </w:pPr>
    </w:p>
    <w:p>
      <w:pPr>
        <w:spacing w:line="580" w:lineRule="exact"/>
      </w:pPr>
    </w:p>
    <w:p>
      <w:pPr>
        <w:spacing w:line="580" w:lineRule="exact"/>
      </w:pPr>
    </w:p>
    <w:p>
      <w:pPr>
        <w:spacing w:line="580" w:lineRule="exact"/>
      </w:pPr>
    </w:p>
    <w:tbl>
      <w:tblPr>
        <w:tblStyle w:val="4"/>
        <w:tblW w:w="15199" w:type="dxa"/>
        <w:jc w:val="center"/>
        <w:tblLayout w:type="fixed"/>
        <w:tblCellMar>
          <w:top w:w="0" w:type="dxa"/>
          <w:left w:w="10" w:type="dxa"/>
          <w:bottom w:w="0" w:type="dxa"/>
          <w:right w:w="10" w:type="dxa"/>
        </w:tblCellMar>
      </w:tblPr>
      <w:tblGrid>
        <w:gridCol w:w="1133"/>
        <w:gridCol w:w="258"/>
        <w:gridCol w:w="713"/>
        <w:gridCol w:w="272"/>
        <w:gridCol w:w="687"/>
        <w:gridCol w:w="260"/>
        <w:gridCol w:w="881"/>
        <w:gridCol w:w="477"/>
        <w:gridCol w:w="873"/>
        <w:gridCol w:w="1462"/>
        <w:gridCol w:w="1257"/>
        <w:gridCol w:w="146"/>
        <w:gridCol w:w="903"/>
        <w:gridCol w:w="201"/>
        <w:gridCol w:w="641"/>
        <w:gridCol w:w="115"/>
        <w:gridCol w:w="1503"/>
        <w:gridCol w:w="273"/>
        <w:gridCol w:w="1345"/>
        <w:gridCol w:w="479"/>
        <w:gridCol w:w="1320"/>
      </w:tblGrid>
      <w:tr>
        <w:tblPrEx>
          <w:tblCellMar>
            <w:top w:w="0" w:type="dxa"/>
            <w:left w:w="10" w:type="dxa"/>
            <w:bottom w:w="0" w:type="dxa"/>
            <w:right w:w="10" w:type="dxa"/>
          </w:tblCellMar>
        </w:tblPrEx>
        <w:trPr>
          <w:trHeight w:val="1215" w:hRule="atLeast"/>
          <w:jc w:val="center"/>
        </w:trPr>
        <w:tc>
          <w:tcPr>
            <w:tcW w:w="15199" w:type="dxa"/>
            <w:gridSpan w:val="21"/>
            <w:tcBorders>
              <w:top w:val="nil"/>
              <w:left w:val="nil"/>
              <w:bottom w:val="nil"/>
              <w:right w:val="nil"/>
            </w:tcBorders>
            <w:tcMar>
              <w:top w:w="0" w:type="dxa"/>
              <w:left w:w="108" w:type="dxa"/>
              <w:bottom w:w="0" w:type="dxa"/>
              <w:right w:w="108" w:type="dxa"/>
            </w:tcMar>
            <w:vAlign w:val="bottom"/>
          </w:tcPr>
          <w:p>
            <w:pPr>
              <w:widowControl/>
              <w:jc w:val="center"/>
              <w:rPr>
                <w:rFonts w:ascii="宋体" w:cs="Arial"/>
                <w:sz w:val="44"/>
                <w:szCs w:val="44"/>
              </w:rPr>
            </w:pPr>
            <w:r>
              <w:rPr>
                <w:rFonts w:hint="eastAsia" w:ascii="宋体" w:hAnsi="宋体" w:cs="Arial"/>
                <w:b/>
                <w:bCs/>
                <w:sz w:val="36"/>
                <w:szCs w:val="36"/>
              </w:rPr>
              <w:t>一般公共预算财政拨款“三公”经费支出决算表</w:t>
            </w:r>
          </w:p>
        </w:tc>
      </w:tr>
      <w:tr>
        <w:tblPrEx>
          <w:tblCellMar>
            <w:top w:w="0" w:type="dxa"/>
            <w:left w:w="10" w:type="dxa"/>
            <w:bottom w:w="0" w:type="dxa"/>
            <w:right w:w="10" w:type="dxa"/>
          </w:tblCellMar>
        </w:tblPrEx>
        <w:trPr>
          <w:trHeight w:val="300" w:hRule="atLeast"/>
          <w:jc w:val="center"/>
        </w:trPr>
        <w:tc>
          <w:tcPr>
            <w:tcW w:w="1133"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243" w:type="dxa"/>
            <w:gridSpan w:val="3"/>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687"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618" w:type="dxa"/>
            <w:gridSpan w:val="3"/>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873"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462"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257"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049" w:type="dxa"/>
            <w:gridSpan w:val="2"/>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842" w:type="dxa"/>
            <w:gridSpan w:val="2"/>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618" w:type="dxa"/>
            <w:gridSpan w:val="2"/>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618" w:type="dxa"/>
            <w:gridSpan w:val="2"/>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799" w:type="dxa"/>
            <w:gridSpan w:val="2"/>
            <w:tcBorders>
              <w:top w:val="nil"/>
              <w:left w:val="nil"/>
              <w:bottom w:val="nil"/>
              <w:right w:val="nil"/>
            </w:tcBorders>
            <w:tcMar>
              <w:top w:w="0" w:type="dxa"/>
              <w:left w:w="108" w:type="dxa"/>
              <w:bottom w:w="0" w:type="dxa"/>
              <w:right w:w="108" w:type="dxa"/>
            </w:tcMar>
            <w:vAlign w:val="bottom"/>
          </w:tcPr>
          <w:p>
            <w:pPr>
              <w:widowControl/>
              <w:jc w:val="right"/>
              <w:rPr>
                <w:rFonts w:ascii="宋体" w:cs="Arial"/>
                <w:sz w:val="24"/>
              </w:rPr>
            </w:pPr>
            <w:r>
              <w:rPr>
                <w:rFonts w:hint="eastAsia" w:ascii="宋体" w:hAnsi="宋体" w:cs="Arial"/>
                <w:sz w:val="24"/>
              </w:rPr>
              <w:t>公开</w:t>
            </w:r>
            <w:r>
              <w:rPr>
                <w:rFonts w:ascii="宋体" w:hAnsi="宋体" w:cs="Arial"/>
                <w:sz w:val="24"/>
              </w:rPr>
              <w:t>07</w:t>
            </w:r>
            <w:r>
              <w:rPr>
                <w:rFonts w:hint="eastAsia" w:ascii="宋体" w:hAnsi="宋体" w:cs="Arial"/>
                <w:sz w:val="24"/>
              </w:rPr>
              <w:t>表</w:t>
            </w:r>
          </w:p>
        </w:tc>
      </w:tr>
      <w:tr>
        <w:tblPrEx>
          <w:tblCellMar>
            <w:top w:w="0" w:type="dxa"/>
            <w:left w:w="10" w:type="dxa"/>
            <w:bottom w:w="0" w:type="dxa"/>
            <w:right w:w="10" w:type="dxa"/>
          </w:tblCellMar>
        </w:tblPrEx>
        <w:trPr>
          <w:trHeight w:val="300" w:hRule="atLeast"/>
          <w:jc w:val="center"/>
        </w:trPr>
        <w:tc>
          <w:tcPr>
            <w:tcW w:w="2376" w:type="dxa"/>
            <w:gridSpan w:val="4"/>
            <w:tcBorders>
              <w:top w:val="nil"/>
              <w:left w:val="nil"/>
              <w:bottom w:val="nil"/>
              <w:right w:val="nil"/>
            </w:tcBorders>
            <w:tcMar>
              <w:top w:w="0" w:type="dxa"/>
              <w:left w:w="108" w:type="dxa"/>
              <w:bottom w:w="0" w:type="dxa"/>
              <w:right w:w="108" w:type="dxa"/>
            </w:tcMar>
            <w:vAlign w:val="bottom"/>
          </w:tcPr>
          <w:p>
            <w:pPr>
              <w:widowControl/>
              <w:jc w:val="left"/>
              <w:rPr>
                <w:rFonts w:hint="eastAsia" w:ascii="宋体" w:eastAsia="宋体" w:cs="Arial"/>
                <w:sz w:val="24"/>
                <w:lang w:eastAsia="zh-CN"/>
              </w:rPr>
            </w:pPr>
            <w:r>
              <w:rPr>
                <w:rFonts w:hint="eastAsia" w:ascii="宋体" w:hAnsi="宋体" w:cs="Arial"/>
                <w:sz w:val="24"/>
              </w:rPr>
              <w:t>公开部门：</w:t>
            </w:r>
            <w:r>
              <w:rPr>
                <w:rFonts w:hint="eastAsia" w:ascii="宋体" w:hAnsi="宋体" w:cs="Arial"/>
                <w:sz w:val="24"/>
                <w:lang w:eastAsia="zh-CN"/>
              </w:rPr>
              <w:t>彭阳县交岔乡人民政府</w:t>
            </w:r>
          </w:p>
        </w:tc>
        <w:tc>
          <w:tcPr>
            <w:tcW w:w="687"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618" w:type="dxa"/>
            <w:gridSpan w:val="3"/>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873"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462" w:type="dxa"/>
            <w:tcBorders>
              <w:top w:val="nil"/>
              <w:left w:val="nil"/>
              <w:bottom w:val="nil"/>
              <w:right w:val="nil"/>
            </w:tcBorders>
            <w:tcMar>
              <w:top w:w="0" w:type="dxa"/>
              <w:left w:w="108" w:type="dxa"/>
              <w:bottom w:w="0" w:type="dxa"/>
              <w:right w:w="108" w:type="dxa"/>
            </w:tcMar>
            <w:vAlign w:val="bottom"/>
          </w:tcPr>
          <w:p>
            <w:pPr>
              <w:widowControl/>
              <w:jc w:val="center"/>
              <w:rPr>
                <w:rFonts w:ascii="宋体" w:cs="Arial"/>
                <w:sz w:val="24"/>
              </w:rPr>
            </w:pPr>
          </w:p>
        </w:tc>
        <w:tc>
          <w:tcPr>
            <w:tcW w:w="1257"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049" w:type="dxa"/>
            <w:gridSpan w:val="2"/>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842" w:type="dxa"/>
            <w:gridSpan w:val="2"/>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618" w:type="dxa"/>
            <w:gridSpan w:val="2"/>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618" w:type="dxa"/>
            <w:gridSpan w:val="2"/>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799" w:type="dxa"/>
            <w:gridSpan w:val="2"/>
            <w:tcBorders>
              <w:top w:val="nil"/>
              <w:left w:val="nil"/>
              <w:bottom w:val="nil"/>
              <w:right w:val="nil"/>
            </w:tcBorders>
            <w:tcMar>
              <w:top w:w="0" w:type="dxa"/>
              <w:left w:w="108" w:type="dxa"/>
              <w:bottom w:w="0" w:type="dxa"/>
              <w:right w:w="108" w:type="dxa"/>
            </w:tcMar>
            <w:vAlign w:val="bottom"/>
          </w:tcPr>
          <w:p>
            <w:pPr>
              <w:widowControl/>
              <w:jc w:val="right"/>
              <w:rPr>
                <w:rFonts w:ascii="宋体" w:cs="Arial"/>
                <w:sz w:val="24"/>
              </w:rPr>
            </w:pPr>
            <w:r>
              <w:rPr>
                <w:rFonts w:hint="eastAsia" w:ascii="宋体" w:hAnsi="宋体" w:cs="Arial"/>
                <w:sz w:val="24"/>
              </w:rPr>
              <w:t>金额单位：元</w:t>
            </w:r>
          </w:p>
        </w:tc>
      </w:tr>
      <w:tr>
        <w:tblPrEx>
          <w:tblCellMar>
            <w:top w:w="0" w:type="dxa"/>
            <w:left w:w="10" w:type="dxa"/>
            <w:bottom w:w="0" w:type="dxa"/>
            <w:right w:w="10" w:type="dxa"/>
          </w:tblCellMar>
        </w:tblPrEx>
        <w:trPr>
          <w:trHeight w:val="510" w:hRule="atLeast"/>
          <w:jc w:val="center"/>
        </w:trPr>
        <w:tc>
          <w:tcPr>
            <w:tcW w:w="7016"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ascii="宋体" w:hAnsi="宋体" w:cs="Arial"/>
                <w:sz w:val="22"/>
                <w:szCs w:val="22"/>
              </w:rPr>
              <w:t>2017</w:t>
            </w:r>
            <w:r>
              <w:rPr>
                <w:rFonts w:hint="eastAsia" w:ascii="宋体" w:hAnsi="宋体" w:cs="Arial"/>
                <w:sz w:val="22"/>
                <w:szCs w:val="22"/>
              </w:rPr>
              <w:t>年度预算数</w:t>
            </w:r>
          </w:p>
        </w:tc>
        <w:tc>
          <w:tcPr>
            <w:tcW w:w="8183" w:type="dxa"/>
            <w:gridSpan w:val="11"/>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ascii="宋体" w:hAnsi="宋体" w:cs="Arial"/>
                <w:sz w:val="22"/>
                <w:szCs w:val="22"/>
              </w:rPr>
              <w:t>2017</w:t>
            </w:r>
            <w:r>
              <w:rPr>
                <w:rFonts w:hint="eastAsia" w:ascii="宋体" w:hAnsi="宋体" w:cs="Arial"/>
                <w:sz w:val="22"/>
                <w:szCs w:val="22"/>
              </w:rPr>
              <w:t>年度决算数</w:t>
            </w:r>
          </w:p>
        </w:tc>
      </w:tr>
      <w:tr>
        <w:tblPrEx>
          <w:tblCellMar>
            <w:top w:w="0" w:type="dxa"/>
            <w:left w:w="10" w:type="dxa"/>
            <w:bottom w:w="0" w:type="dxa"/>
            <w:right w:w="10" w:type="dxa"/>
          </w:tblCellMar>
        </w:tblPrEx>
        <w:trPr>
          <w:trHeight w:val="570" w:hRule="atLeast"/>
          <w:jc w:val="center"/>
        </w:trPr>
        <w:tc>
          <w:tcPr>
            <w:tcW w:w="1391" w:type="dxa"/>
            <w:gridSpan w:val="2"/>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合计</w:t>
            </w:r>
          </w:p>
        </w:tc>
        <w:tc>
          <w:tcPr>
            <w:tcW w:w="713"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应公出国（境）费</w:t>
            </w:r>
          </w:p>
        </w:tc>
        <w:tc>
          <w:tcPr>
            <w:tcW w:w="3450" w:type="dxa"/>
            <w:gridSpan w:val="6"/>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公务用车购置及运行费</w:t>
            </w:r>
          </w:p>
        </w:tc>
        <w:tc>
          <w:tcPr>
            <w:tcW w:w="1462"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公务接待费</w:t>
            </w:r>
          </w:p>
        </w:tc>
        <w:tc>
          <w:tcPr>
            <w:tcW w:w="1403" w:type="dxa"/>
            <w:gridSpan w:val="2"/>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合计</w:t>
            </w:r>
          </w:p>
        </w:tc>
        <w:tc>
          <w:tcPr>
            <w:tcW w:w="1104" w:type="dxa"/>
            <w:gridSpan w:val="2"/>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应公出国（境）费</w:t>
            </w:r>
          </w:p>
        </w:tc>
        <w:tc>
          <w:tcPr>
            <w:tcW w:w="4356" w:type="dxa"/>
            <w:gridSpan w:val="6"/>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公务用车购置及运行费</w:t>
            </w:r>
          </w:p>
        </w:tc>
        <w:tc>
          <w:tcPr>
            <w:tcW w:w="132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公务接待费</w:t>
            </w:r>
          </w:p>
        </w:tc>
      </w:tr>
      <w:tr>
        <w:tblPrEx>
          <w:tblCellMar>
            <w:top w:w="0" w:type="dxa"/>
            <w:left w:w="10" w:type="dxa"/>
            <w:bottom w:w="0" w:type="dxa"/>
            <w:right w:w="10" w:type="dxa"/>
          </w:tblCellMar>
        </w:tblPrEx>
        <w:trPr>
          <w:trHeight w:val="555" w:hRule="atLeast"/>
          <w:jc w:val="center"/>
        </w:trPr>
        <w:tc>
          <w:tcPr>
            <w:tcW w:w="1391" w:type="dxa"/>
            <w:gridSpan w:val="2"/>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13"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1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小计</w:t>
            </w:r>
          </w:p>
        </w:tc>
        <w:tc>
          <w:tcPr>
            <w:tcW w:w="88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公务用车购置费</w:t>
            </w:r>
          </w:p>
        </w:tc>
        <w:tc>
          <w:tcPr>
            <w:tcW w:w="1350"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公务用车运行费</w:t>
            </w:r>
          </w:p>
        </w:tc>
        <w:tc>
          <w:tcPr>
            <w:tcW w:w="1462"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03" w:type="dxa"/>
            <w:gridSpan w:val="2"/>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104" w:type="dxa"/>
            <w:gridSpan w:val="2"/>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56"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小计</w:t>
            </w:r>
          </w:p>
        </w:tc>
        <w:tc>
          <w:tcPr>
            <w:tcW w:w="1776"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公务用车购置费</w:t>
            </w:r>
          </w:p>
        </w:tc>
        <w:tc>
          <w:tcPr>
            <w:tcW w:w="1824"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公务用车运行费</w:t>
            </w:r>
          </w:p>
        </w:tc>
        <w:tc>
          <w:tcPr>
            <w:tcW w:w="132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653" w:hRule="atLeast"/>
          <w:jc w:val="center"/>
        </w:trPr>
        <w:tc>
          <w:tcPr>
            <w:tcW w:w="1391" w:type="dxa"/>
            <w:gridSpan w:val="2"/>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1</w:t>
            </w:r>
          </w:p>
        </w:tc>
        <w:tc>
          <w:tcPr>
            <w:tcW w:w="71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2</w:t>
            </w:r>
          </w:p>
        </w:tc>
        <w:tc>
          <w:tcPr>
            <w:tcW w:w="121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3</w:t>
            </w:r>
          </w:p>
        </w:tc>
        <w:tc>
          <w:tcPr>
            <w:tcW w:w="88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4</w:t>
            </w:r>
          </w:p>
        </w:tc>
        <w:tc>
          <w:tcPr>
            <w:tcW w:w="1350"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5</w:t>
            </w:r>
          </w:p>
        </w:tc>
        <w:tc>
          <w:tcPr>
            <w:tcW w:w="146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6</w:t>
            </w:r>
          </w:p>
        </w:tc>
        <w:tc>
          <w:tcPr>
            <w:tcW w:w="1403"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7</w:t>
            </w:r>
          </w:p>
        </w:tc>
        <w:tc>
          <w:tcPr>
            <w:tcW w:w="1104"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8</w:t>
            </w:r>
          </w:p>
        </w:tc>
        <w:tc>
          <w:tcPr>
            <w:tcW w:w="756"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9</w:t>
            </w:r>
          </w:p>
        </w:tc>
        <w:tc>
          <w:tcPr>
            <w:tcW w:w="1776"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10</w:t>
            </w:r>
          </w:p>
        </w:tc>
        <w:tc>
          <w:tcPr>
            <w:tcW w:w="1824"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11</w:t>
            </w:r>
          </w:p>
        </w:tc>
        <w:tc>
          <w:tcPr>
            <w:tcW w:w="13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12</w:t>
            </w:r>
          </w:p>
        </w:tc>
      </w:tr>
      <w:tr>
        <w:tblPrEx>
          <w:tblCellMar>
            <w:top w:w="0" w:type="dxa"/>
            <w:left w:w="10" w:type="dxa"/>
            <w:bottom w:w="0" w:type="dxa"/>
            <w:right w:w="10" w:type="dxa"/>
          </w:tblCellMar>
        </w:tblPrEx>
        <w:trPr>
          <w:trHeight w:val="975" w:hRule="atLeast"/>
          <w:jc w:val="center"/>
        </w:trPr>
        <w:tc>
          <w:tcPr>
            <w:tcW w:w="1391" w:type="dxa"/>
            <w:gridSpan w:val="2"/>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123,102.00</w:t>
            </w:r>
          </w:p>
        </w:tc>
        <w:tc>
          <w:tcPr>
            <w:tcW w:w="71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w:t>
            </w:r>
          </w:p>
        </w:tc>
        <w:tc>
          <w:tcPr>
            <w:tcW w:w="1219" w:type="dxa"/>
            <w:gridSpan w:val="3"/>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76,176.00</w:t>
            </w:r>
          </w:p>
        </w:tc>
        <w:tc>
          <w:tcPr>
            <w:tcW w:w="88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w:t>
            </w:r>
          </w:p>
        </w:tc>
        <w:tc>
          <w:tcPr>
            <w:tcW w:w="1350"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76,176.00</w:t>
            </w:r>
          </w:p>
        </w:tc>
        <w:tc>
          <w:tcPr>
            <w:tcW w:w="146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46,926.00</w:t>
            </w:r>
          </w:p>
        </w:tc>
        <w:tc>
          <w:tcPr>
            <w:tcW w:w="1403" w:type="dxa"/>
            <w:gridSpan w:val="2"/>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122,619.98</w:t>
            </w:r>
          </w:p>
        </w:tc>
        <w:tc>
          <w:tcPr>
            <w:tcW w:w="1104" w:type="dxa"/>
            <w:gridSpan w:val="2"/>
            <w:tcBorders>
              <w:top w:val="nil"/>
              <w:left w:val="nil"/>
              <w:bottom w:val="single" w:color="000000" w:sz="4" w:space="0"/>
              <w:right w:val="single" w:color="000000" w:sz="4" w:space="0"/>
            </w:tcBorders>
            <w:tcMar>
              <w:top w:w="0" w:type="dxa"/>
              <w:left w:w="108" w:type="dxa"/>
              <w:bottom w:w="0" w:type="dxa"/>
              <w:right w:w="108" w:type="dxa"/>
            </w:tcMar>
            <w:vAlign w:val="bottom"/>
          </w:tcPr>
          <w:p>
            <w:pPr>
              <w:widowControl/>
              <w:jc w:val="left"/>
              <w:rPr>
                <w:rFonts w:ascii="Arial" w:hAnsi="Arial" w:cs="Arial"/>
                <w:sz w:val="20"/>
                <w:szCs w:val="20"/>
              </w:rPr>
            </w:pPr>
            <w:r>
              <w:rPr>
                <w:rFonts w:hint="eastAsia" w:ascii="Arial" w:hAnsi="Arial" w:cs="Arial"/>
                <w:sz w:val="20"/>
                <w:szCs w:val="20"/>
              </w:rPr>
              <w:t>　</w:t>
            </w:r>
          </w:p>
        </w:tc>
        <w:tc>
          <w:tcPr>
            <w:tcW w:w="756" w:type="dxa"/>
            <w:gridSpan w:val="2"/>
            <w:tcBorders>
              <w:top w:val="nil"/>
              <w:left w:val="nil"/>
              <w:bottom w:val="single" w:color="000000" w:sz="4" w:space="0"/>
              <w:right w:val="single" w:color="000000" w:sz="4" w:space="0"/>
            </w:tcBorders>
            <w:tcMar>
              <w:top w:w="0" w:type="dxa"/>
              <w:left w:w="108" w:type="dxa"/>
              <w:bottom w:w="0" w:type="dxa"/>
              <w:right w:w="108" w:type="dxa"/>
            </w:tcMar>
            <w:vAlign w:val="bottom"/>
          </w:tcPr>
          <w:p>
            <w:pPr>
              <w:widowControl/>
              <w:jc w:val="left"/>
              <w:rPr>
                <w:rFonts w:ascii="Arial" w:hAnsi="Arial" w:cs="Arial"/>
                <w:sz w:val="20"/>
                <w:szCs w:val="20"/>
              </w:rPr>
            </w:pPr>
            <w:r>
              <w:rPr>
                <w:rFonts w:hint="eastAsia" w:ascii="Arial" w:hAnsi="Arial" w:cs="Arial"/>
                <w:sz w:val="20"/>
                <w:szCs w:val="20"/>
              </w:rPr>
              <w:t>　</w:t>
            </w:r>
          </w:p>
        </w:tc>
        <w:tc>
          <w:tcPr>
            <w:tcW w:w="1776" w:type="dxa"/>
            <w:gridSpan w:val="2"/>
            <w:tcBorders>
              <w:top w:val="nil"/>
              <w:left w:val="nil"/>
              <w:bottom w:val="single" w:color="000000" w:sz="4" w:space="0"/>
              <w:right w:val="single" w:color="000000" w:sz="4" w:space="0"/>
            </w:tcBorders>
            <w:tcMar>
              <w:top w:w="0" w:type="dxa"/>
              <w:left w:w="108" w:type="dxa"/>
              <w:bottom w:w="0" w:type="dxa"/>
              <w:right w:w="108" w:type="dxa"/>
            </w:tcMar>
            <w:vAlign w:val="bottom"/>
          </w:tcPr>
          <w:p>
            <w:pPr>
              <w:widowControl/>
              <w:jc w:val="left"/>
              <w:rPr>
                <w:rFonts w:ascii="Arial" w:hAnsi="Arial" w:cs="Arial"/>
                <w:sz w:val="20"/>
                <w:szCs w:val="20"/>
              </w:rPr>
            </w:pPr>
            <w:r>
              <w:rPr>
                <w:rFonts w:hint="eastAsia" w:ascii="Arial" w:hAnsi="Arial" w:cs="Arial"/>
                <w:sz w:val="20"/>
                <w:szCs w:val="20"/>
              </w:rPr>
              <w:t>　</w:t>
            </w:r>
          </w:p>
        </w:tc>
        <w:tc>
          <w:tcPr>
            <w:tcW w:w="1824" w:type="dxa"/>
            <w:gridSpan w:val="2"/>
            <w:tcBorders>
              <w:top w:val="nil"/>
              <w:left w:val="nil"/>
              <w:bottom w:val="single" w:color="000000" w:sz="4" w:space="0"/>
              <w:right w:val="single" w:color="000000" w:sz="4" w:space="0"/>
            </w:tcBorders>
            <w:tcMar>
              <w:top w:w="0" w:type="dxa"/>
              <w:left w:w="108" w:type="dxa"/>
              <w:bottom w:w="0" w:type="dxa"/>
              <w:right w:w="108" w:type="dxa"/>
            </w:tcMar>
            <w:vAlign w:val="bottom"/>
          </w:tcPr>
          <w:p>
            <w:pPr>
              <w:widowControl/>
              <w:jc w:val="left"/>
              <w:rPr>
                <w:rFonts w:ascii="Arial" w:hAnsi="Arial" w:cs="Arial"/>
                <w:sz w:val="20"/>
                <w:szCs w:val="20"/>
              </w:rPr>
            </w:pPr>
            <w:r>
              <w:rPr>
                <w:rFonts w:hint="eastAsia" w:ascii="Arial" w:hAnsi="Arial" w:cs="Arial"/>
                <w:sz w:val="20"/>
                <w:szCs w:val="20"/>
              </w:rPr>
              <w:t>　</w:t>
            </w:r>
            <w:r>
              <w:rPr>
                <w:rFonts w:hint="eastAsia" w:ascii="宋体" w:hAnsi="宋体" w:cs="Arial"/>
                <w:sz w:val="22"/>
                <w:szCs w:val="22"/>
              </w:rPr>
              <w:t>75,991.98</w:t>
            </w:r>
          </w:p>
        </w:tc>
        <w:tc>
          <w:tcPr>
            <w:tcW w:w="1320" w:type="dxa"/>
            <w:tcBorders>
              <w:top w:val="nil"/>
              <w:left w:val="nil"/>
              <w:bottom w:val="single" w:color="000000" w:sz="4" w:space="0"/>
              <w:right w:val="single" w:color="000000" w:sz="4" w:space="0"/>
            </w:tcBorders>
            <w:tcMar>
              <w:top w:w="0" w:type="dxa"/>
              <w:left w:w="108" w:type="dxa"/>
              <w:bottom w:w="0" w:type="dxa"/>
              <w:right w:w="108" w:type="dxa"/>
            </w:tcMar>
            <w:vAlign w:val="bottom"/>
          </w:tcPr>
          <w:p>
            <w:pPr>
              <w:widowControl/>
              <w:jc w:val="left"/>
              <w:rPr>
                <w:rFonts w:ascii="Arial" w:hAnsi="Arial" w:cs="Arial"/>
                <w:sz w:val="20"/>
                <w:szCs w:val="20"/>
              </w:rPr>
            </w:pPr>
            <w:r>
              <w:rPr>
                <w:rFonts w:hint="eastAsia" w:ascii="Arial" w:hAnsi="Arial" w:cs="Arial"/>
                <w:sz w:val="20"/>
                <w:szCs w:val="20"/>
              </w:rPr>
              <w:t>　</w:t>
            </w:r>
            <w:r>
              <w:rPr>
                <w:rFonts w:hint="eastAsia" w:ascii="宋体" w:hAnsi="宋体" w:cs="Arial"/>
                <w:sz w:val="22"/>
                <w:szCs w:val="22"/>
              </w:rPr>
              <w:t>46,628.00</w:t>
            </w:r>
          </w:p>
        </w:tc>
      </w:tr>
      <w:tr>
        <w:tblPrEx>
          <w:tblCellMar>
            <w:top w:w="0" w:type="dxa"/>
            <w:left w:w="10" w:type="dxa"/>
            <w:bottom w:w="0" w:type="dxa"/>
            <w:right w:w="10" w:type="dxa"/>
          </w:tblCellMar>
        </w:tblPrEx>
        <w:trPr>
          <w:trHeight w:val="308" w:hRule="atLeast"/>
          <w:jc w:val="center"/>
        </w:trPr>
        <w:tc>
          <w:tcPr>
            <w:tcW w:w="15199" w:type="dxa"/>
            <w:gridSpan w:val="21"/>
            <w:tcBorders>
              <w:top w:val="single" w:color="000000" w:sz="4" w:space="0"/>
              <w:left w:val="nil"/>
              <w:bottom w:val="nil"/>
              <w:right w:val="nil"/>
            </w:tcBorders>
            <w:tcMar>
              <w:top w:w="0" w:type="dxa"/>
              <w:left w:w="108" w:type="dxa"/>
              <w:bottom w:w="0" w:type="dxa"/>
              <w:right w:w="108" w:type="dxa"/>
            </w:tcMar>
            <w:vAlign w:val="bottom"/>
          </w:tcPr>
          <w:p>
            <w:pPr>
              <w:widowControl/>
              <w:jc w:val="left"/>
              <w:rPr>
                <w:rFonts w:ascii="宋体" w:cs="Arial"/>
                <w:sz w:val="22"/>
                <w:szCs w:val="22"/>
              </w:rPr>
            </w:pPr>
            <w:r>
              <w:rPr>
                <w:rFonts w:hint="eastAsia" w:ascii="宋体" w:hAnsi="宋体" w:cs="Arial"/>
                <w:sz w:val="22"/>
                <w:szCs w:val="22"/>
              </w:rPr>
              <w:t>注：</w:t>
            </w:r>
            <w:ins w:id="3" w:author="吴永鹏" w:date="2017-08-01T14:50:00Z">
              <w:r>
                <w:rPr>
                  <w:rFonts w:ascii="宋体" w:hAnsi="宋体" w:cs="Arial"/>
                  <w:sz w:val="22"/>
                  <w:szCs w:val="22"/>
                </w:rPr>
                <w:t>201</w:t>
              </w:r>
            </w:ins>
            <w:r>
              <w:rPr>
                <w:rFonts w:ascii="宋体" w:hAnsi="宋体" w:cs="Arial"/>
                <w:sz w:val="22"/>
                <w:szCs w:val="22"/>
              </w:rPr>
              <w:t>7</w:t>
            </w:r>
            <w:r>
              <w:rPr>
                <w:rFonts w:hint="eastAsia" w:ascii="宋体" w:hAnsi="宋体" w:cs="Arial"/>
                <w:sz w:val="22"/>
                <w:szCs w:val="22"/>
              </w:rPr>
              <w:t>年度预算数为“三公”经费年初预算数，决算数是包括当年财政拨款预算和以前年度结转结余资金安排的实际支出，数据取自</w:t>
            </w:r>
            <w:r>
              <w:rPr>
                <w:rFonts w:ascii="宋体" w:hAnsi="宋体" w:cs="Arial"/>
                <w:sz w:val="22"/>
                <w:szCs w:val="22"/>
              </w:rPr>
              <w:t>CS05</w:t>
            </w:r>
            <w:r>
              <w:rPr>
                <w:rFonts w:hint="eastAsia" w:ascii="宋体" w:hAnsi="宋体" w:cs="Arial"/>
                <w:sz w:val="22"/>
                <w:szCs w:val="22"/>
              </w:rPr>
              <w:t>表。</w:t>
            </w:r>
          </w:p>
        </w:tc>
      </w:tr>
    </w:tbl>
    <w:p>
      <w:pPr>
        <w:spacing w:line="580" w:lineRule="exact"/>
      </w:pPr>
    </w:p>
    <w:p>
      <w:pPr>
        <w:spacing w:line="580" w:lineRule="exact"/>
      </w:pPr>
    </w:p>
    <w:p>
      <w:pPr>
        <w:spacing w:line="580" w:lineRule="exact"/>
      </w:pPr>
    </w:p>
    <w:p>
      <w:pPr>
        <w:spacing w:line="580" w:lineRule="exact"/>
      </w:pPr>
    </w:p>
    <w:tbl>
      <w:tblPr>
        <w:tblStyle w:val="4"/>
        <w:tblW w:w="12800" w:type="dxa"/>
        <w:jc w:val="center"/>
        <w:tblLayout w:type="fixed"/>
        <w:tblCellMar>
          <w:top w:w="0" w:type="dxa"/>
          <w:left w:w="10" w:type="dxa"/>
          <w:bottom w:w="0" w:type="dxa"/>
          <w:right w:w="10" w:type="dxa"/>
        </w:tblCellMar>
      </w:tblPr>
      <w:tblGrid>
        <w:gridCol w:w="420"/>
        <w:gridCol w:w="420"/>
        <w:gridCol w:w="515"/>
        <w:gridCol w:w="1536"/>
        <w:gridCol w:w="1521"/>
        <w:gridCol w:w="1521"/>
        <w:gridCol w:w="1521"/>
        <w:gridCol w:w="1521"/>
        <w:gridCol w:w="1521"/>
        <w:gridCol w:w="2304"/>
      </w:tblGrid>
      <w:tr>
        <w:tblPrEx>
          <w:tblCellMar>
            <w:top w:w="0" w:type="dxa"/>
            <w:left w:w="10" w:type="dxa"/>
            <w:bottom w:w="0" w:type="dxa"/>
            <w:right w:w="10" w:type="dxa"/>
          </w:tblCellMar>
        </w:tblPrEx>
        <w:trPr>
          <w:trHeight w:val="624" w:hRule="atLeast"/>
          <w:jc w:val="center"/>
        </w:trPr>
        <w:tc>
          <w:tcPr>
            <w:tcW w:w="12800" w:type="dxa"/>
            <w:gridSpan w:val="10"/>
            <w:vMerge w:val="restart"/>
            <w:tcBorders>
              <w:top w:val="nil"/>
              <w:left w:val="nil"/>
              <w:bottom w:val="nil"/>
              <w:right w:val="nil"/>
            </w:tcBorders>
            <w:tcMar>
              <w:top w:w="0" w:type="dxa"/>
              <w:left w:w="108" w:type="dxa"/>
              <w:bottom w:w="0" w:type="dxa"/>
              <w:right w:w="108" w:type="dxa"/>
            </w:tcMar>
            <w:vAlign w:val="bottom"/>
          </w:tcPr>
          <w:p>
            <w:pPr>
              <w:widowControl/>
              <w:jc w:val="center"/>
              <w:rPr>
                <w:rFonts w:ascii="宋体" w:cs="Arial"/>
                <w:sz w:val="36"/>
                <w:szCs w:val="36"/>
              </w:rPr>
            </w:pPr>
            <w:r>
              <w:rPr>
                <w:rFonts w:hint="eastAsia" w:ascii="宋体" w:hAnsi="宋体" w:cs="Arial"/>
                <w:b/>
                <w:bCs/>
                <w:sz w:val="36"/>
                <w:szCs w:val="36"/>
              </w:rPr>
              <w:t>政府性基金预算财政拨款收入支出决算表</w:t>
            </w:r>
          </w:p>
        </w:tc>
      </w:tr>
      <w:tr>
        <w:tblPrEx>
          <w:tblCellMar>
            <w:top w:w="0" w:type="dxa"/>
            <w:left w:w="10" w:type="dxa"/>
            <w:bottom w:w="0" w:type="dxa"/>
            <w:right w:w="10" w:type="dxa"/>
          </w:tblCellMar>
        </w:tblPrEx>
        <w:trPr>
          <w:trHeight w:val="624" w:hRule="atLeast"/>
          <w:jc w:val="center"/>
        </w:trPr>
        <w:tc>
          <w:tcPr>
            <w:tcW w:w="12800" w:type="dxa"/>
            <w:gridSpan w:val="10"/>
            <w:vMerge w:val="continue"/>
            <w:tcBorders>
              <w:top w:val="nil"/>
              <w:left w:val="nil"/>
              <w:bottom w:val="nil"/>
              <w:right w:val="nil"/>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375" w:hRule="atLeast"/>
          <w:jc w:val="center"/>
        </w:trPr>
        <w:tc>
          <w:tcPr>
            <w:tcW w:w="420" w:type="dxa"/>
            <w:tcBorders>
              <w:top w:val="nil"/>
              <w:left w:val="nil"/>
              <w:bottom w:val="nil"/>
              <w:right w:val="nil"/>
            </w:tcBorders>
            <w:tcMar>
              <w:top w:w="0" w:type="dxa"/>
              <w:left w:w="108" w:type="dxa"/>
              <w:bottom w:w="0" w:type="dxa"/>
              <w:right w:w="108" w:type="dxa"/>
            </w:tcMar>
            <w:vAlign w:val="bottom"/>
          </w:tcPr>
          <w:p>
            <w:pPr>
              <w:widowControl/>
              <w:jc w:val="center"/>
              <w:rPr>
                <w:rFonts w:ascii="Arial" w:hAnsi="Arial" w:cs="Arial"/>
                <w:sz w:val="36"/>
                <w:szCs w:val="36"/>
              </w:rPr>
            </w:pPr>
          </w:p>
        </w:tc>
        <w:tc>
          <w:tcPr>
            <w:tcW w:w="420" w:type="dxa"/>
            <w:tcBorders>
              <w:top w:val="nil"/>
              <w:left w:val="nil"/>
              <w:bottom w:val="nil"/>
              <w:right w:val="nil"/>
            </w:tcBorders>
            <w:tcMar>
              <w:top w:w="0" w:type="dxa"/>
              <w:left w:w="108" w:type="dxa"/>
              <w:bottom w:w="0" w:type="dxa"/>
              <w:right w:w="108" w:type="dxa"/>
            </w:tcMar>
            <w:vAlign w:val="bottom"/>
          </w:tcPr>
          <w:p>
            <w:pPr>
              <w:widowControl/>
              <w:jc w:val="center"/>
              <w:rPr>
                <w:rFonts w:ascii="Arial" w:hAnsi="Arial" w:cs="Arial"/>
                <w:sz w:val="36"/>
                <w:szCs w:val="36"/>
              </w:rPr>
            </w:pPr>
          </w:p>
        </w:tc>
        <w:tc>
          <w:tcPr>
            <w:tcW w:w="515" w:type="dxa"/>
            <w:tcBorders>
              <w:top w:val="nil"/>
              <w:left w:val="nil"/>
              <w:bottom w:val="nil"/>
              <w:right w:val="nil"/>
            </w:tcBorders>
            <w:tcMar>
              <w:top w:w="0" w:type="dxa"/>
              <w:left w:w="108" w:type="dxa"/>
              <w:bottom w:w="0" w:type="dxa"/>
              <w:right w:w="108" w:type="dxa"/>
            </w:tcMar>
            <w:vAlign w:val="bottom"/>
          </w:tcPr>
          <w:p>
            <w:pPr>
              <w:widowControl/>
              <w:jc w:val="center"/>
              <w:rPr>
                <w:rFonts w:ascii="Arial" w:hAnsi="Arial" w:cs="Arial"/>
                <w:sz w:val="36"/>
                <w:szCs w:val="36"/>
              </w:rPr>
            </w:pPr>
          </w:p>
        </w:tc>
        <w:tc>
          <w:tcPr>
            <w:tcW w:w="1536" w:type="dxa"/>
            <w:tcBorders>
              <w:top w:val="nil"/>
              <w:left w:val="nil"/>
              <w:bottom w:val="nil"/>
              <w:right w:val="nil"/>
            </w:tcBorders>
            <w:tcMar>
              <w:top w:w="0" w:type="dxa"/>
              <w:left w:w="108" w:type="dxa"/>
              <w:bottom w:w="0" w:type="dxa"/>
              <w:right w:w="108" w:type="dxa"/>
            </w:tcMar>
            <w:vAlign w:val="bottom"/>
          </w:tcPr>
          <w:p>
            <w:pPr>
              <w:widowControl/>
              <w:jc w:val="center"/>
              <w:rPr>
                <w:rFonts w:ascii="Arial" w:hAnsi="Arial" w:cs="Arial"/>
                <w:sz w:val="36"/>
                <w:szCs w:val="36"/>
              </w:rPr>
            </w:pPr>
          </w:p>
        </w:tc>
        <w:tc>
          <w:tcPr>
            <w:tcW w:w="1521" w:type="dxa"/>
            <w:tcBorders>
              <w:top w:val="nil"/>
              <w:left w:val="nil"/>
              <w:bottom w:val="nil"/>
              <w:right w:val="nil"/>
            </w:tcBorders>
            <w:tcMar>
              <w:top w:w="0" w:type="dxa"/>
              <w:left w:w="108" w:type="dxa"/>
              <w:bottom w:w="0" w:type="dxa"/>
              <w:right w:w="108" w:type="dxa"/>
            </w:tcMar>
            <w:vAlign w:val="bottom"/>
          </w:tcPr>
          <w:p>
            <w:pPr>
              <w:widowControl/>
              <w:jc w:val="center"/>
              <w:rPr>
                <w:rFonts w:ascii="Arial" w:hAnsi="Arial" w:cs="Arial"/>
                <w:sz w:val="36"/>
                <w:szCs w:val="36"/>
              </w:rPr>
            </w:pPr>
          </w:p>
        </w:tc>
        <w:tc>
          <w:tcPr>
            <w:tcW w:w="1521" w:type="dxa"/>
            <w:tcBorders>
              <w:top w:val="nil"/>
              <w:left w:val="nil"/>
              <w:bottom w:val="nil"/>
              <w:right w:val="nil"/>
            </w:tcBorders>
            <w:tcMar>
              <w:top w:w="0" w:type="dxa"/>
              <w:left w:w="108" w:type="dxa"/>
              <w:bottom w:w="0" w:type="dxa"/>
              <w:right w:w="108" w:type="dxa"/>
            </w:tcMar>
            <w:vAlign w:val="bottom"/>
          </w:tcPr>
          <w:p>
            <w:pPr>
              <w:widowControl/>
              <w:jc w:val="center"/>
              <w:rPr>
                <w:rFonts w:ascii="Arial" w:hAnsi="Arial" w:cs="Arial"/>
                <w:sz w:val="36"/>
                <w:szCs w:val="36"/>
              </w:rPr>
            </w:pPr>
          </w:p>
        </w:tc>
        <w:tc>
          <w:tcPr>
            <w:tcW w:w="1521" w:type="dxa"/>
            <w:tcBorders>
              <w:top w:val="nil"/>
              <w:left w:val="nil"/>
              <w:bottom w:val="nil"/>
              <w:right w:val="nil"/>
            </w:tcBorders>
            <w:tcMar>
              <w:top w:w="0" w:type="dxa"/>
              <w:left w:w="108" w:type="dxa"/>
              <w:bottom w:w="0" w:type="dxa"/>
              <w:right w:w="108" w:type="dxa"/>
            </w:tcMar>
            <w:vAlign w:val="bottom"/>
          </w:tcPr>
          <w:p>
            <w:pPr>
              <w:widowControl/>
              <w:jc w:val="center"/>
              <w:rPr>
                <w:rFonts w:ascii="Arial" w:hAnsi="Arial" w:cs="Arial"/>
                <w:sz w:val="36"/>
                <w:szCs w:val="36"/>
              </w:rPr>
            </w:pPr>
          </w:p>
        </w:tc>
        <w:tc>
          <w:tcPr>
            <w:tcW w:w="1521" w:type="dxa"/>
            <w:tcBorders>
              <w:top w:val="nil"/>
              <w:left w:val="nil"/>
              <w:bottom w:val="nil"/>
              <w:right w:val="nil"/>
            </w:tcBorders>
            <w:tcMar>
              <w:top w:w="0" w:type="dxa"/>
              <w:left w:w="108" w:type="dxa"/>
              <w:bottom w:w="0" w:type="dxa"/>
              <w:right w:w="108" w:type="dxa"/>
            </w:tcMar>
            <w:vAlign w:val="bottom"/>
          </w:tcPr>
          <w:p>
            <w:pPr>
              <w:widowControl/>
              <w:jc w:val="center"/>
              <w:rPr>
                <w:rFonts w:ascii="Arial" w:hAnsi="Arial" w:cs="Arial"/>
                <w:sz w:val="36"/>
                <w:szCs w:val="36"/>
              </w:rPr>
            </w:pPr>
          </w:p>
        </w:tc>
        <w:tc>
          <w:tcPr>
            <w:tcW w:w="1521" w:type="dxa"/>
            <w:tcBorders>
              <w:top w:val="nil"/>
              <w:left w:val="nil"/>
              <w:bottom w:val="nil"/>
              <w:right w:val="nil"/>
            </w:tcBorders>
            <w:tcMar>
              <w:top w:w="0" w:type="dxa"/>
              <w:left w:w="108" w:type="dxa"/>
              <w:bottom w:w="0" w:type="dxa"/>
              <w:right w:w="108" w:type="dxa"/>
            </w:tcMar>
            <w:vAlign w:val="bottom"/>
          </w:tcPr>
          <w:p>
            <w:pPr>
              <w:widowControl/>
              <w:jc w:val="center"/>
              <w:rPr>
                <w:rFonts w:ascii="Arial" w:hAnsi="Arial" w:cs="Arial"/>
                <w:sz w:val="36"/>
                <w:szCs w:val="36"/>
              </w:rPr>
            </w:pPr>
          </w:p>
        </w:tc>
        <w:tc>
          <w:tcPr>
            <w:tcW w:w="2304" w:type="dxa"/>
            <w:tcBorders>
              <w:top w:val="nil"/>
              <w:left w:val="nil"/>
              <w:bottom w:val="nil"/>
              <w:right w:val="nil"/>
            </w:tcBorders>
            <w:tcMar>
              <w:top w:w="0" w:type="dxa"/>
              <w:left w:w="108" w:type="dxa"/>
              <w:bottom w:w="0" w:type="dxa"/>
              <w:right w:w="108" w:type="dxa"/>
            </w:tcMar>
            <w:vAlign w:val="bottom"/>
          </w:tcPr>
          <w:p>
            <w:pPr>
              <w:widowControl/>
              <w:jc w:val="right"/>
              <w:rPr>
                <w:rFonts w:ascii="宋体" w:cs="Arial"/>
                <w:sz w:val="24"/>
              </w:rPr>
            </w:pPr>
            <w:r>
              <w:rPr>
                <w:rFonts w:ascii="宋体" w:hAnsi="宋体" w:cs="Arial"/>
                <w:sz w:val="24"/>
              </w:rPr>
              <w:t xml:space="preserve">        </w:t>
            </w:r>
            <w:r>
              <w:rPr>
                <w:rFonts w:hint="eastAsia" w:ascii="宋体" w:hAnsi="宋体" w:cs="Arial"/>
                <w:sz w:val="24"/>
              </w:rPr>
              <w:t>公开</w:t>
            </w:r>
            <w:r>
              <w:rPr>
                <w:rFonts w:ascii="宋体" w:hAnsi="宋体" w:cs="Arial"/>
                <w:sz w:val="24"/>
              </w:rPr>
              <w:t>08</w:t>
            </w:r>
            <w:r>
              <w:rPr>
                <w:rFonts w:hint="eastAsia" w:ascii="宋体" w:hAnsi="宋体" w:cs="Arial"/>
                <w:sz w:val="24"/>
              </w:rPr>
              <w:t>表</w:t>
            </w:r>
          </w:p>
        </w:tc>
      </w:tr>
      <w:tr>
        <w:tblPrEx>
          <w:tblCellMar>
            <w:top w:w="0" w:type="dxa"/>
            <w:left w:w="10" w:type="dxa"/>
            <w:bottom w:w="0" w:type="dxa"/>
            <w:right w:w="10" w:type="dxa"/>
          </w:tblCellMar>
        </w:tblPrEx>
        <w:trPr>
          <w:trHeight w:val="300" w:hRule="atLeast"/>
          <w:jc w:val="center"/>
        </w:trPr>
        <w:tc>
          <w:tcPr>
            <w:tcW w:w="2891" w:type="dxa"/>
            <w:gridSpan w:val="4"/>
            <w:tcBorders>
              <w:top w:val="nil"/>
              <w:left w:val="nil"/>
              <w:bottom w:val="nil"/>
              <w:right w:val="nil"/>
            </w:tcBorders>
            <w:tcMar>
              <w:top w:w="0" w:type="dxa"/>
              <w:left w:w="108" w:type="dxa"/>
              <w:bottom w:w="0" w:type="dxa"/>
              <w:right w:w="108" w:type="dxa"/>
            </w:tcMar>
            <w:vAlign w:val="bottom"/>
          </w:tcPr>
          <w:p>
            <w:pPr>
              <w:widowControl/>
              <w:jc w:val="left"/>
              <w:rPr>
                <w:rFonts w:hint="eastAsia" w:ascii="宋体" w:eastAsia="宋体" w:cs="Arial"/>
                <w:sz w:val="24"/>
                <w:lang w:eastAsia="zh-CN"/>
              </w:rPr>
            </w:pPr>
            <w:r>
              <w:rPr>
                <w:rFonts w:hint="eastAsia" w:ascii="宋体" w:hAnsi="宋体" w:cs="Arial"/>
                <w:sz w:val="24"/>
              </w:rPr>
              <w:t>公开部门：</w:t>
            </w:r>
            <w:r>
              <w:rPr>
                <w:rFonts w:hint="eastAsia" w:ascii="宋体" w:hAnsi="宋体" w:cs="Arial"/>
                <w:sz w:val="24"/>
                <w:lang w:eastAsia="zh-CN"/>
              </w:rPr>
              <w:t>彭阳县交岔乡人民政府</w:t>
            </w:r>
          </w:p>
        </w:tc>
        <w:tc>
          <w:tcPr>
            <w:tcW w:w="1521"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521"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521"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521"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1521" w:type="dxa"/>
            <w:tcBorders>
              <w:top w:val="nil"/>
              <w:left w:val="nil"/>
              <w:bottom w:val="nil"/>
              <w:right w:val="nil"/>
            </w:tcBorders>
            <w:tcMar>
              <w:top w:w="0" w:type="dxa"/>
              <w:left w:w="108" w:type="dxa"/>
              <w:bottom w:w="0" w:type="dxa"/>
              <w:right w:w="108" w:type="dxa"/>
            </w:tcMar>
            <w:vAlign w:val="bottom"/>
          </w:tcPr>
          <w:p>
            <w:pPr>
              <w:widowControl/>
              <w:jc w:val="left"/>
              <w:rPr>
                <w:rFonts w:ascii="Arial" w:hAnsi="Arial" w:cs="Arial"/>
                <w:sz w:val="20"/>
                <w:szCs w:val="20"/>
              </w:rPr>
            </w:pPr>
          </w:p>
        </w:tc>
        <w:tc>
          <w:tcPr>
            <w:tcW w:w="2304" w:type="dxa"/>
            <w:tcBorders>
              <w:top w:val="nil"/>
              <w:left w:val="nil"/>
              <w:bottom w:val="nil"/>
              <w:right w:val="nil"/>
            </w:tcBorders>
            <w:tcMar>
              <w:top w:w="0" w:type="dxa"/>
              <w:left w:w="108" w:type="dxa"/>
              <w:bottom w:w="0" w:type="dxa"/>
              <w:right w:w="108" w:type="dxa"/>
            </w:tcMar>
            <w:vAlign w:val="bottom"/>
          </w:tcPr>
          <w:p>
            <w:pPr>
              <w:widowControl/>
              <w:jc w:val="right"/>
              <w:rPr>
                <w:rFonts w:ascii="宋体" w:cs="Arial"/>
                <w:sz w:val="24"/>
              </w:rPr>
            </w:pPr>
            <w:r>
              <w:rPr>
                <w:rFonts w:hint="eastAsia" w:ascii="宋体" w:hAnsi="宋体" w:cs="Arial"/>
                <w:sz w:val="24"/>
              </w:rPr>
              <w:t>金额单位：元</w:t>
            </w:r>
          </w:p>
        </w:tc>
      </w:tr>
      <w:tr>
        <w:tblPrEx>
          <w:tblCellMar>
            <w:top w:w="0" w:type="dxa"/>
            <w:left w:w="10" w:type="dxa"/>
            <w:bottom w:w="0" w:type="dxa"/>
            <w:right w:w="10" w:type="dxa"/>
          </w:tblCellMar>
        </w:tblPrEx>
        <w:trPr>
          <w:trHeight w:val="308" w:hRule="atLeast"/>
          <w:jc w:val="center"/>
        </w:trPr>
        <w:tc>
          <w:tcPr>
            <w:tcW w:w="289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项目</w:t>
            </w:r>
          </w:p>
        </w:tc>
        <w:tc>
          <w:tcPr>
            <w:tcW w:w="15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年初结转和结余</w:t>
            </w:r>
          </w:p>
        </w:tc>
        <w:tc>
          <w:tcPr>
            <w:tcW w:w="1521" w:type="dxa"/>
            <w:vMerge w:val="restart"/>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本年收入</w:t>
            </w:r>
          </w:p>
        </w:tc>
        <w:tc>
          <w:tcPr>
            <w:tcW w:w="456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本年支出</w:t>
            </w:r>
          </w:p>
        </w:tc>
        <w:tc>
          <w:tcPr>
            <w:tcW w:w="230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年末结转和结余</w:t>
            </w:r>
          </w:p>
        </w:tc>
      </w:tr>
      <w:tr>
        <w:tblPrEx>
          <w:tblCellMar>
            <w:top w:w="0" w:type="dxa"/>
            <w:left w:w="10" w:type="dxa"/>
            <w:bottom w:w="0" w:type="dxa"/>
            <w:right w:w="10" w:type="dxa"/>
          </w:tblCellMar>
        </w:tblPrEx>
        <w:trPr>
          <w:trHeight w:val="312" w:hRule="atLeast"/>
          <w:jc w:val="center"/>
        </w:trPr>
        <w:tc>
          <w:tcPr>
            <w:tcW w:w="1355" w:type="dxa"/>
            <w:gridSpan w:val="3"/>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功能分类科目编码</w:t>
            </w:r>
          </w:p>
        </w:tc>
        <w:tc>
          <w:tcPr>
            <w:tcW w:w="1536"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科目名称</w:t>
            </w:r>
          </w:p>
        </w:tc>
        <w:tc>
          <w:tcPr>
            <w:tcW w:w="15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21" w:type="dxa"/>
            <w:vMerge w:val="continue"/>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tc>
        <w:tc>
          <w:tcPr>
            <w:tcW w:w="1521"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小计</w:t>
            </w:r>
          </w:p>
        </w:tc>
        <w:tc>
          <w:tcPr>
            <w:tcW w:w="1521"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基本支出</w:t>
            </w:r>
          </w:p>
        </w:tc>
        <w:tc>
          <w:tcPr>
            <w:tcW w:w="1521"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项目支出</w:t>
            </w:r>
          </w:p>
        </w:tc>
        <w:tc>
          <w:tcPr>
            <w:tcW w:w="23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312" w:hRule="atLeast"/>
          <w:jc w:val="center"/>
        </w:trPr>
        <w:tc>
          <w:tcPr>
            <w:tcW w:w="1355"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3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21" w:type="dxa"/>
            <w:vMerge w:val="continue"/>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tc>
        <w:tc>
          <w:tcPr>
            <w:tcW w:w="1521"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21"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21"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23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312" w:hRule="atLeast"/>
          <w:jc w:val="center"/>
        </w:trPr>
        <w:tc>
          <w:tcPr>
            <w:tcW w:w="1355"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3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21" w:type="dxa"/>
            <w:vMerge w:val="continue"/>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tc>
        <w:tc>
          <w:tcPr>
            <w:tcW w:w="1521"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21"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21"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23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308" w:hRule="atLeast"/>
          <w:jc w:val="center"/>
        </w:trPr>
        <w:tc>
          <w:tcPr>
            <w:tcW w:w="42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0"/>
                <w:szCs w:val="20"/>
              </w:rPr>
            </w:pPr>
            <w:r>
              <w:rPr>
                <w:rFonts w:hint="eastAsia" w:ascii="宋体" w:hAnsi="宋体" w:cs="Arial"/>
                <w:sz w:val="20"/>
                <w:szCs w:val="20"/>
              </w:rPr>
              <w:t>类</w:t>
            </w:r>
          </w:p>
        </w:tc>
        <w:tc>
          <w:tcPr>
            <w:tcW w:w="42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0"/>
                <w:szCs w:val="20"/>
              </w:rPr>
            </w:pPr>
            <w:r>
              <w:rPr>
                <w:rFonts w:hint="eastAsia" w:ascii="宋体" w:hAnsi="宋体" w:cs="Arial"/>
                <w:sz w:val="20"/>
                <w:szCs w:val="20"/>
              </w:rPr>
              <w:t>款</w:t>
            </w:r>
          </w:p>
        </w:tc>
        <w:tc>
          <w:tcPr>
            <w:tcW w:w="515"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项</w:t>
            </w:r>
          </w:p>
        </w:tc>
        <w:tc>
          <w:tcPr>
            <w:tcW w:w="1536" w:type="dxa"/>
            <w:tcBorders>
              <w:top w:val="nil"/>
              <w:left w:val="nil"/>
              <w:bottom w:val="single" w:color="000000" w:sz="4" w:space="0"/>
              <w:right w:val="nil"/>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栏次</w:t>
            </w:r>
          </w:p>
        </w:tc>
        <w:tc>
          <w:tcPr>
            <w:tcW w:w="1521"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1</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2</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3</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4</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5</w:t>
            </w:r>
          </w:p>
        </w:tc>
        <w:tc>
          <w:tcPr>
            <w:tcW w:w="23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Arial"/>
                <w:sz w:val="22"/>
                <w:szCs w:val="22"/>
              </w:rPr>
            </w:pPr>
            <w:r>
              <w:rPr>
                <w:rFonts w:ascii="宋体" w:hAnsi="宋体" w:cs="Arial"/>
                <w:sz w:val="22"/>
                <w:szCs w:val="22"/>
              </w:rPr>
              <w:t>6</w:t>
            </w:r>
          </w:p>
        </w:tc>
      </w:tr>
      <w:tr>
        <w:tblPrEx>
          <w:tblCellMar>
            <w:top w:w="0" w:type="dxa"/>
            <w:left w:w="10" w:type="dxa"/>
            <w:bottom w:w="0" w:type="dxa"/>
            <w:right w:w="10" w:type="dxa"/>
          </w:tblCellMar>
        </w:tblPrEx>
        <w:trPr>
          <w:trHeight w:val="308" w:hRule="atLeast"/>
          <w:jc w:val="center"/>
        </w:trPr>
        <w:tc>
          <w:tcPr>
            <w:tcW w:w="42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42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15"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36" w:type="dxa"/>
            <w:tcBorders>
              <w:top w:val="nil"/>
              <w:left w:val="nil"/>
              <w:bottom w:val="single" w:color="000000" w:sz="4" w:space="0"/>
              <w:right w:val="nil"/>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合计</w:t>
            </w:r>
          </w:p>
        </w:tc>
        <w:tc>
          <w:tcPr>
            <w:tcW w:w="1521"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23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jc w:val="center"/>
        </w:trPr>
        <w:tc>
          <w:tcPr>
            <w:tcW w:w="135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w:t>
            </w:r>
          </w:p>
        </w:tc>
        <w:tc>
          <w:tcPr>
            <w:tcW w:w="1536"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23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jc w:val="center"/>
        </w:trPr>
        <w:tc>
          <w:tcPr>
            <w:tcW w:w="135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w:t>
            </w:r>
          </w:p>
        </w:tc>
        <w:tc>
          <w:tcPr>
            <w:tcW w:w="1536"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23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jc w:val="center"/>
        </w:trPr>
        <w:tc>
          <w:tcPr>
            <w:tcW w:w="135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w:t>
            </w:r>
          </w:p>
        </w:tc>
        <w:tc>
          <w:tcPr>
            <w:tcW w:w="1536"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23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jc w:val="center"/>
        </w:trPr>
        <w:tc>
          <w:tcPr>
            <w:tcW w:w="135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w:t>
            </w:r>
          </w:p>
        </w:tc>
        <w:tc>
          <w:tcPr>
            <w:tcW w:w="1536"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23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jc w:val="center"/>
        </w:trPr>
        <w:tc>
          <w:tcPr>
            <w:tcW w:w="135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w:t>
            </w:r>
          </w:p>
        </w:tc>
        <w:tc>
          <w:tcPr>
            <w:tcW w:w="1536"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23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308" w:hRule="atLeast"/>
          <w:jc w:val="center"/>
        </w:trPr>
        <w:tc>
          <w:tcPr>
            <w:tcW w:w="135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w:t>
            </w:r>
          </w:p>
        </w:tc>
        <w:tc>
          <w:tcPr>
            <w:tcW w:w="15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　</w:t>
            </w:r>
          </w:p>
        </w:tc>
        <w:tc>
          <w:tcPr>
            <w:tcW w:w="15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15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c>
          <w:tcPr>
            <w:tcW w:w="23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right"/>
              <w:rPr>
                <w:rFonts w:ascii="宋体" w:cs="Arial"/>
                <w:sz w:val="22"/>
                <w:szCs w:val="22"/>
              </w:rPr>
            </w:pPr>
            <w:r>
              <w:rPr>
                <w:rFonts w:hint="eastAsia" w:ascii="宋体" w:hAnsi="宋体" w:cs="Arial"/>
                <w:sz w:val="22"/>
                <w:szCs w:val="22"/>
              </w:rPr>
              <w:t>　</w:t>
            </w:r>
          </w:p>
        </w:tc>
      </w:tr>
      <w:tr>
        <w:tblPrEx>
          <w:tblCellMar>
            <w:top w:w="0" w:type="dxa"/>
            <w:left w:w="10" w:type="dxa"/>
            <w:bottom w:w="0" w:type="dxa"/>
            <w:right w:w="10" w:type="dxa"/>
          </w:tblCellMar>
        </w:tblPrEx>
        <w:trPr>
          <w:trHeight w:val="615" w:hRule="atLeast"/>
          <w:jc w:val="center"/>
        </w:trPr>
        <w:tc>
          <w:tcPr>
            <w:tcW w:w="12800" w:type="dxa"/>
            <w:gridSpan w:val="10"/>
            <w:tcBorders>
              <w:top w:val="single" w:color="000000" w:sz="4" w:space="0"/>
              <w:left w:val="nil"/>
              <w:bottom w:val="nil"/>
              <w:right w:val="nil"/>
            </w:tcBorders>
            <w:tcMar>
              <w:top w:w="0" w:type="dxa"/>
              <w:left w:w="108" w:type="dxa"/>
              <w:bottom w:w="0" w:type="dxa"/>
              <w:right w:w="108" w:type="dxa"/>
            </w:tcMar>
            <w:vAlign w:val="center"/>
          </w:tcPr>
          <w:p>
            <w:pPr>
              <w:widowControl/>
              <w:jc w:val="left"/>
              <w:rPr>
                <w:rFonts w:ascii="宋体" w:cs="Arial"/>
                <w:sz w:val="22"/>
                <w:szCs w:val="22"/>
              </w:rPr>
            </w:pPr>
            <w:r>
              <w:rPr>
                <w:rFonts w:hint="eastAsia" w:ascii="宋体" w:hAnsi="宋体" w:cs="Arial"/>
                <w:sz w:val="22"/>
                <w:szCs w:val="22"/>
              </w:rPr>
              <w:t>注：本表反映部门本年度政府性基金预算财政拨款收入支出及结转结余情况</w:t>
            </w:r>
            <w:r>
              <w:rPr>
                <w:rFonts w:ascii="宋体" w:cs="Arial"/>
                <w:sz w:val="22"/>
                <w:szCs w:val="22"/>
              </w:rPr>
              <w:t>,</w:t>
            </w:r>
            <w:r>
              <w:rPr>
                <w:rFonts w:hint="eastAsia" w:ascii="宋体" w:hAnsi="宋体" w:cs="Arial"/>
                <w:sz w:val="22"/>
                <w:szCs w:val="22"/>
              </w:rPr>
              <w:t>数据取自财决</w:t>
            </w:r>
            <w:r>
              <w:rPr>
                <w:rFonts w:ascii="宋体" w:hAnsi="宋体" w:cs="Arial"/>
                <w:sz w:val="22"/>
                <w:szCs w:val="22"/>
              </w:rPr>
              <w:t>09</w:t>
            </w:r>
            <w:r>
              <w:rPr>
                <w:rFonts w:hint="eastAsia" w:ascii="宋体" w:hAnsi="宋体" w:cs="Arial"/>
                <w:sz w:val="22"/>
                <w:szCs w:val="22"/>
              </w:rPr>
              <w:t>表</w:t>
            </w:r>
          </w:p>
        </w:tc>
      </w:tr>
    </w:tbl>
    <w:p>
      <w:pPr>
        <w:sectPr>
          <w:endnotePr>
            <w:numFmt w:val="decimal"/>
          </w:endnotePr>
          <w:pgSz w:w="16838" w:h="11906" w:orient="landscape"/>
          <w:pgMar w:top="737" w:right="1440" w:bottom="737" w:left="1440" w:header="720" w:footer="720" w:gutter="0"/>
          <w:cols w:space="720" w:num="1"/>
        </w:sectPr>
      </w:pPr>
    </w:p>
    <w:p>
      <w:pPr>
        <w:spacing w:line="560" w:lineRule="exact"/>
        <w:jc w:val="center"/>
        <w:outlineLvl w:val="1"/>
        <w:rPr>
          <w:ins w:id="4" w:author="吴永鹏" w:date="2017-08-01T14:50:00Z"/>
          <w:rFonts w:ascii="黑体" w:hAnsi="黑体" w:eastAsia="黑体" w:cs="黑体"/>
          <w:sz w:val="44"/>
          <w:szCs w:val="44"/>
        </w:rPr>
      </w:pPr>
      <w:r>
        <w:rPr>
          <w:rFonts w:hint="eastAsia" w:ascii="黑体" w:hAnsi="黑体" w:eastAsia="黑体" w:cs="黑体"/>
          <w:sz w:val="44"/>
          <w:szCs w:val="44"/>
        </w:rPr>
        <w:t>第三部分</w:t>
      </w:r>
      <w:r>
        <w:rPr>
          <w:rFonts w:ascii="黑体" w:hAnsi="黑体" w:eastAsia="黑体" w:cs="黑体"/>
          <w:sz w:val="44"/>
          <w:szCs w:val="44"/>
        </w:rPr>
        <w:t xml:space="preserve"> 2017</w:t>
      </w:r>
      <w:r>
        <w:rPr>
          <w:rFonts w:hint="eastAsia" w:ascii="黑体" w:hAnsi="黑体" w:eastAsia="黑体" w:cs="黑体"/>
          <w:sz w:val="44"/>
          <w:szCs w:val="44"/>
        </w:rPr>
        <w:t>年度部门决算情况说明</w:t>
      </w:r>
    </w:p>
    <w:p>
      <w:pPr>
        <w:spacing w:line="540" w:lineRule="exact"/>
        <w:outlineLvl w:val="1"/>
        <w:rPr>
          <w:rFonts w:ascii="黑体" w:hAnsi="黑体" w:eastAsia="黑体"/>
          <w:sz w:val="32"/>
          <w:szCs w:val="32"/>
        </w:rPr>
      </w:pPr>
    </w:p>
    <w:p>
      <w:pPr>
        <w:spacing w:line="540" w:lineRule="exact"/>
        <w:outlineLvl w:val="1"/>
        <w:rPr>
          <w:rFonts w:ascii="黑体" w:hAnsi="黑体" w:eastAsia="黑体"/>
          <w:sz w:val="32"/>
          <w:szCs w:val="32"/>
        </w:rPr>
      </w:pPr>
      <w:r>
        <w:rPr>
          <w:rFonts w:hint="eastAsia" w:ascii="楷体_GB2312" w:hAnsi="楷体_GB2312" w:eastAsia="楷体_GB2312" w:cs="楷体_GB2312"/>
          <w:b/>
          <w:bCs/>
          <w:sz w:val="32"/>
          <w:szCs w:val="32"/>
        </w:rPr>
        <w:t>一、收入支出决算总体情况说明</w:t>
      </w:r>
    </w:p>
    <w:p>
      <w:pPr>
        <w:spacing w:line="540" w:lineRule="exact"/>
        <w:ind w:firstLine="537"/>
        <w:outlineLvl w:val="1"/>
        <w:rPr>
          <w:rFonts w:hint="eastAsia" w:ascii="仿宋_GB2312" w:hAnsi="仿宋_GB2312" w:eastAsia="仿宋_GB2312"/>
          <w:sz w:val="32"/>
          <w:szCs w:val="32"/>
          <w:lang w:eastAsia="zh-CN"/>
        </w:rPr>
      </w:pPr>
      <w:r>
        <w:rPr>
          <w:rFonts w:ascii="仿宋_GB2312" w:hAnsi="仿宋_GB2312" w:eastAsia="仿宋_GB2312"/>
          <w:sz w:val="32"/>
          <w:szCs w:val="32"/>
        </w:rPr>
        <w:t>2017</w:t>
      </w:r>
      <w:r>
        <w:rPr>
          <w:rFonts w:hint="eastAsia" w:ascii="仿宋_GB2312" w:hAnsi="仿宋_GB2312" w:eastAsia="仿宋_GB2312"/>
          <w:sz w:val="32"/>
          <w:szCs w:val="32"/>
        </w:rPr>
        <w:t>年度收入总计9,507,666.64元，支出总计10,245,305.81元。与</w:t>
      </w:r>
      <w:r>
        <w:rPr>
          <w:rFonts w:ascii="仿宋_GB2312" w:hAnsi="仿宋_GB2312" w:eastAsia="仿宋_GB2312"/>
          <w:sz w:val="32"/>
          <w:szCs w:val="32"/>
        </w:rPr>
        <w:t>2016</w:t>
      </w:r>
      <w:r>
        <w:rPr>
          <w:rFonts w:hint="eastAsia" w:ascii="仿宋_GB2312" w:hAnsi="仿宋_GB2312" w:eastAsia="仿宋_GB2312"/>
          <w:sz w:val="32"/>
          <w:szCs w:val="32"/>
        </w:rPr>
        <w:t>年相比，收</w:t>
      </w:r>
      <w:r>
        <w:rPr>
          <w:rFonts w:hint="eastAsia" w:ascii="仿宋_GB2312" w:hAnsi="仿宋_GB2312" w:eastAsia="仿宋_GB2312"/>
          <w:sz w:val="32"/>
          <w:szCs w:val="32"/>
          <w:lang w:eastAsia="zh-CN"/>
        </w:rPr>
        <w:t>入</w:t>
      </w:r>
      <w:r>
        <w:rPr>
          <w:rFonts w:hint="eastAsia" w:ascii="仿宋_GB2312" w:hAnsi="仿宋_GB2312" w:eastAsia="仿宋_GB2312"/>
          <w:sz w:val="32"/>
          <w:szCs w:val="32"/>
        </w:rPr>
        <w:t>增加626268.75</w:t>
      </w:r>
      <w:r>
        <w:rPr>
          <w:rFonts w:hint="eastAsia" w:ascii="仿宋_GB2312" w:hAnsi="仿宋_GB2312" w:eastAsia="仿宋_GB2312"/>
          <w:sz w:val="32"/>
          <w:szCs w:val="32"/>
          <w:lang w:eastAsia="zh-CN"/>
        </w:rPr>
        <w:t>元，</w:t>
      </w:r>
      <w:r>
        <w:rPr>
          <w:rFonts w:hint="eastAsia" w:ascii="仿宋_GB2312" w:hAnsi="仿宋_GB2312" w:eastAsia="仿宋_GB2312"/>
          <w:sz w:val="32"/>
          <w:szCs w:val="32"/>
        </w:rPr>
        <w:t>增长</w:t>
      </w:r>
      <w:r>
        <w:rPr>
          <w:rFonts w:hint="eastAsia" w:ascii="仿宋_GB2312" w:hAnsi="仿宋_GB2312" w:eastAsia="仿宋_GB2312"/>
          <w:sz w:val="32"/>
          <w:szCs w:val="32"/>
          <w:lang w:val="en-US" w:eastAsia="zh-CN"/>
        </w:rPr>
        <w:t>7.05</w:t>
      </w:r>
      <w:r>
        <w:rPr>
          <w:rFonts w:ascii="仿宋_GB2312" w:hAnsi="仿宋_GB2312" w:eastAsia="仿宋_GB2312"/>
          <w:sz w:val="32"/>
          <w:szCs w:val="32"/>
        </w:rPr>
        <w:t>%</w:t>
      </w:r>
      <w:r>
        <w:rPr>
          <w:rFonts w:hint="eastAsia" w:ascii="仿宋_GB2312" w:hAnsi="仿宋_GB2312" w:eastAsia="仿宋_GB2312"/>
          <w:sz w:val="32"/>
          <w:szCs w:val="32"/>
        </w:rPr>
        <w:t>，</w:t>
      </w:r>
      <w:bookmarkStart w:id="0" w:name="_GoBack"/>
      <w:bookmarkEnd w:id="0"/>
      <w:r>
        <w:rPr>
          <w:rFonts w:hint="eastAsia" w:ascii="仿宋_GB2312" w:hAnsi="仿宋_GB2312" w:eastAsia="仿宋_GB2312"/>
          <w:sz w:val="32"/>
          <w:szCs w:val="32"/>
        </w:rPr>
        <w:t>主要原因是人员数量增加。</w:t>
      </w:r>
      <w:r>
        <w:rPr>
          <w:rFonts w:hint="eastAsia" w:ascii="仿宋_GB2312" w:hAnsi="仿宋_GB2312" w:eastAsia="仿宋_GB2312"/>
          <w:sz w:val="32"/>
          <w:szCs w:val="32"/>
          <w:lang w:eastAsia="zh-CN"/>
        </w:rPr>
        <w:t>支出增加2,494,524.92元，增长32.18</w:t>
      </w:r>
      <w:r>
        <w:rPr>
          <w:rFonts w:ascii="仿宋_GB2312" w:hAnsi="仿宋_GB2312" w:eastAsia="仿宋_GB2312"/>
          <w:sz w:val="32"/>
          <w:szCs w:val="32"/>
        </w:rPr>
        <w:t>%</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主要原因是人员数量增加。</w:t>
      </w:r>
    </w:p>
    <w:p>
      <w:pPr>
        <w:spacing w:line="540" w:lineRule="exact"/>
        <w:outlineLvl w:val="1"/>
        <w:rPr>
          <w:rFonts w:ascii="黑体" w:hAnsi="黑体" w:eastAsia="黑体"/>
          <w:sz w:val="32"/>
          <w:szCs w:val="32"/>
        </w:rPr>
      </w:pPr>
      <w:r>
        <w:rPr>
          <w:rFonts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rPr>
        <w:t>二、收入决算情况说明</w:t>
      </w:r>
    </w:p>
    <w:p>
      <w:pPr>
        <w:pStyle w:val="8"/>
        <w:spacing w:line="540" w:lineRule="exact"/>
        <w:ind w:firstLine="745"/>
        <w:rPr>
          <w:rFonts w:ascii="仿宋_GB2312" w:hAnsi="仿宋_GB2312" w:eastAsia="仿宋_GB2312" w:cs="Times New Roman"/>
          <w:sz w:val="32"/>
          <w:szCs w:val="32"/>
        </w:rPr>
      </w:pPr>
      <w:r>
        <w:rPr>
          <w:rFonts w:ascii="仿宋_GB2312" w:hAnsi="仿宋_GB2312" w:eastAsia="仿宋_GB2312"/>
          <w:kern w:val="1"/>
          <w:sz w:val="32"/>
          <w:szCs w:val="32"/>
        </w:rPr>
        <w:t>2017</w:t>
      </w:r>
      <w:r>
        <w:rPr>
          <w:rFonts w:hint="eastAsia" w:ascii="仿宋_GB2312" w:hAnsi="仿宋_GB2312" w:eastAsia="仿宋_GB2312"/>
          <w:kern w:val="1"/>
          <w:sz w:val="32"/>
          <w:szCs w:val="32"/>
        </w:rPr>
        <w:t>年度</w:t>
      </w:r>
      <w:r>
        <w:rPr>
          <w:rFonts w:hint="eastAsia" w:ascii="仿宋_GB2312" w:hAnsi="仿宋_GB2312" w:eastAsia="仿宋_GB2312" w:cs="Times New Roman"/>
          <w:sz w:val="32"/>
          <w:szCs w:val="32"/>
        </w:rPr>
        <w:t>收入合计9,507,666.64元，其中：财政拨款收入7,767,186.54元，占</w:t>
      </w:r>
      <w:r>
        <w:rPr>
          <w:rFonts w:hint="eastAsia" w:ascii="仿宋_GB2312" w:hAnsi="仿宋_GB2312" w:eastAsia="仿宋_GB2312" w:cs="Times New Roman"/>
          <w:sz w:val="32"/>
          <w:szCs w:val="32"/>
          <w:lang w:val="en-US" w:eastAsia="zh-CN"/>
        </w:rPr>
        <w:t>81.69</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；其他收入1,740,480.10元，占</w:t>
      </w:r>
      <w:r>
        <w:rPr>
          <w:rFonts w:hint="eastAsia" w:ascii="仿宋_GB2312" w:hAnsi="仿宋_GB2312" w:eastAsia="仿宋_GB2312" w:cs="Times New Roman"/>
          <w:sz w:val="32"/>
          <w:szCs w:val="32"/>
          <w:lang w:val="en-US" w:eastAsia="zh-CN"/>
        </w:rPr>
        <w:t>18.31</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w:t>
      </w:r>
    </w:p>
    <w:p>
      <w:pPr>
        <w:pStyle w:val="8"/>
        <w:spacing w:line="540" w:lineRule="exact"/>
        <w:ind w:firstLine="63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40" w:lineRule="exact"/>
        <w:ind w:firstLine="614"/>
        <w:outlineLvl w:val="1"/>
        <w:rPr>
          <w:rFonts w:ascii="仿宋_GB2312" w:hAnsi="仿宋_GB2312" w:eastAsia="仿宋_GB2312"/>
          <w:sz w:val="32"/>
          <w:szCs w:val="32"/>
        </w:rPr>
      </w:pPr>
      <w:r>
        <w:rPr>
          <w:rFonts w:ascii="仿宋_GB2312" w:hAnsi="仿宋_GB2312" w:eastAsia="仿宋_GB2312"/>
          <w:sz w:val="32"/>
          <w:szCs w:val="32"/>
        </w:rPr>
        <w:t>2017</w:t>
      </w:r>
      <w:r>
        <w:rPr>
          <w:rFonts w:hint="eastAsia" w:ascii="仿宋_GB2312" w:hAnsi="仿宋_GB2312" w:eastAsia="仿宋_GB2312"/>
          <w:sz w:val="32"/>
          <w:szCs w:val="32"/>
        </w:rPr>
        <w:t>年度支出合计10,245,305.81元，其中：基本支出5,739,434.71元，占</w:t>
      </w:r>
      <w:r>
        <w:rPr>
          <w:rFonts w:hint="eastAsia" w:ascii="仿宋_GB2312" w:hAnsi="仿宋_GB2312" w:eastAsia="仿宋_GB2312"/>
          <w:sz w:val="32"/>
          <w:szCs w:val="32"/>
          <w:lang w:val="en-US" w:eastAsia="zh-CN"/>
        </w:rPr>
        <w:t>56.02</w:t>
      </w:r>
      <w:r>
        <w:rPr>
          <w:rFonts w:ascii="仿宋_GB2312" w:hAnsi="仿宋_GB2312" w:eastAsia="仿宋_GB2312"/>
          <w:sz w:val="32"/>
          <w:szCs w:val="32"/>
        </w:rPr>
        <w:t>%</w:t>
      </w:r>
      <w:r>
        <w:rPr>
          <w:rFonts w:hint="eastAsia" w:ascii="仿宋_GB2312" w:hAnsi="仿宋_GB2312" w:eastAsia="仿宋_GB2312"/>
          <w:sz w:val="32"/>
          <w:szCs w:val="32"/>
        </w:rPr>
        <w:t>；项目支出4,505,871.10元，占</w:t>
      </w:r>
      <w:r>
        <w:rPr>
          <w:rFonts w:hint="eastAsia" w:ascii="仿宋_GB2312" w:hAnsi="仿宋_GB2312" w:eastAsia="仿宋_GB2312"/>
          <w:sz w:val="32"/>
          <w:szCs w:val="32"/>
          <w:lang w:val="en-US" w:eastAsia="zh-CN"/>
        </w:rPr>
        <w:t>43.98</w:t>
      </w:r>
      <w:r>
        <w:rPr>
          <w:rFonts w:ascii="仿宋_GB2312" w:hAnsi="仿宋_GB2312" w:eastAsia="仿宋_GB2312"/>
          <w:sz w:val="32"/>
          <w:szCs w:val="32"/>
        </w:rPr>
        <w:t>%</w:t>
      </w:r>
      <w:r>
        <w:rPr>
          <w:rFonts w:hint="eastAsia" w:ascii="仿宋_GB2312" w:hAnsi="仿宋_GB2312" w:eastAsia="仿宋_GB2312"/>
          <w:sz w:val="32"/>
          <w:szCs w:val="32"/>
        </w:rPr>
        <w:t>。</w:t>
      </w:r>
    </w:p>
    <w:p>
      <w:pPr>
        <w:spacing w:line="540" w:lineRule="exact"/>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四、财政拨款收入支出决算总体情况说明</w:t>
      </w:r>
    </w:p>
    <w:p>
      <w:pPr>
        <w:spacing w:line="540" w:lineRule="exact"/>
        <w:ind w:firstLine="537"/>
        <w:outlineLvl w:val="1"/>
        <w:rPr>
          <w:rFonts w:hint="eastAsia" w:ascii="仿宋_GB2312" w:hAnsi="仿宋_GB2312" w:eastAsia="仿宋_GB2312"/>
          <w:sz w:val="32"/>
          <w:szCs w:val="32"/>
          <w:lang w:eastAsia="zh-CN"/>
        </w:rPr>
      </w:pPr>
      <w:r>
        <w:rPr>
          <w:rFonts w:ascii="仿宋_GB2312" w:hAnsi="仿宋_GB2312" w:eastAsia="仿宋_GB2312"/>
          <w:sz w:val="32"/>
          <w:szCs w:val="32"/>
        </w:rPr>
        <w:t>2017</w:t>
      </w:r>
      <w:r>
        <w:rPr>
          <w:rFonts w:hint="eastAsia" w:ascii="仿宋_GB2312" w:hAnsi="仿宋_GB2312" w:eastAsia="仿宋_GB2312"/>
          <w:sz w:val="32"/>
          <w:szCs w:val="32"/>
        </w:rPr>
        <w:t>年度财政拨款收入总计</w:t>
      </w:r>
      <w:r>
        <w:rPr>
          <w:rFonts w:hint="eastAsia" w:ascii="仿宋_GB2312" w:hAnsi="仿宋_GB2312" w:eastAsia="仿宋_GB2312" w:cs="Times New Roman"/>
          <w:sz w:val="32"/>
          <w:szCs w:val="32"/>
        </w:rPr>
        <w:t>7,767,186.54</w:t>
      </w:r>
      <w:r>
        <w:rPr>
          <w:rFonts w:hint="eastAsia" w:ascii="仿宋_GB2312" w:hAnsi="仿宋_GB2312" w:eastAsia="仿宋_GB2312"/>
          <w:sz w:val="32"/>
          <w:szCs w:val="32"/>
        </w:rPr>
        <w:t>元，支出总计10,245,305.81元。与</w:t>
      </w:r>
      <w:r>
        <w:rPr>
          <w:rFonts w:ascii="仿宋_GB2312" w:hAnsi="仿宋_GB2312" w:eastAsia="仿宋_GB2312"/>
          <w:sz w:val="32"/>
          <w:szCs w:val="32"/>
        </w:rPr>
        <w:t>2016</w:t>
      </w:r>
      <w:r>
        <w:rPr>
          <w:rFonts w:hint="eastAsia" w:ascii="仿宋_GB2312" w:hAnsi="仿宋_GB2312" w:eastAsia="仿宋_GB2312"/>
          <w:sz w:val="32"/>
          <w:szCs w:val="32"/>
        </w:rPr>
        <w:t>年相比，财政拨款收</w:t>
      </w:r>
      <w:r>
        <w:rPr>
          <w:rFonts w:hint="eastAsia" w:ascii="仿宋_GB2312" w:hAnsi="仿宋_GB2312" w:eastAsia="仿宋_GB2312"/>
          <w:sz w:val="32"/>
          <w:szCs w:val="32"/>
          <w:lang w:eastAsia="zh-CN"/>
        </w:rPr>
        <w:t>入</w:t>
      </w:r>
      <w:r>
        <w:rPr>
          <w:rFonts w:hint="eastAsia" w:ascii="仿宋_GB2312" w:hAnsi="仿宋_GB2312" w:eastAsia="仿宋_GB2312"/>
          <w:sz w:val="32"/>
          <w:szCs w:val="32"/>
        </w:rPr>
        <w:t>总计</w:t>
      </w:r>
      <w:r>
        <w:rPr>
          <w:rFonts w:hint="eastAsia" w:ascii="仿宋_GB2312" w:hAnsi="仿宋_GB2312" w:eastAsia="仿宋_GB2312"/>
          <w:sz w:val="32"/>
          <w:szCs w:val="32"/>
          <w:lang w:eastAsia="zh-CN"/>
        </w:rPr>
        <w:t>减少</w:t>
      </w:r>
      <w:r>
        <w:rPr>
          <w:rFonts w:hint="eastAsia" w:ascii="仿宋_GB2312" w:hAnsi="仿宋_GB2312" w:eastAsia="仿宋_GB2312"/>
          <w:sz w:val="32"/>
          <w:szCs w:val="32"/>
        </w:rPr>
        <w:t>711,061.35元，主要原因是项目资金规模减少。</w:t>
      </w:r>
      <w:r>
        <w:rPr>
          <w:rFonts w:hint="eastAsia" w:ascii="仿宋_GB2312" w:hAnsi="仿宋_GB2312" w:eastAsia="仿宋_GB2312"/>
          <w:sz w:val="32"/>
          <w:szCs w:val="32"/>
          <w:lang w:eastAsia="zh-CN"/>
        </w:rPr>
        <w:t>支出增加2,494,524.92元，增长32.18</w:t>
      </w:r>
      <w:r>
        <w:rPr>
          <w:rFonts w:ascii="仿宋_GB2312" w:hAnsi="仿宋_GB2312" w:eastAsia="仿宋_GB2312"/>
          <w:sz w:val="32"/>
          <w:szCs w:val="32"/>
        </w:rPr>
        <w:t>%</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主要原因是人员数量增加。</w:t>
      </w:r>
    </w:p>
    <w:p>
      <w:pPr>
        <w:spacing w:line="540" w:lineRule="exact"/>
        <w:outlineLvl w:val="1"/>
        <w:rPr>
          <w:rFonts w:ascii="仿宋_GB2312" w:hAnsi="仿宋_GB2312" w:eastAsia="仿宋_GB2312"/>
          <w:sz w:val="32"/>
          <w:szCs w:val="32"/>
        </w:rPr>
      </w:pPr>
    </w:p>
    <w:p>
      <w:pPr>
        <w:spacing w:line="540" w:lineRule="exact"/>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五、一般公共预算财政拨款支出决算情况说明</w:t>
      </w:r>
    </w:p>
    <w:p>
      <w:pPr>
        <w:spacing w:line="540" w:lineRule="exact"/>
        <w:ind w:firstLine="537"/>
        <w:outlineLvl w:val="1"/>
        <w:rPr>
          <w:rFonts w:hint="eastAsia" w:ascii="仿宋_GB2312" w:hAnsi="仿宋_GB2312" w:eastAsia="仿宋_GB2312"/>
          <w:sz w:val="32"/>
          <w:szCs w:val="32"/>
          <w:lang w:eastAsia="zh-CN"/>
        </w:rPr>
      </w:pPr>
      <w:r>
        <w:rPr>
          <w:rFonts w:hint="eastAsia" w:ascii="仿宋_GB2312" w:hAnsi="仿宋_GB2312" w:eastAsia="仿宋_GB2312" w:cs="仿宋_GB2312"/>
          <w:b/>
          <w:sz w:val="32"/>
          <w:szCs w:val="32"/>
        </w:rPr>
        <w:t>（一）</w:t>
      </w:r>
      <w:r>
        <w:rPr>
          <w:rFonts w:hint="eastAsia" w:ascii="仿宋_GB2312" w:hAnsi="仿宋_GB2312" w:eastAsia="仿宋_GB2312" w:cs="仿宋_GB2312"/>
          <w:b/>
          <w:bCs/>
          <w:sz w:val="32"/>
          <w:szCs w:val="32"/>
        </w:rPr>
        <w:t>一般公共预算财政拨款支出决算</w:t>
      </w:r>
      <w:r>
        <w:rPr>
          <w:rFonts w:hint="eastAsia" w:ascii="仿宋_GB2312" w:hAnsi="仿宋_GB2312" w:eastAsia="仿宋_GB2312" w:cs="仿宋_GB2312"/>
          <w:b/>
          <w:sz w:val="32"/>
          <w:szCs w:val="32"/>
        </w:rPr>
        <w:t>总体情况。</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年度一般公共预算财政拨款支出8,639,565.71元，占本年支出合计的</w:t>
      </w:r>
      <w:r>
        <w:rPr>
          <w:rFonts w:hint="eastAsia" w:ascii="仿宋_GB2312" w:hAnsi="仿宋_GB2312" w:eastAsia="仿宋_GB2312" w:cs="仿宋_GB2312"/>
          <w:sz w:val="32"/>
          <w:szCs w:val="32"/>
          <w:lang w:val="en-US" w:eastAsia="zh-CN"/>
        </w:rPr>
        <w:t>84.33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年相比，一般公共预算财政拨款支出增加1,100,134.82元，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14.59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sz w:val="32"/>
          <w:szCs w:val="32"/>
        </w:rPr>
        <w:t>人员数量增加。</w:t>
      </w:r>
    </w:p>
    <w:p>
      <w:pPr>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540" w:lineRule="exact"/>
        <w:ind w:firstLine="655"/>
        <w:rPr>
          <w:rFonts w:ascii="仿宋_GB2312" w:hAnsi="仿宋_GB2312" w:eastAsia="仿宋_GB2312" w:cs="仿宋_GB2312"/>
          <w:b/>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
          <w:bCs/>
          <w:sz w:val="32"/>
          <w:szCs w:val="32"/>
        </w:rPr>
        <w:t>一般公共预算财政拨款支出决算</w:t>
      </w:r>
      <w:r>
        <w:rPr>
          <w:rFonts w:hint="eastAsia" w:ascii="仿宋_GB2312" w:hAnsi="仿宋_GB2312" w:eastAsia="仿宋_GB2312" w:cs="仿宋_GB2312"/>
          <w:b/>
          <w:sz w:val="32"/>
          <w:szCs w:val="32"/>
        </w:rPr>
        <w:t>结构情况。</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年度一般公共预算财政拨款支出8,639,565.71元，主要用于以下方面：按支出功能分类科目说明：如：一般公共服务（类）支出3,789,015.67元，占</w:t>
      </w:r>
      <w:r>
        <w:rPr>
          <w:rFonts w:hint="eastAsia" w:ascii="仿宋_GB2312" w:hAnsi="仿宋_GB2312" w:eastAsia="仿宋_GB2312" w:cs="仿宋_GB2312"/>
          <w:sz w:val="32"/>
          <w:szCs w:val="32"/>
          <w:lang w:val="en-US" w:eastAsia="zh-CN"/>
        </w:rPr>
        <w:t>44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；文化体育与传媒支出（类）支出139,057.00元，占</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；社会保障和就业支出（类）支出951,308.02元，占</w:t>
      </w:r>
      <w:r>
        <w:rPr>
          <w:rFonts w:hint="eastAsia" w:ascii="仿宋_GB2312" w:hAnsi="仿宋_GB2312" w:eastAsia="仿宋_GB2312" w:cs="仿宋_GB2312"/>
          <w:sz w:val="32"/>
          <w:szCs w:val="32"/>
          <w:lang w:val="en-US" w:eastAsia="zh-CN"/>
        </w:rPr>
        <w:t>11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；医疗卫生与计划生育支出（类）支出733,821.02元，占</w:t>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；节能环保支出（类）支出36,424.00元，占</w:t>
      </w:r>
      <w:r>
        <w:rPr>
          <w:rFonts w:hint="eastAsia" w:ascii="仿宋_GB2312" w:hAnsi="仿宋_GB2312" w:eastAsia="仿宋_GB2312" w:cs="仿宋_GB2312"/>
          <w:sz w:val="32"/>
          <w:szCs w:val="32"/>
          <w:lang w:val="en-US" w:eastAsia="zh-CN"/>
        </w:rPr>
        <w:t>0.42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；城乡社区支出（类）支出43,400.00元，占</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；农林水支出（类）支出2,402,212.00元，占</w:t>
      </w:r>
      <w:r>
        <w:rPr>
          <w:rFonts w:hint="eastAsia" w:ascii="仿宋_GB2312" w:hAnsi="仿宋_GB2312" w:eastAsia="仿宋_GB2312" w:cs="仿宋_GB2312"/>
          <w:sz w:val="32"/>
          <w:szCs w:val="32"/>
          <w:lang w:val="en-US" w:eastAsia="zh-CN"/>
        </w:rPr>
        <w:t>28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；住房保障支出（类）支出544,328.00元，占</w:t>
      </w:r>
      <w:r>
        <w:rPr>
          <w:rFonts w:hint="eastAsia" w:ascii="仿宋_GB2312" w:hAnsi="仿宋_GB2312" w:eastAsia="仿宋_GB2312" w:cs="仿宋_GB2312"/>
          <w:sz w:val="32"/>
          <w:szCs w:val="32"/>
          <w:lang w:val="en-US" w:eastAsia="zh-CN"/>
        </w:rPr>
        <w:t>5.58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spacing w:line="540" w:lineRule="exact"/>
        <w:ind w:firstLine="614"/>
        <w:rPr>
          <w:rFonts w:ascii="仿宋_GB2312" w:hAnsi="仿宋_GB2312" w:eastAsia="仿宋_GB2312" w:cs="仿宋_GB2312"/>
          <w:b/>
          <w:sz w:val="32"/>
          <w:szCs w:val="32"/>
        </w:rPr>
      </w:pPr>
      <w:r>
        <w:rPr>
          <w:rFonts w:hint="eastAsia" w:ascii="仿宋_GB2312" w:hAnsi="仿宋_GB2312" w:eastAsia="仿宋_GB2312" w:cs="仿宋_GB2312"/>
          <w:b/>
          <w:sz w:val="32"/>
          <w:szCs w:val="32"/>
        </w:rPr>
        <w:t>（三）</w:t>
      </w:r>
      <w:r>
        <w:rPr>
          <w:rFonts w:hint="eastAsia" w:ascii="仿宋_GB2312" w:hAnsi="仿宋_GB2312" w:eastAsia="仿宋_GB2312" w:cs="仿宋_GB2312"/>
          <w:b/>
          <w:bCs/>
          <w:sz w:val="32"/>
          <w:szCs w:val="32"/>
        </w:rPr>
        <w:t>一般公共预算财政拨款支出决算</w:t>
      </w:r>
      <w:r>
        <w:rPr>
          <w:rFonts w:hint="eastAsia" w:ascii="仿宋_GB2312" w:hAnsi="仿宋_GB2312" w:eastAsia="仿宋_GB2312" w:cs="仿宋_GB2312"/>
          <w:b/>
          <w:sz w:val="32"/>
          <w:szCs w:val="32"/>
        </w:rPr>
        <w:t>具体情况。</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年度一般公共预算财政拨款支出年初预算为4,594,079.00元，支出决算为8,639,565.71元，完成年初预算的</w:t>
      </w:r>
      <w:r>
        <w:rPr>
          <w:rFonts w:hint="eastAsia" w:ascii="仿宋_GB2312" w:hAnsi="仿宋_GB2312" w:eastAsia="仿宋_GB2312" w:cs="仿宋_GB2312"/>
          <w:sz w:val="32"/>
          <w:szCs w:val="32"/>
          <w:lang w:val="en-US" w:eastAsia="zh-CN"/>
        </w:rPr>
        <w:t>188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。决算数大于预算数的主要原因：一是</w:t>
      </w:r>
      <w:r>
        <w:rPr>
          <w:rFonts w:hint="eastAsia" w:ascii="仿宋_GB2312" w:hAnsi="仿宋_GB2312" w:eastAsia="仿宋_GB2312" w:cs="仿宋_GB2312"/>
          <w:sz w:val="32"/>
          <w:szCs w:val="32"/>
          <w:lang w:eastAsia="zh-CN"/>
        </w:rPr>
        <w:t>项目追加</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eastAsia="zh-CN"/>
        </w:rPr>
        <w:t>人员费用增加</w:t>
      </w:r>
      <w:r>
        <w:rPr>
          <w:rFonts w:hint="eastAsia" w:ascii="仿宋_GB2312" w:hAnsi="仿宋_GB2312" w:eastAsia="仿宋_GB2312" w:cs="仿宋_GB2312"/>
          <w:sz w:val="32"/>
          <w:szCs w:val="32"/>
        </w:rPr>
        <w:t>；其中（按支出功能分类说明）：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eastAsia="zh-CN"/>
        </w:rPr>
        <w:t>增加1,342,004.67元，为项目增加；</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文化体育与传媒支出</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98,299.00</w:t>
      </w:r>
      <w:r>
        <w:rPr>
          <w:rFonts w:hint="eastAsia" w:ascii="仿宋_GB2312" w:hAnsi="仿宋_GB2312" w:eastAsia="仿宋_GB2312" w:cs="仿宋_GB2312"/>
          <w:sz w:val="32"/>
          <w:szCs w:val="32"/>
          <w:lang w:eastAsia="zh-CN"/>
        </w:rPr>
        <w:t>元，项目减少；</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360,657.02</w:t>
      </w:r>
      <w:r>
        <w:rPr>
          <w:rFonts w:hint="eastAsia" w:ascii="仿宋_GB2312" w:hAnsi="仿宋_GB2312" w:eastAsia="仿宋_GB2312" w:cs="仿宋_GB2312"/>
          <w:sz w:val="32"/>
          <w:szCs w:val="32"/>
          <w:lang w:eastAsia="zh-CN"/>
        </w:rPr>
        <w:t>元，项目和人员增加；</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医疗卫生与计划生育支出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68,061.02</w:t>
      </w:r>
      <w:r>
        <w:rPr>
          <w:rFonts w:hint="eastAsia" w:ascii="仿宋_GB2312" w:hAnsi="仿宋_GB2312" w:eastAsia="仿宋_GB2312" w:cs="仿宋_GB2312"/>
          <w:sz w:val="32"/>
          <w:szCs w:val="32"/>
          <w:lang w:eastAsia="zh-CN"/>
        </w:rPr>
        <w:t>元，人员增加；</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节能环保支出36,424.00</w:t>
      </w:r>
      <w:r>
        <w:rPr>
          <w:rFonts w:hint="eastAsia" w:ascii="仿宋_GB2312" w:hAnsi="仿宋_GB2312" w:eastAsia="仿宋_GB2312" w:cs="仿宋_GB2312"/>
          <w:sz w:val="32"/>
          <w:szCs w:val="32"/>
          <w:lang w:eastAsia="zh-CN"/>
        </w:rPr>
        <w:t>元，年初无预算，项目增加；</w:t>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城乡社区支出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43,400.00</w:t>
      </w:r>
      <w:r>
        <w:rPr>
          <w:rFonts w:hint="eastAsia" w:ascii="仿宋_GB2312" w:hAnsi="仿宋_GB2312" w:eastAsia="仿宋_GB2312" w:cs="仿宋_GB2312"/>
          <w:sz w:val="32"/>
          <w:szCs w:val="32"/>
          <w:lang w:eastAsia="zh-CN"/>
        </w:rPr>
        <w:t>元，年初无预算，项目增加；</w:t>
      </w:r>
      <w:r>
        <w:rPr>
          <w:rFonts w:hint="eastAsia" w:ascii="仿宋_GB2312" w:hAnsi="仿宋_GB2312" w:eastAsia="仿宋_GB2312" w:cs="仿宋_GB2312"/>
          <w:sz w:val="32"/>
          <w:szCs w:val="32"/>
          <w:lang w:val="en-US" w:eastAsia="zh-CN"/>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农林水支出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1,953,396.00</w:t>
      </w:r>
      <w:r>
        <w:rPr>
          <w:rFonts w:hint="eastAsia" w:ascii="仿宋_GB2312" w:hAnsi="仿宋_GB2312" w:eastAsia="仿宋_GB2312" w:cs="仿宋_GB2312"/>
          <w:sz w:val="32"/>
          <w:szCs w:val="32"/>
          <w:lang w:eastAsia="zh-CN"/>
        </w:rPr>
        <w:t>元，项目增加；</w:t>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住房保障支出339,843.00</w:t>
      </w:r>
      <w:r>
        <w:rPr>
          <w:rFonts w:hint="eastAsia" w:ascii="仿宋_GB2312" w:hAnsi="仿宋_GB2312" w:eastAsia="仿宋_GB2312" w:cs="仿宋_GB2312"/>
          <w:sz w:val="32"/>
          <w:szCs w:val="32"/>
          <w:lang w:eastAsia="zh-CN"/>
        </w:rPr>
        <w:t>元，项目增加</w:t>
      </w:r>
      <w:r>
        <w:rPr>
          <w:rFonts w:hint="eastAsia" w:ascii="仿宋_GB2312" w:hAnsi="仿宋_GB2312" w:eastAsia="仿宋_GB2312" w:cs="仿宋_GB2312"/>
          <w:sz w:val="32"/>
          <w:szCs w:val="32"/>
        </w:rPr>
        <w:t>。</w:t>
      </w:r>
    </w:p>
    <w:p>
      <w:pPr>
        <w:spacing w:line="540" w:lineRule="exact"/>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六、一般公共预算财政拨款基本支出决算情况说明（按经济分类填列到款级科目）</w:t>
      </w:r>
    </w:p>
    <w:p>
      <w:pPr>
        <w:pStyle w:val="8"/>
        <w:spacing w:line="540" w:lineRule="exact"/>
        <w:ind w:firstLine="640"/>
        <w:rPr>
          <w:ins w:id="5" w:author="吴永鹏" w:date="2017-08-01T14:50:00Z"/>
          <w:rFonts w:ascii="仿宋_GB2312" w:hAnsi="仿宋_GB2312" w:eastAsia="仿宋_GB2312" w:cs="Times New Roman"/>
          <w:sz w:val="32"/>
          <w:szCs w:val="32"/>
        </w:rPr>
      </w:pPr>
      <w:r>
        <w:rPr>
          <w:rFonts w:ascii="仿宋_GB2312" w:hAnsi="仿宋_GB2312" w:eastAsia="仿宋_GB2312" w:cs="Times New Roman"/>
          <w:sz w:val="32"/>
          <w:szCs w:val="32"/>
        </w:rPr>
        <w:t>2017</w:t>
      </w:r>
      <w:r>
        <w:rPr>
          <w:rFonts w:hint="eastAsia" w:ascii="仿宋_GB2312" w:hAnsi="仿宋_GB2312" w:eastAsia="仿宋_GB2312" w:cs="Times New Roman"/>
          <w:sz w:val="32"/>
          <w:szCs w:val="32"/>
        </w:rPr>
        <w:t>年度一般公共预算财政拨款基本支出</w:t>
      </w:r>
      <w:r>
        <w:rPr>
          <w:rFonts w:hint="eastAsia" w:ascii="仿宋_GB2312" w:hAnsi="仿宋_GB2312" w:eastAsia="仿宋_GB2312" w:cs="仿宋_GB2312"/>
          <w:sz w:val="32"/>
          <w:szCs w:val="32"/>
        </w:rPr>
        <w:t>5,721,174.71</w:t>
      </w:r>
      <w:r>
        <w:rPr>
          <w:rFonts w:hint="eastAsia" w:ascii="仿宋_GB2312" w:hAnsi="仿宋_GB2312" w:eastAsia="仿宋_GB2312" w:cs="Times New Roman"/>
          <w:sz w:val="32"/>
          <w:szCs w:val="32"/>
        </w:rPr>
        <w:t>元，</w:t>
      </w:r>
      <w:r>
        <w:rPr>
          <w:rFonts w:hint="eastAsia" w:ascii="仿宋_GB2312" w:hAnsi="仿宋_GB2312" w:eastAsia="仿宋_GB2312"/>
          <w:sz w:val="32"/>
          <w:szCs w:val="32"/>
        </w:rPr>
        <w:t>其中：人员经费4,522,403.04元，公用经费1,198,771.67元。</w:t>
      </w:r>
      <w:r>
        <w:rPr>
          <w:rFonts w:hint="eastAsia" w:ascii="仿宋_GB2312" w:hAnsi="仿宋_GB2312" w:eastAsia="仿宋_GB2312" w:cs="Times New Roman"/>
          <w:sz w:val="32"/>
          <w:szCs w:val="32"/>
        </w:rPr>
        <w:t>支出具体情况如下：</w:t>
      </w:r>
    </w:p>
    <w:p>
      <w:pPr>
        <w:pStyle w:val="8"/>
        <w:spacing w:line="540" w:lineRule="exact"/>
        <w:ind w:firstLine="640"/>
        <w:rPr>
          <w:rFonts w:ascii="仿宋_GB2312" w:hAnsi="仿宋_GB2312" w:eastAsia="仿宋_GB2312" w:cs="Times New Roman"/>
          <w:sz w:val="32"/>
          <w:szCs w:val="32"/>
        </w:rPr>
      </w:pPr>
      <w:r>
        <w:rPr>
          <w:rFonts w:ascii="仿宋_GB2312" w:hAnsi="仿宋_GB2312" w:eastAsia="仿宋_GB2312" w:cs="Times New Roman"/>
          <w:sz w:val="32"/>
          <w:szCs w:val="32"/>
        </w:rPr>
        <w:t>1.</w:t>
      </w:r>
      <w:r>
        <w:rPr>
          <w:rFonts w:hint="eastAsia" w:ascii="仿宋_GB2312" w:hAnsi="仿宋_GB2312" w:eastAsia="仿宋_GB2312" w:cs="Times New Roman"/>
          <w:sz w:val="32"/>
          <w:szCs w:val="32"/>
        </w:rPr>
        <w:t>工资福利支出3,398,203.75元，较</w:t>
      </w:r>
      <w:r>
        <w:rPr>
          <w:rFonts w:ascii="仿宋_GB2312" w:hAnsi="仿宋_GB2312" w:eastAsia="仿宋_GB2312" w:cs="Times New Roman"/>
          <w:sz w:val="32"/>
          <w:szCs w:val="32"/>
        </w:rPr>
        <w:t>2017</w:t>
      </w:r>
      <w:r>
        <w:rPr>
          <w:rFonts w:hint="eastAsia" w:ascii="仿宋_GB2312" w:hAnsi="仿宋_GB2312" w:eastAsia="仿宋_GB2312" w:cs="Times New Roman"/>
          <w:sz w:val="32"/>
          <w:szCs w:val="32"/>
        </w:rPr>
        <w:t>年度年初预算数增加352,279.25元，增长</w:t>
      </w:r>
      <w:r>
        <w:rPr>
          <w:rFonts w:hint="eastAsia" w:ascii="仿宋_GB2312" w:hAnsi="仿宋_GB2312" w:eastAsia="仿宋_GB2312" w:cs="Times New Roman"/>
          <w:sz w:val="32"/>
          <w:szCs w:val="32"/>
          <w:lang w:val="en-US" w:eastAsia="zh-CN"/>
        </w:rPr>
        <w:t>9</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，主要原因是</w:t>
      </w:r>
      <w:r>
        <w:rPr>
          <w:rFonts w:hint="eastAsia" w:ascii="仿宋_GB2312" w:hAnsi="仿宋_GB2312" w:eastAsia="仿宋_GB2312" w:cs="Times New Roman"/>
          <w:sz w:val="32"/>
          <w:szCs w:val="32"/>
          <w:lang w:eastAsia="zh-CN"/>
        </w:rPr>
        <w:t>人员增加</w:t>
      </w:r>
      <w:r>
        <w:rPr>
          <w:rFonts w:hint="eastAsia" w:ascii="仿宋_GB2312" w:hAnsi="仿宋_GB2312" w:eastAsia="仿宋_GB2312" w:cs="Times New Roman"/>
          <w:sz w:val="32"/>
          <w:szCs w:val="32"/>
        </w:rPr>
        <w:t>；较</w:t>
      </w:r>
      <w:r>
        <w:rPr>
          <w:rFonts w:ascii="仿宋_GB2312" w:hAnsi="仿宋_GB2312" w:eastAsia="仿宋_GB2312" w:cs="Times New Roman"/>
          <w:sz w:val="32"/>
          <w:szCs w:val="32"/>
        </w:rPr>
        <w:t>2016</w:t>
      </w:r>
      <w:r>
        <w:rPr>
          <w:rFonts w:hint="eastAsia" w:ascii="仿宋_GB2312" w:hAnsi="仿宋_GB2312" w:eastAsia="仿宋_GB2312" w:cs="Times New Roman"/>
          <w:sz w:val="32"/>
          <w:szCs w:val="32"/>
        </w:rPr>
        <w:t>年决算数增加759,188.96元，增长</w:t>
      </w:r>
      <w:r>
        <w:rPr>
          <w:rFonts w:hint="eastAsia" w:ascii="仿宋_GB2312" w:hAnsi="仿宋_GB2312" w:eastAsia="仿宋_GB2312" w:cs="Times New Roman"/>
          <w:sz w:val="32"/>
          <w:szCs w:val="32"/>
          <w:lang w:val="en-US" w:eastAsia="zh-CN"/>
        </w:rPr>
        <w:t>28</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w:t>
      </w:r>
    </w:p>
    <w:p>
      <w:pPr>
        <w:pStyle w:val="8"/>
        <w:spacing w:line="540" w:lineRule="exact"/>
        <w:ind w:firstLine="64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商品和服务支出1,254,719.67元，</w:t>
      </w:r>
      <w:r>
        <w:rPr>
          <w:rFonts w:hint="eastAsia" w:ascii="仿宋_GB2312" w:hAnsi="仿宋_GB2312" w:eastAsia="仿宋_GB2312" w:cs="Times New Roman"/>
          <w:sz w:val="32"/>
          <w:szCs w:val="32"/>
        </w:rPr>
        <w:t>较</w:t>
      </w:r>
      <w:r>
        <w:rPr>
          <w:rFonts w:ascii="仿宋_GB2312" w:hAnsi="仿宋_GB2312" w:eastAsia="仿宋_GB2312" w:cs="Times New Roman"/>
          <w:sz w:val="32"/>
          <w:szCs w:val="32"/>
        </w:rPr>
        <w:t>2017</w:t>
      </w:r>
      <w:r>
        <w:rPr>
          <w:rFonts w:hint="eastAsia" w:ascii="仿宋_GB2312" w:hAnsi="仿宋_GB2312" w:eastAsia="仿宋_GB2312" w:cs="Times New Roman"/>
          <w:sz w:val="32"/>
          <w:szCs w:val="32"/>
        </w:rPr>
        <w:t>年度年初预算数增加774,571.67元，增长</w:t>
      </w:r>
      <w:r>
        <w:rPr>
          <w:rFonts w:hint="eastAsia" w:ascii="仿宋_GB2312" w:hAnsi="仿宋_GB2312" w:eastAsia="仿宋_GB2312" w:cs="Times New Roman"/>
          <w:sz w:val="32"/>
          <w:szCs w:val="32"/>
          <w:lang w:val="en-US" w:eastAsia="zh-CN"/>
        </w:rPr>
        <w:t>183</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，主要原因是</w:t>
      </w:r>
      <w:r>
        <w:rPr>
          <w:rFonts w:hint="eastAsia" w:ascii="仿宋_GB2312" w:hAnsi="仿宋_GB2312" w:eastAsia="仿宋_GB2312" w:cs="Times New Roman"/>
          <w:sz w:val="32"/>
          <w:szCs w:val="32"/>
          <w:lang w:eastAsia="zh-CN"/>
        </w:rPr>
        <w:t>项目费用增加</w:t>
      </w:r>
      <w:r>
        <w:rPr>
          <w:rFonts w:hint="eastAsia" w:ascii="仿宋_GB2312" w:hAnsi="仿宋_GB2312" w:eastAsia="仿宋_GB2312" w:cs="Times New Roman"/>
          <w:sz w:val="32"/>
          <w:szCs w:val="32"/>
        </w:rPr>
        <w:t>；较</w:t>
      </w:r>
      <w:r>
        <w:rPr>
          <w:rFonts w:ascii="仿宋_GB2312" w:hAnsi="仿宋_GB2312" w:eastAsia="仿宋_GB2312" w:cs="Times New Roman"/>
          <w:sz w:val="32"/>
          <w:szCs w:val="32"/>
        </w:rPr>
        <w:t>2016</w:t>
      </w:r>
      <w:r>
        <w:rPr>
          <w:rFonts w:hint="eastAsia" w:ascii="仿宋_GB2312" w:hAnsi="仿宋_GB2312" w:eastAsia="仿宋_GB2312" w:cs="Times New Roman"/>
          <w:sz w:val="32"/>
          <w:szCs w:val="32"/>
        </w:rPr>
        <w:t>年决算数增加840,331.67元，增长</w:t>
      </w:r>
      <w:r>
        <w:rPr>
          <w:rFonts w:hint="eastAsia" w:ascii="仿宋_GB2312" w:hAnsi="仿宋_GB2312" w:eastAsia="仿宋_GB2312" w:cs="Times New Roman"/>
          <w:sz w:val="32"/>
          <w:szCs w:val="32"/>
          <w:lang w:val="en-US" w:eastAsia="zh-CN"/>
        </w:rPr>
        <w:t>234</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w:t>
      </w:r>
    </w:p>
    <w:p>
      <w:pPr>
        <w:pStyle w:val="8"/>
        <w:spacing w:line="540" w:lineRule="exact"/>
        <w:ind w:firstLine="64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对个人和家庭的补助1,205,299.29元，</w:t>
      </w:r>
      <w:r>
        <w:rPr>
          <w:rFonts w:hint="eastAsia" w:ascii="仿宋_GB2312" w:hAnsi="仿宋_GB2312" w:eastAsia="仿宋_GB2312" w:cs="Times New Roman"/>
          <w:sz w:val="32"/>
          <w:szCs w:val="32"/>
        </w:rPr>
        <w:t>较</w:t>
      </w:r>
      <w:r>
        <w:rPr>
          <w:rFonts w:ascii="仿宋_GB2312" w:hAnsi="仿宋_GB2312" w:eastAsia="仿宋_GB2312" w:cs="Times New Roman"/>
          <w:sz w:val="32"/>
          <w:szCs w:val="32"/>
        </w:rPr>
        <w:t>2017</w:t>
      </w:r>
      <w:r>
        <w:rPr>
          <w:rFonts w:hint="eastAsia" w:ascii="仿宋_GB2312" w:hAnsi="仿宋_GB2312" w:eastAsia="仿宋_GB2312" w:cs="Times New Roman"/>
          <w:sz w:val="32"/>
          <w:szCs w:val="32"/>
        </w:rPr>
        <w:t>年度年初预算数增加</w:t>
      </w:r>
      <w:r>
        <w:rPr>
          <w:rFonts w:hint="eastAsia" w:ascii="仿宋_GB2312" w:hAnsi="仿宋_GB2312" w:eastAsia="仿宋_GB2312" w:cs="仿宋_GB2312"/>
          <w:sz w:val="32"/>
          <w:szCs w:val="32"/>
        </w:rPr>
        <w:t>1,205,299.29元</w:t>
      </w:r>
      <w:r>
        <w:rPr>
          <w:rFonts w:hint="eastAsia" w:ascii="仿宋_GB2312" w:hAnsi="仿宋_GB2312" w:eastAsia="仿宋_GB2312" w:cs="Times New Roman"/>
          <w:sz w:val="32"/>
          <w:szCs w:val="32"/>
        </w:rPr>
        <w:t>元，增长</w:t>
      </w:r>
      <w:r>
        <w:rPr>
          <w:rFonts w:hint="eastAsia" w:ascii="仿宋_GB2312" w:hAnsi="仿宋_GB2312" w:eastAsia="仿宋_GB2312" w:cs="Times New Roman"/>
          <w:sz w:val="32"/>
          <w:szCs w:val="32"/>
          <w:lang w:val="en-US" w:eastAsia="zh-CN"/>
        </w:rPr>
        <w:t>100</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，主要原因是</w:t>
      </w:r>
      <w:r>
        <w:rPr>
          <w:rFonts w:hint="eastAsia" w:ascii="仿宋_GB2312" w:hAnsi="仿宋_GB2312" w:eastAsia="仿宋_GB2312" w:cs="Times New Roman"/>
          <w:sz w:val="32"/>
          <w:szCs w:val="32"/>
          <w:lang w:eastAsia="zh-CN"/>
        </w:rPr>
        <w:t>年初无预算</w:t>
      </w:r>
      <w:r>
        <w:rPr>
          <w:rFonts w:hint="eastAsia" w:ascii="仿宋_GB2312" w:hAnsi="仿宋_GB2312" w:eastAsia="仿宋_GB2312" w:cs="Times New Roman"/>
          <w:sz w:val="32"/>
          <w:szCs w:val="32"/>
        </w:rPr>
        <w:t>；较</w:t>
      </w:r>
      <w:r>
        <w:rPr>
          <w:rFonts w:ascii="仿宋_GB2312" w:hAnsi="仿宋_GB2312" w:eastAsia="仿宋_GB2312" w:cs="Times New Roman"/>
          <w:sz w:val="32"/>
          <w:szCs w:val="32"/>
        </w:rPr>
        <w:t>2016</w:t>
      </w:r>
      <w:r>
        <w:rPr>
          <w:rFonts w:hint="eastAsia" w:ascii="仿宋_GB2312" w:hAnsi="仿宋_GB2312" w:eastAsia="仿宋_GB2312" w:cs="Times New Roman"/>
          <w:sz w:val="32"/>
          <w:szCs w:val="32"/>
        </w:rPr>
        <w:t>年决算数增加123,659.85元，增长</w:t>
      </w:r>
      <w:r>
        <w:rPr>
          <w:rFonts w:hint="eastAsia" w:ascii="仿宋_GB2312" w:hAnsi="仿宋_GB2312" w:eastAsia="仿宋_GB2312" w:cs="Times New Roman"/>
          <w:sz w:val="32"/>
          <w:szCs w:val="32"/>
          <w:lang w:val="en-US" w:eastAsia="zh-CN"/>
        </w:rPr>
        <w:t>11.43</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w:t>
      </w:r>
    </w:p>
    <w:p>
      <w:pPr>
        <w:pStyle w:val="8"/>
        <w:spacing w:line="540" w:lineRule="exact"/>
        <w:ind w:firstLine="64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其他资本性支出2,781,343.00元，</w:t>
      </w:r>
      <w:r>
        <w:rPr>
          <w:rFonts w:hint="eastAsia" w:ascii="仿宋_GB2312" w:hAnsi="仿宋_GB2312" w:eastAsia="仿宋_GB2312" w:cs="Times New Roman"/>
          <w:sz w:val="32"/>
          <w:szCs w:val="32"/>
        </w:rPr>
        <w:t>较</w:t>
      </w:r>
      <w:r>
        <w:rPr>
          <w:rFonts w:ascii="仿宋_GB2312" w:hAnsi="仿宋_GB2312" w:eastAsia="仿宋_GB2312" w:cs="Times New Roman"/>
          <w:sz w:val="32"/>
          <w:szCs w:val="32"/>
        </w:rPr>
        <w:t>2017</w:t>
      </w:r>
      <w:r>
        <w:rPr>
          <w:rFonts w:hint="eastAsia" w:ascii="仿宋_GB2312" w:hAnsi="仿宋_GB2312" w:eastAsia="仿宋_GB2312" w:cs="Times New Roman"/>
          <w:sz w:val="32"/>
          <w:szCs w:val="32"/>
        </w:rPr>
        <w:t>年度年初预算数增加</w:t>
      </w:r>
      <w:r>
        <w:rPr>
          <w:rFonts w:hint="eastAsia" w:ascii="仿宋_GB2312" w:hAnsi="仿宋_GB2312" w:eastAsia="仿宋_GB2312" w:cs="仿宋_GB2312"/>
          <w:sz w:val="32"/>
          <w:szCs w:val="32"/>
        </w:rPr>
        <w:t>2,781,343.00元</w:t>
      </w:r>
      <w:r>
        <w:rPr>
          <w:rFonts w:hint="eastAsia" w:ascii="仿宋_GB2312" w:hAnsi="仿宋_GB2312" w:eastAsia="仿宋_GB2312" w:cs="Times New Roman"/>
          <w:sz w:val="32"/>
          <w:szCs w:val="32"/>
        </w:rPr>
        <w:t>元，增长</w:t>
      </w:r>
      <w:r>
        <w:rPr>
          <w:rFonts w:hint="eastAsia" w:ascii="仿宋_GB2312" w:hAnsi="仿宋_GB2312" w:eastAsia="仿宋_GB2312" w:cs="Times New Roman"/>
          <w:sz w:val="32"/>
          <w:szCs w:val="32"/>
          <w:lang w:val="en-US" w:eastAsia="zh-CN"/>
        </w:rPr>
        <w:t>100</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，主要原因是</w:t>
      </w:r>
      <w:r>
        <w:rPr>
          <w:rFonts w:hint="eastAsia" w:ascii="仿宋_GB2312" w:hAnsi="仿宋_GB2312" w:eastAsia="仿宋_GB2312" w:cs="Times New Roman"/>
          <w:sz w:val="32"/>
          <w:szCs w:val="32"/>
          <w:lang w:eastAsia="zh-CN"/>
        </w:rPr>
        <w:t>年初无预算</w:t>
      </w:r>
      <w:r>
        <w:rPr>
          <w:rFonts w:hint="eastAsia" w:ascii="仿宋_GB2312" w:hAnsi="仿宋_GB2312" w:eastAsia="仿宋_GB2312" w:cs="Times New Roman"/>
          <w:sz w:val="32"/>
          <w:szCs w:val="32"/>
        </w:rPr>
        <w:t>；较</w:t>
      </w:r>
      <w:r>
        <w:rPr>
          <w:rFonts w:ascii="仿宋_GB2312" w:hAnsi="仿宋_GB2312" w:eastAsia="仿宋_GB2312" w:cs="Times New Roman"/>
          <w:sz w:val="32"/>
          <w:szCs w:val="32"/>
        </w:rPr>
        <w:t>2016</w:t>
      </w:r>
      <w:r>
        <w:rPr>
          <w:rFonts w:hint="eastAsia" w:ascii="仿宋_GB2312" w:hAnsi="仿宋_GB2312" w:eastAsia="仿宋_GB2312" w:cs="Times New Roman"/>
          <w:sz w:val="32"/>
          <w:szCs w:val="32"/>
        </w:rPr>
        <w:t>年决算数增加56,333.66元，增长</w:t>
      </w:r>
      <w:r>
        <w:rPr>
          <w:rFonts w:hint="eastAsia" w:ascii="仿宋_GB2312" w:hAnsi="仿宋_GB2312" w:eastAsia="仿宋_GB2312" w:cs="Times New Roman"/>
          <w:sz w:val="32"/>
          <w:szCs w:val="32"/>
          <w:lang w:val="en-US" w:eastAsia="zh-CN"/>
        </w:rPr>
        <w:t>2</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w:t>
      </w:r>
    </w:p>
    <w:p>
      <w:pPr>
        <w:spacing w:line="540" w:lineRule="exact"/>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七、一般公共预算财政拨款“三公”经费支出决算情况说明</w:t>
      </w:r>
    </w:p>
    <w:p>
      <w:pPr>
        <w:spacing w:line="540" w:lineRule="exact"/>
        <w:ind w:left="477" w:firstLine="154"/>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（一）“三公”经费一般公共预算财政拨款支出决算</w:t>
      </w:r>
    </w:p>
    <w:p>
      <w:pPr>
        <w:spacing w:line="540" w:lineRule="exact"/>
        <w:ind w:firstLine="151"/>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总体情况说明。</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年度“三公”经费一般公共预算财政拨款支出预算为123,102.00元，支出决算为122,619.98元，完成预算的</w:t>
      </w:r>
      <w:r>
        <w:rPr>
          <w:rFonts w:hint="eastAsia" w:ascii="仿宋_GB2312" w:hAnsi="仿宋_GB2312" w:eastAsia="仿宋_GB2312" w:cs="仿宋_GB2312"/>
          <w:sz w:val="32"/>
          <w:szCs w:val="32"/>
          <w:lang w:val="en-US" w:eastAsia="zh-CN"/>
        </w:rPr>
        <w:t>99.6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元，完成预算的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；公务用车购置及运行费支出决算为75,991.98元，完成预算的</w:t>
      </w:r>
      <w:r>
        <w:rPr>
          <w:rFonts w:hint="eastAsia" w:ascii="仿宋_GB2312" w:hAnsi="仿宋_GB2312" w:eastAsia="仿宋_GB2312" w:cs="仿宋_GB2312"/>
          <w:sz w:val="32"/>
          <w:szCs w:val="32"/>
          <w:lang w:val="en-US" w:eastAsia="zh-CN"/>
        </w:rPr>
        <w:t>99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；公务接待费支出决算为46,628.00元，完成预算的</w:t>
      </w:r>
      <w:r>
        <w:rPr>
          <w:rFonts w:hint="eastAsia" w:ascii="仿宋_GB2312" w:hAnsi="仿宋_GB2312" w:eastAsia="仿宋_GB2312" w:cs="仿宋_GB2312"/>
          <w:sz w:val="32"/>
          <w:szCs w:val="32"/>
          <w:lang w:val="en-US" w:eastAsia="zh-CN"/>
        </w:rPr>
        <w:t>99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年度“三公”经费支出决算数小于预算数的主要原因：</w:t>
      </w:r>
      <w:r>
        <w:rPr>
          <w:rFonts w:hint="eastAsia" w:ascii="仿宋_GB2312" w:hAnsi="仿宋_GB2312" w:eastAsia="仿宋_GB2312" w:cs="仿宋_GB2312"/>
          <w:sz w:val="32"/>
          <w:szCs w:val="32"/>
          <w:lang w:eastAsia="zh-CN"/>
        </w:rPr>
        <w:t>严格落实八项规定精神，三公活动减少</w:t>
      </w:r>
      <w:r>
        <w:rPr>
          <w:rFonts w:hint="eastAsia" w:ascii="仿宋_GB2312" w:hAnsi="仿宋_GB2312" w:eastAsia="仿宋_GB2312" w:cs="仿宋_GB2312"/>
          <w:sz w:val="32"/>
          <w:szCs w:val="32"/>
        </w:rPr>
        <w:t>。</w:t>
      </w:r>
    </w:p>
    <w:p>
      <w:pPr>
        <w:spacing w:line="540" w:lineRule="exact"/>
        <w:ind w:firstLine="656"/>
        <w:jc w:val="left"/>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年度“三公”经费一般公共预算财政拨款支出决算数比</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482.02</w:t>
      </w:r>
      <w:r>
        <w:rPr>
          <w:rFonts w:hint="eastAsia" w:ascii="仿宋_GB2312" w:hAnsi="仿宋_GB2312" w:eastAsia="仿宋_GB2312" w:cs="仿宋_GB2312"/>
          <w:sz w:val="32"/>
          <w:szCs w:val="32"/>
        </w:rPr>
        <w:t>元，下降</w:t>
      </w:r>
      <w:r>
        <w:rPr>
          <w:rFonts w:hint="eastAsia" w:ascii="仿宋_GB2312" w:hAnsi="仿宋_GB2312" w:eastAsia="仿宋_GB2312" w:cs="仿宋_GB2312"/>
          <w:sz w:val="32"/>
          <w:szCs w:val="32"/>
          <w:lang w:val="en-US" w:eastAsia="zh-CN"/>
        </w:rPr>
        <w:t>0.39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，其中：因公出国（境）费支出决算减少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元，下降</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；公务用车购置及运行费支出决算减少</w:t>
      </w:r>
      <w:r>
        <w:rPr>
          <w:rFonts w:hint="eastAsia" w:ascii="仿宋_GB2312" w:hAnsi="仿宋_GB2312" w:eastAsia="仿宋_GB2312" w:cs="仿宋_GB2312"/>
          <w:sz w:val="32"/>
          <w:szCs w:val="32"/>
          <w:lang w:val="en-US" w:eastAsia="zh-CN"/>
        </w:rPr>
        <w:t>184.02</w:t>
      </w:r>
      <w:r>
        <w:rPr>
          <w:rFonts w:hint="eastAsia" w:ascii="仿宋_GB2312" w:hAnsi="仿宋_GB2312" w:eastAsia="仿宋_GB2312" w:cs="仿宋_GB2312"/>
          <w:sz w:val="32"/>
          <w:szCs w:val="32"/>
        </w:rPr>
        <w:t>元，下降</w:t>
      </w:r>
      <w:r>
        <w:rPr>
          <w:rFonts w:hint="eastAsia" w:ascii="仿宋_GB2312" w:hAnsi="仿宋_GB2312" w:eastAsia="仿宋_GB2312" w:cs="仿宋_GB2312"/>
          <w:sz w:val="32"/>
          <w:szCs w:val="32"/>
          <w:lang w:val="en-US" w:eastAsia="zh-CN"/>
        </w:rPr>
        <w:t>0.24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；公务接待费支出决算减少</w:t>
      </w:r>
      <w:r>
        <w:rPr>
          <w:rFonts w:hint="eastAsia" w:ascii="仿宋_GB2312" w:hAnsi="仿宋_GB2312" w:eastAsia="仿宋_GB2312" w:cs="仿宋_GB2312"/>
          <w:sz w:val="32"/>
          <w:szCs w:val="32"/>
          <w:lang w:val="en-US" w:eastAsia="zh-CN"/>
        </w:rPr>
        <w:t>298</w:t>
      </w:r>
      <w:r>
        <w:rPr>
          <w:rFonts w:hint="eastAsia" w:ascii="仿宋_GB2312" w:hAnsi="仿宋_GB2312" w:eastAsia="仿宋_GB2312" w:cs="仿宋_GB2312"/>
          <w:sz w:val="32"/>
          <w:szCs w:val="32"/>
        </w:rPr>
        <w:t>元，下降</w:t>
      </w:r>
      <w:r>
        <w:rPr>
          <w:rFonts w:hint="eastAsia" w:ascii="仿宋_GB2312" w:hAnsi="仿宋_GB2312" w:eastAsia="仿宋_GB2312" w:cs="仿宋_GB2312"/>
          <w:sz w:val="32"/>
          <w:szCs w:val="32"/>
          <w:lang w:val="en-US" w:eastAsia="zh-CN"/>
        </w:rPr>
        <w:t>0.63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；因公出国（境）费支出减少的主要原因是</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因公出国（境）费；公务用车购置及运行费支出减少（增加）的主要原因是</w:t>
      </w:r>
      <w:r>
        <w:rPr>
          <w:rFonts w:hint="eastAsia" w:ascii="仿宋_GB2312" w:hAnsi="仿宋_GB2312" w:eastAsia="仿宋_GB2312" w:cs="仿宋_GB2312"/>
          <w:sz w:val="32"/>
          <w:szCs w:val="32"/>
          <w:lang w:eastAsia="zh-CN"/>
        </w:rPr>
        <w:t>严格落实八项规定精神，三公活动减少</w:t>
      </w:r>
      <w:r>
        <w:rPr>
          <w:rFonts w:hint="eastAsia" w:ascii="仿宋_GB2312" w:hAnsi="仿宋_GB2312" w:eastAsia="仿宋_GB2312" w:cs="仿宋_GB2312"/>
          <w:sz w:val="32"/>
          <w:szCs w:val="32"/>
        </w:rPr>
        <w:t>。</w:t>
      </w:r>
    </w:p>
    <w:p>
      <w:pPr>
        <w:pStyle w:val="8"/>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kern w:val="0"/>
          <w:sz w:val="32"/>
          <w:szCs w:val="32"/>
          <w:rPrChange w:id="6" w:author="石磊" w:date="2017-08-01T15:08:00Z">
            <w:rPr>
              <w:rFonts w:hint="eastAsia" w:ascii="仿宋_GB2312" w:hAnsi="仿宋_GB2312" w:eastAsia="仿宋_GB2312" w:cs="仿宋_GB2312"/>
              <w:b/>
              <w:kern w:val="1"/>
              <w:sz w:val="32"/>
              <w:szCs w:val="32"/>
            </w:rPr>
          </w:rPrChange>
        </w:rPr>
        <w:t>（二）</w:t>
      </w:r>
      <w:r>
        <w:rPr>
          <w:rFonts w:hint="eastAsia" w:ascii="仿宋_GB2312" w:hAnsi="仿宋_GB2312" w:eastAsia="仿宋_GB2312" w:cs="仿宋_GB2312"/>
          <w:b/>
          <w:sz w:val="32"/>
          <w:szCs w:val="32"/>
        </w:rPr>
        <w:t>“</w:t>
      </w:r>
      <w:r>
        <w:rPr>
          <w:rFonts w:hint="eastAsia" w:ascii="仿宋_GB2312" w:hAnsi="仿宋_GB2312" w:eastAsia="仿宋_GB2312" w:cs="仿宋_GB2312"/>
          <w:b/>
          <w:kern w:val="0"/>
          <w:sz w:val="32"/>
          <w:szCs w:val="32"/>
          <w:rPrChange w:id="7" w:author="石磊" w:date="2017-08-01T15:08:00Z">
            <w:rPr>
              <w:rFonts w:hint="eastAsia" w:ascii="仿宋_GB2312" w:hAnsi="仿宋_GB2312" w:eastAsia="仿宋_GB2312" w:cs="仿宋_GB2312"/>
              <w:b/>
              <w:kern w:val="1"/>
              <w:sz w:val="32"/>
              <w:szCs w:val="32"/>
            </w:rPr>
          </w:rPrChange>
        </w:rPr>
        <w:t>三公</w:t>
      </w:r>
      <w:r>
        <w:rPr>
          <w:rFonts w:hint="eastAsia" w:ascii="仿宋_GB2312" w:hAnsi="仿宋_GB2312" w:eastAsia="仿宋_GB2312" w:cs="仿宋_GB2312"/>
          <w:b/>
          <w:sz w:val="32"/>
          <w:szCs w:val="32"/>
        </w:rPr>
        <w:t>”</w:t>
      </w:r>
      <w:r>
        <w:rPr>
          <w:rFonts w:hint="eastAsia" w:ascii="仿宋_GB2312" w:hAnsi="仿宋_GB2312" w:eastAsia="仿宋_GB2312" w:cs="仿宋_GB2312"/>
          <w:b/>
          <w:kern w:val="0"/>
          <w:sz w:val="32"/>
          <w:szCs w:val="32"/>
          <w:rPrChange w:id="8" w:author="石磊" w:date="2017-08-01T15:08:00Z">
            <w:rPr>
              <w:rFonts w:hint="eastAsia" w:ascii="仿宋_GB2312" w:hAnsi="仿宋_GB2312" w:eastAsia="仿宋_GB2312" w:cs="仿宋_GB2312"/>
              <w:b/>
              <w:kern w:val="1"/>
              <w:sz w:val="32"/>
              <w:szCs w:val="32"/>
            </w:rPr>
          </w:rPrChange>
        </w:rPr>
        <w:t>经费</w:t>
      </w:r>
      <w:r>
        <w:rPr>
          <w:rFonts w:hint="eastAsia" w:ascii="仿宋_GB2312" w:hAnsi="仿宋_GB2312" w:eastAsia="仿宋_GB2312" w:cs="仿宋_GB2312"/>
          <w:b/>
          <w:sz w:val="32"/>
          <w:szCs w:val="32"/>
        </w:rPr>
        <w:t>一般公共预算</w:t>
      </w:r>
      <w:r>
        <w:rPr>
          <w:rFonts w:hint="eastAsia" w:ascii="仿宋_GB2312" w:hAnsi="仿宋_GB2312" w:eastAsia="仿宋_GB2312" w:cs="仿宋_GB2312"/>
          <w:b/>
          <w:kern w:val="0"/>
          <w:sz w:val="32"/>
          <w:szCs w:val="32"/>
          <w:rPrChange w:id="9" w:author="石磊" w:date="2017-08-01T15:08:00Z">
            <w:rPr>
              <w:rFonts w:hint="eastAsia" w:ascii="仿宋_GB2312" w:hAnsi="仿宋_GB2312" w:eastAsia="仿宋_GB2312" w:cs="仿宋_GB2312"/>
              <w:b/>
              <w:kern w:val="1"/>
              <w:sz w:val="32"/>
              <w:szCs w:val="32"/>
            </w:rPr>
          </w:rPrChange>
        </w:rPr>
        <w:t>财政拨款支出决算具体情况说明。</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年度“三公”经费一般公共预算财政拨款支出决算中，因公出国（境）费支出决算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；公务用车购置及运行费支出决算75,991.98元，占</w:t>
      </w:r>
      <w:r>
        <w:rPr>
          <w:rFonts w:hint="eastAsia" w:ascii="仿宋_GB2312" w:hAnsi="仿宋_GB2312" w:eastAsia="仿宋_GB2312" w:cs="仿宋_GB2312"/>
          <w:sz w:val="32"/>
          <w:szCs w:val="32"/>
          <w:lang w:val="en-US" w:eastAsia="zh-CN"/>
        </w:rPr>
        <w:t>61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；公务接待费支出决算46,628.00元，占</w:t>
      </w:r>
      <w:r>
        <w:rPr>
          <w:rFonts w:hint="eastAsia" w:ascii="仿宋_GB2312" w:hAnsi="仿宋_GB2312" w:eastAsia="仿宋_GB2312" w:cs="仿宋_GB2312"/>
          <w:sz w:val="32"/>
          <w:szCs w:val="32"/>
          <w:lang w:val="en-US" w:eastAsia="zh-CN"/>
        </w:rPr>
        <w:t>39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。具体情况如下：</w:t>
      </w:r>
    </w:p>
    <w:p>
      <w:pPr>
        <w:pStyle w:val="8"/>
        <w:spacing w:line="540" w:lineRule="exact"/>
        <w:ind w:firstLine="630"/>
        <w:rPr>
          <w:rFonts w:ascii="仿宋_GB2312" w:hAnsi="仿宋_GB2312" w:eastAsia="仿宋_GB2312" w:cs="仿宋_GB2312"/>
          <w:sz w:val="32"/>
          <w:szCs w:val="32"/>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因公出国（境）费支出</w:t>
      </w:r>
      <w:r>
        <w:rPr>
          <w:rFonts w:hint="eastAsia" w:ascii="仿宋_GB2312" w:hAnsi="仿宋_GB2312" w:eastAsia="仿宋_GB2312" w:cs="仿宋_GB2312"/>
          <w:b/>
          <w:sz w:val="32"/>
          <w:szCs w:val="32"/>
          <w:lang w:val="en-US" w:eastAsia="zh-CN"/>
        </w:rPr>
        <w:t>0</w:t>
      </w:r>
      <w:r>
        <w:rPr>
          <w:rFonts w:hint="eastAsia" w:ascii="仿宋_GB2312" w:hAnsi="仿宋_GB2312" w:eastAsia="仿宋_GB2312" w:cs="仿宋_GB2312"/>
          <w:b/>
          <w:sz w:val="32"/>
          <w:szCs w:val="32"/>
        </w:rPr>
        <w:t>元。</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年因公出国（境）团组数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ins w:id="10" w:author="吴永鹏" w:date="2017-08-01T14:50:00Z">
        <w:r>
          <w:rPr>
            <w:rFonts w:hint="eastAsia" w:ascii="仿宋_GB2312" w:hAnsi="仿宋_GB2312" w:eastAsia="仿宋_GB2312" w:cs="仿宋_GB2312"/>
            <w:sz w:val="32"/>
            <w:szCs w:val="32"/>
          </w:rPr>
          <w:t>因公出国（境）</w:t>
        </w:r>
      </w:ins>
      <w:r>
        <w:rPr>
          <w:rFonts w:hint="eastAsia" w:ascii="仿宋_GB2312" w:hAnsi="仿宋_GB2312" w:eastAsia="仿宋_GB2312" w:cs="仿宋_GB2312"/>
          <w:sz w:val="32"/>
          <w:szCs w:val="32"/>
        </w:rPr>
        <w:t>人次数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人。开支内容包括：</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spacing w:line="540" w:lineRule="exact"/>
        <w:ind w:firstLine="630"/>
        <w:jc w:val="left"/>
        <w:rPr>
          <w:rFonts w:ascii="仿宋_GB2312" w:hAnsi="仿宋_GB2312" w:eastAsia="仿宋_GB2312" w:cs="仿宋_GB2312"/>
          <w:sz w:val="32"/>
          <w:szCs w:val="32"/>
        </w:rPr>
      </w:pP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公务用车购置及运行维护费支出</w:t>
      </w:r>
      <w:r>
        <w:rPr>
          <w:rFonts w:hint="eastAsia" w:ascii="仿宋_GB2312" w:hAnsi="仿宋_GB2312" w:eastAsia="仿宋_GB2312" w:cs="仿宋_GB2312"/>
          <w:sz w:val="32"/>
          <w:szCs w:val="32"/>
        </w:rPr>
        <w:t>75,991.98</w:t>
      </w:r>
      <w:r>
        <w:rPr>
          <w:rFonts w:hint="eastAsia" w:ascii="仿宋_GB2312" w:hAnsi="仿宋_GB2312" w:eastAsia="仿宋_GB2312" w:cs="仿宋_GB2312"/>
          <w:b/>
          <w:sz w:val="32"/>
          <w:szCs w:val="32"/>
        </w:rPr>
        <w:t>元。</w:t>
      </w:r>
      <w:r>
        <w:rPr>
          <w:rFonts w:hint="eastAsia" w:ascii="仿宋_GB2312" w:hAnsi="仿宋_GB2312" w:eastAsia="仿宋_GB2312" w:cs="仿宋_GB2312"/>
          <w:sz w:val="32"/>
          <w:szCs w:val="32"/>
        </w:rPr>
        <w:t>其中：公务用车购置费支出为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元，公务用车运行维护费支出75,991.98元，主要用于</w:t>
      </w:r>
      <w:r>
        <w:rPr>
          <w:rFonts w:hint="eastAsia" w:ascii="仿宋_GB2312" w:hAnsi="仿宋_GB2312" w:eastAsia="仿宋_GB2312" w:cs="仿宋_GB2312"/>
          <w:sz w:val="32"/>
          <w:szCs w:val="32"/>
          <w:lang w:eastAsia="zh-CN"/>
        </w:rPr>
        <w:t>三公活动</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年，一般公共预算财政拨款开支的公务用车购置数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辆，公务用车保有量为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w:t>
      </w:r>
      <w:r>
        <w:rPr>
          <w:rFonts w:ascii="仿宋_GB2312" w:hAnsi="仿宋_GB2312" w:eastAsia="仿宋_GB2312" w:cs="仿宋_GB2312"/>
          <w:sz w:val="32"/>
          <w:szCs w:val="32"/>
        </w:rPr>
        <w:t xml:space="preserve"> </w:t>
      </w:r>
    </w:p>
    <w:p>
      <w:pPr>
        <w:spacing w:line="540" w:lineRule="exact"/>
        <w:ind w:firstLine="630"/>
        <w:jc w:val="left"/>
        <w:rPr>
          <w:rFonts w:ascii="仿宋_GB2312" w:hAnsi="仿宋_GB2312" w:eastAsia="仿宋_GB2312" w:cs="仿宋_GB2312"/>
          <w:sz w:val="32"/>
          <w:szCs w:val="32"/>
        </w:rPr>
      </w:pPr>
      <w:r>
        <w:rPr>
          <w:rFonts w:ascii="仿宋_GB2312" w:hAnsi="仿宋_GB2312" w:eastAsia="仿宋_GB2312" w:cs="仿宋_GB2312"/>
          <w:b/>
          <w:sz w:val="32"/>
          <w:szCs w:val="32"/>
        </w:rPr>
        <w:t>3.</w:t>
      </w:r>
      <w:r>
        <w:rPr>
          <w:rFonts w:hint="eastAsia" w:ascii="仿宋_GB2312" w:hAnsi="仿宋_GB2312" w:eastAsia="仿宋_GB2312" w:cs="仿宋_GB2312"/>
          <w:b/>
          <w:sz w:val="32"/>
          <w:szCs w:val="32"/>
        </w:rPr>
        <w:t>公务接待费支出</w:t>
      </w:r>
      <w:r>
        <w:rPr>
          <w:rFonts w:hint="eastAsia" w:ascii="仿宋_GB2312" w:hAnsi="仿宋_GB2312" w:eastAsia="仿宋_GB2312" w:cs="仿宋_GB2312"/>
          <w:sz w:val="32"/>
          <w:szCs w:val="32"/>
        </w:rPr>
        <w:t>46,628.00</w:t>
      </w:r>
      <w:r>
        <w:rPr>
          <w:rFonts w:hint="eastAsia" w:ascii="仿宋_GB2312" w:hAnsi="仿宋_GB2312" w:eastAsia="仿宋_GB2312" w:cs="仿宋_GB2312"/>
          <w:b/>
          <w:sz w:val="32"/>
          <w:szCs w:val="32"/>
        </w:rPr>
        <w:t>元。</w:t>
      </w:r>
      <w:r>
        <w:rPr>
          <w:rFonts w:hint="eastAsia" w:ascii="仿宋_GB2312" w:hAnsi="仿宋_GB2312" w:eastAsia="仿宋_GB2312" w:cs="仿宋_GB2312"/>
          <w:sz w:val="32"/>
          <w:szCs w:val="32"/>
        </w:rPr>
        <w:t>其中：</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国内接待费支出46,628.00元，主要用于</w:t>
      </w:r>
      <w:r>
        <w:rPr>
          <w:rFonts w:hint="eastAsia" w:ascii="仿宋_GB2312" w:hAnsi="仿宋_GB2312" w:eastAsia="仿宋_GB2312" w:cs="仿宋_GB2312"/>
          <w:sz w:val="32"/>
          <w:szCs w:val="32"/>
          <w:lang w:eastAsia="zh-CN"/>
        </w:rPr>
        <w:t>公务活动接待</w:t>
      </w:r>
      <w:r>
        <w:rPr>
          <w:rFonts w:hint="eastAsia" w:ascii="仿宋_GB2312" w:hAnsi="仿宋_GB2312" w:eastAsia="仿宋_GB2312" w:cs="仿宋_GB2312"/>
          <w:sz w:val="32"/>
          <w:szCs w:val="32"/>
        </w:rPr>
        <w:t>。国（境）外接待费支出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元，主要用于</w:t>
      </w:r>
      <w:r>
        <w:rPr>
          <w:rFonts w:hint="eastAsia" w:ascii="仿宋_GB2312" w:hAnsi="仿宋_GB2312" w:eastAsia="仿宋_GB2312" w:cs="仿宋_GB2312"/>
          <w:sz w:val="32"/>
          <w:szCs w:val="32"/>
          <w:lang w:eastAsia="zh-CN"/>
        </w:rPr>
        <w:t>无发生接待</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年国内公务接待批次</w:t>
      </w:r>
      <w:r>
        <w:rPr>
          <w:rFonts w:hint="eastAsia" w:ascii="仿宋_GB2312" w:hAnsi="仿宋_GB2312" w:eastAsia="仿宋_GB2312" w:cs="仿宋_GB2312"/>
          <w:sz w:val="32"/>
          <w:szCs w:val="32"/>
          <w:lang w:val="en-US" w:eastAsia="zh-CN"/>
        </w:rPr>
        <w:t>388</w:t>
      </w:r>
      <w:r>
        <w:rPr>
          <w:rFonts w:hint="eastAsia" w:ascii="仿宋_GB2312" w:hAnsi="仿宋_GB2312" w:eastAsia="仿宋_GB2312" w:cs="仿宋_GB2312"/>
          <w:sz w:val="32"/>
          <w:szCs w:val="32"/>
        </w:rPr>
        <w:t>个，国内公务接待人次</w:t>
      </w:r>
      <w:r>
        <w:rPr>
          <w:rFonts w:hint="eastAsia" w:ascii="仿宋_GB2312" w:hAnsi="仿宋_GB2312" w:eastAsia="仿宋_GB2312" w:cs="仿宋_GB2312"/>
          <w:sz w:val="32"/>
          <w:szCs w:val="32"/>
          <w:lang w:val="en-US" w:eastAsia="zh-CN"/>
        </w:rPr>
        <w:t>1166</w:t>
      </w:r>
      <w:r>
        <w:rPr>
          <w:rFonts w:hint="eastAsia" w:ascii="仿宋_GB2312" w:hAnsi="仿宋_GB2312" w:eastAsia="仿宋_GB2312" w:cs="仿宋_GB2312"/>
          <w:sz w:val="32"/>
          <w:szCs w:val="32"/>
        </w:rPr>
        <w:t>人，国（境）外公务接待批次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个，国（境）外公务接待人次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p>
    <w:p>
      <w:pPr>
        <w:spacing w:line="540" w:lineRule="exact"/>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八、政府性基金预算财政拨款收入支出决算情况说明</w:t>
      </w:r>
    </w:p>
    <w:p>
      <w:pPr>
        <w:pStyle w:val="8"/>
        <w:spacing w:line="540" w:lineRule="exact"/>
        <w:ind w:firstLine="640"/>
        <w:rPr>
          <w:rFonts w:ascii="仿宋_GB2312" w:hAnsi="仿宋_GB2312" w:eastAsia="仿宋_GB2312" w:cs="Times New Roman"/>
          <w:sz w:val="32"/>
          <w:szCs w:val="32"/>
        </w:rPr>
      </w:pPr>
      <w:r>
        <w:rPr>
          <w:rFonts w:ascii="仿宋_GB2312" w:hAnsi="仿宋_GB2312" w:eastAsia="仿宋_GB2312" w:cs="Times New Roman"/>
          <w:sz w:val="32"/>
          <w:szCs w:val="32"/>
        </w:rPr>
        <w:t>2017</w:t>
      </w:r>
      <w:r>
        <w:rPr>
          <w:rFonts w:hint="eastAsia" w:ascii="仿宋_GB2312" w:hAnsi="仿宋_GB2312" w:eastAsia="仿宋_GB2312" w:cs="Times New Roman"/>
          <w:sz w:val="32"/>
          <w:szCs w:val="32"/>
        </w:rPr>
        <w:t>年度政府性基金预算财政拨款本年收入</w:t>
      </w:r>
      <w:r>
        <w:rPr>
          <w:rFonts w:hint="eastAsia" w:ascii="仿宋_GB2312" w:hAnsi="仿宋_GB2312" w:eastAsia="仿宋_GB2312" w:cs="Times New Roman"/>
          <w:sz w:val="32"/>
          <w:szCs w:val="32"/>
          <w:lang w:val="en-US" w:eastAsia="zh-CN"/>
        </w:rPr>
        <w:t>0</w:t>
      </w:r>
      <w:r>
        <w:rPr>
          <w:rFonts w:hint="eastAsia" w:ascii="仿宋_GB2312" w:hAnsi="仿宋_GB2312" w:eastAsia="仿宋_GB2312" w:cs="Times New Roman"/>
          <w:sz w:val="32"/>
          <w:szCs w:val="32"/>
        </w:rPr>
        <w:t>元，本年支出</w:t>
      </w:r>
      <w:r>
        <w:rPr>
          <w:rFonts w:hint="eastAsia" w:ascii="仿宋_GB2312" w:hAnsi="仿宋_GB2312" w:eastAsia="仿宋_GB2312" w:cs="Times New Roman"/>
          <w:sz w:val="32"/>
          <w:szCs w:val="32"/>
          <w:lang w:val="en-US" w:eastAsia="zh-CN"/>
        </w:rPr>
        <w:t>0</w:t>
      </w:r>
      <w:r>
        <w:rPr>
          <w:rFonts w:hint="eastAsia" w:ascii="仿宋_GB2312" w:hAnsi="仿宋_GB2312" w:eastAsia="仿宋_GB2312" w:cs="Times New Roman"/>
          <w:sz w:val="32"/>
          <w:szCs w:val="32"/>
        </w:rPr>
        <w:t>元，年末结转和结余</w:t>
      </w:r>
      <w:r>
        <w:rPr>
          <w:rFonts w:hint="eastAsia" w:ascii="仿宋_GB2312" w:hAnsi="仿宋_GB2312" w:eastAsia="仿宋_GB2312" w:cs="Times New Roman"/>
          <w:sz w:val="32"/>
          <w:szCs w:val="32"/>
          <w:lang w:val="en-US" w:eastAsia="zh-CN"/>
        </w:rPr>
        <w:t>0</w:t>
      </w:r>
      <w:r>
        <w:rPr>
          <w:rFonts w:hint="eastAsia" w:ascii="仿宋_GB2312" w:hAnsi="仿宋_GB2312" w:eastAsia="仿宋_GB2312" w:cs="Times New Roman"/>
          <w:sz w:val="32"/>
          <w:szCs w:val="32"/>
        </w:rPr>
        <w:t>元。较</w:t>
      </w:r>
      <w:r>
        <w:rPr>
          <w:rFonts w:ascii="仿宋_GB2312" w:hAnsi="仿宋_GB2312" w:eastAsia="仿宋_GB2312" w:cs="Times New Roman"/>
          <w:sz w:val="32"/>
          <w:szCs w:val="32"/>
        </w:rPr>
        <w:t>2016</w:t>
      </w:r>
      <w:r>
        <w:rPr>
          <w:rFonts w:hint="eastAsia" w:ascii="仿宋_GB2312" w:hAnsi="仿宋_GB2312" w:eastAsia="仿宋_GB2312" w:cs="Times New Roman"/>
          <w:sz w:val="32"/>
          <w:szCs w:val="32"/>
        </w:rPr>
        <w:t>年决算数增加</w:t>
      </w:r>
      <w:r>
        <w:rPr>
          <w:rFonts w:hint="eastAsia" w:ascii="仿宋_GB2312" w:hAnsi="仿宋_GB2312" w:eastAsia="仿宋_GB2312" w:cs="Times New Roman"/>
          <w:sz w:val="32"/>
          <w:szCs w:val="32"/>
          <w:lang w:val="en-US" w:eastAsia="zh-CN"/>
        </w:rPr>
        <w:t>0</w:t>
      </w:r>
      <w:r>
        <w:rPr>
          <w:rFonts w:hint="eastAsia" w:ascii="仿宋_GB2312" w:hAnsi="仿宋_GB2312" w:eastAsia="仿宋_GB2312" w:cs="Times New Roman"/>
          <w:sz w:val="32"/>
          <w:szCs w:val="32"/>
        </w:rPr>
        <w:t>元，增长</w:t>
      </w:r>
      <w:r>
        <w:rPr>
          <w:rFonts w:hint="eastAsia" w:ascii="仿宋_GB2312" w:hAnsi="仿宋_GB2312" w:eastAsia="仿宋_GB2312" w:cs="Times New Roman"/>
          <w:sz w:val="32"/>
          <w:szCs w:val="32"/>
          <w:lang w:val="en-US" w:eastAsia="zh-CN"/>
        </w:rPr>
        <w:t>0</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，主要原因是：</w:t>
      </w:r>
      <w:r>
        <w:rPr>
          <w:rFonts w:hint="eastAsia" w:ascii="仿宋_GB2312" w:hAnsi="仿宋_GB2312" w:eastAsia="仿宋_GB2312" w:cs="Times New Roman"/>
          <w:sz w:val="32"/>
          <w:szCs w:val="32"/>
          <w:lang w:eastAsia="zh-CN"/>
        </w:rPr>
        <w:t>无</w:t>
      </w:r>
      <w:r>
        <w:rPr>
          <w:rFonts w:hint="eastAsia" w:ascii="仿宋_GB2312" w:hAnsi="仿宋_GB2312" w:eastAsia="仿宋_GB2312" w:cs="Times New Roman"/>
          <w:sz w:val="32"/>
          <w:szCs w:val="32"/>
        </w:rPr>
        <w:t>。支出具体情况如下：</w:t>
      </w:r>
      <w:r>
        <w:rPr>
          <w:rFonts w:hint="eastAsia" w:ascii="仿宋_GB2312" w:hAnsi="仿宋_GB2312" w:eastAsia="仿宋_GB2312" w:cs="Times New Roman"/>
          <w:sz w:val="32"/>
          <w:szCs w:val="32"/>
          <w:lang w:eastAsia="zh-CN"/>
        </w:rPr>
        <w:t>无</w:t>
      </w:r>
      <w:r>
        <w:rPr>
          <w:rFonts w:hint="eastAsia" w:ascii="仿宋_GB2312" w:hAnsi="仿宋_GB2312" w:eastAsia="仿宋_GB2312" w:cs="Times New Roman"/>
          <w:sz w:val="32"/>
          <w:szCs w:val="32"/>
        </w:rPr>
        <w:t>（按支出功能分类科目说明）。</w:t>
      </w:r>
    </w:p>
    <w:p>
      <w:pPr>
        <w:spacing w:line="540" w:lineRule="exact"/>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九、其他重要事项的情况说明</w:t>
      </w:r>
    </w:p>
    <w:p>
      <w:pPr>
        <w:spacing w:line="540" w:lineRule="exact"/>
        <w:ind w:firstLine="643"/>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（一）机关运行经费支出情况说明（备注：此数据与部门决算中行政单位和参照公务员法管理事业单位一般公共预算财政拨款基本支出中公用经费之和保持一致）</w:t>
      </w:r>
    </w:p>
    <w:p>
      <w:pPr>
        <w:spacing w:line="540" w:lineRule="exact"/>
        <w:ind w:firstLine="640"/>
        <w:outlineLvl w:val="1"/>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年，本部门机关运行经费支出5,739,434.71元</w:t>
      </w:r>
      <w:r>
        <w:rPr>
          <w:rFonts w:hint="eastAsia" w:ascii="仿宋_GB2312" w:hAnsi="仿宋_GB2312" w:eastAsia="仿宋_GB2312" w:cs="仿宋_GB2312"/>
          <w:sz w:val="30"/>
        </w:rPr>
        <w:t>，</w:t>
      </w:r>
      <w:r>
        <w:rPr>
          <w:rFonts w:hint="eastAsia" w:ascii="仿宋_GB2312" w:hAnsi="仿宋_GB2312" w:eastAsia="仿宋_GB2312" w:cs="仿宋_GB2312"/>
          <w:sz w:val="32"/>
          <w:szCs w:val="32"/>
        </w:rPr>
        <w:t>比</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年增加1703740.48元，增长</w:t>
      </w:r>
      <w:r>
        <w:rPr>
          <w:rFonts w:hint="eastAsia" w:ascii="仿宋_GB2312" w:hAnsi="仿宋_GB2312" w:eastAsia="仿宋_GB2312" w:cs="仿宋_GB2312"/>
          <w:sz w:val="32"/>
          <w:szCs w:val="32"/>
          <w:lang w:val="en-US" w:eastAsia="zh-CN"/>
        </w:rPr>
        <w:t>42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ins w:id="11" w:author="吴永鹏" w:date="2017-08-01T14:50:00Z">
        <w:r>
          <w:rPr>
            <w:rFonts w:hint="eastAsia" w:ascii="仿宋_GB2312" w:hAnsi="仿宋_GB2312" w:eastAsia="仿宋_GB2312" w:cs="仿宋_GB2312"/>
            <w:sz w:val="32"/>
            <w:szCs w:val="32"/>
          </w:rPr>
          <w:t>主要原因是：</w:t>
        </w:r>
      </w:ins>
      <w:r>
        <w:rPr>
          <w:rFonts w:hint="eastAsia" w:ascii="仿宋_GB2312" w:hAnsi="仿宋_GB2312" w:eastAsia="仿宋_GB2312" w:cs="仿宋_GB2312"/>
          <w:sz w:val="32"/>
          <w:szCs w:val="32"/>
          <w:lang w:eastAsia="zh-CN"/>
        </w:rPr>
        <w:t>人员增加，运行经费增加。</w:t>
      </w:r>
    </w:p>
    <w:p>
      <w:pPr>
        <w:spacing w:line="540" w:lineRule="exact"/>
        <w:ind w:firstLine="643"/>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（二）政府采购情况说明</w:t>
      </w:r>
    </w:p>
    <w:p>
      <w:pPr>
        <w:widowControl/>
        <w:spacing w:line="54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彭阳县交岔乡人民</w:t>
      </w:r>
      <w:r>
        <w:rPr>
          <w:rFonts w:hint="eastAsia" w:ascii="仿宋_GB2312" w:hAnsi="仿宋_GB2312" w:eastAsia="仿宋_GB2312" w:cs="仿宋_GB2312"/>
          <w:sz w:val="32"/>
          <w:szCs w:val="32"/>
        </w:rPr>
        <w:t>政府采购预算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元，支出决算总额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元，完成年初预算的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。其中：政府采购货物预算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元，支出决算总额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元，完成年初预算的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。政府采购工程预算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元，支出决算总额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元，完成年初预算的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。政府采购服务预算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元，支出决算总额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元，完成年初预算的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spacing w:line="540" w:lineRule="exact"/>
        <w:ind w:firstLine="643"/>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（三）国有资产占有使用情况说明</w:t>
      </w:r>
    </w:p>
    <w:p>
      <w:pPr>
        <w:widowControl/>
        <w:spacing w:line="540" w:lineRule="exact"/>
        <w:ind w:firstLine="4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日，本部门房屋面积3,214.16平方米，共有车辆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辆，其中：领导干部用车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辆、一般公务用车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辆；单价</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spacing w:line="540" w:lineRule="exact"/>
        <w:ind w:firstLine="643"/>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（四）预算绩效管理工作开展情况说明</w:t>
      </w:r>
    </w:p>
    <w:p>
      <w:pPr>
        <w:spacing w:line="540" w:lineRule="exact"/>
        <w:ind w:firstLine="643"/>
        <w:outlineLvl w:val="1"/>
        <w:rPr>
          <w:rFonts w:ascii="仿宋_GB2312" w:hAnsi="仿宋_GB2312" w:eastAsia="仿宋_GB2312" w:cs="仿宋_GB2312"/>
          <w:b/>
          <w:sz w:val="32"/>
          <w:szCs w:val="32"/>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绩效管理工作开展情况。</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根据财政预算管理要求，</w:t>
      </w:r>
      <w:r>
        <w:rPr>
          <w:rFonts w:hint="eastAsia" w:ascii="仿宋_GB2312" w:hAnsi="仿宋_GB2312" w:eastAsia="仿宋_GB2312" w:cs="仿宋_GB2312"/>
          <w:sz w:val="32"/>
          <w:szCs w:val="32"/>
          <w:lang w:eastAsia="zh-CN"/>
        </w:rPr>
        <w:t>彭阳县交岔乡人民政府</w:t>
      </w:r>
      <w:r>
        <w:rPr>
          <w:rFonts w:hint="eastAsia" w:ascii="仿宋_GB2312" w:hAnsi="仿宋_GB2312" w:eastAsia="仿宋_GB2312" w:cs="仿宋_GB2312"/>
          <w:sz w:val="32"/>
          <w:szCs w:val="32"/>
        </w:rPr>
        <w:t>组织对</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年度一般公共预算项目支出全面开展绩效自评。其中，一级项目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个，共涉及预算资金</w:t>
      </w:r>
      <w:r>
        <w:rPr>
          <w:rFonts w:hint="eastAsia" w:ascii="仿宋_GB2312" w:hAnsi="仿宋_GB2312" w:eastAsia="仿宋_GB2312" w:cs="仿宋_GB2312"/>
          <w:sz w:val="32"/>
          <w:szCs w:val="32"/>
          <w:lang w:val="en-US" w:eastAsia="zh-CN"/>
        </w:rPr>
        <w:t>450</w:t>
      </w:r>
      <w:r>
        <w:rPr>
          <w:rFonts w:hint="eastAsia" w:ascii="仿宋_GB2312" w:hAnsi="仿宋_GB2312" w:eastAsia="仿宋_GB2312" w:cs="仿宋_GB2312"/>
          <w:sz w:val="32"/>
          <w:szCs w:val="32"/>
        </w:rPr>
        <w:t>万元，自评覆盖率达到</w:t>
      </w:r>
      <w:r>
        <w:rPr>
          <w:rFonts w:hint="eastAsia" w:ascii="仿宋_GB2312" w:hAnsi="仿宋_GB2312" w:eastAsia="仿宋_GB2312" w:cs="仿宋_GB2312"/>
          <w:sz w:val="32"/>
          <w:szCs w:val="32"/>
          <w:lang w:val="en-US" w:eastAsia="zh-CN"/>
        </w:rPr>
        <w:t>90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spacing w:line="540" w:lineRule="exact"/>
        <w:ind w:firstLine="643"/>
        <w:outlineLvl w:val="1"/>
        <w:rPr>
          <w:rFonts w:ascii="仿宋_GB2312" w:hAnsi="仿宋_GB2312" w:eastAsia="仿宋_GB2312" w:cs="仿宋_GB2312"/>
          <w:sz w:val="32"/>
          <w:szCs w:val="32"/>
        </w:rPr>
      </w:pP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部门决算中项目绩效自评结果。</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彭阳县交岔乡人民政府</w:t>
      </w:r>
      <w:r>
        <w:rPr>
          <w:rFonts w:hint="eastAsia" w:ascii="仿宋_GB2312" w:hAnsi="仿宋_GB2312" w:eastAsia="仿宋_GB2312" w:cs="仿宋_GB2312"/>
          <w:sz w:val="32"/>
          <w:szCs w:val="32"/>
        </w:rPr>
        <w:t>今年在部门决算中增加“</w:t>
      </w:r>
      <w:r>
        <w:rPr>
          <w:rFonts w:hint="eastAsia" w:ascii="仿宋_GB2312" w:hAnsi="仿宋_GB2312" w:eastAsia="仿宋_GB2312" w:cs="仿宋_GB2312"/>
          <w:sz w:val="32"/>
          <w:szCs w:val="32"/>
          <w:lang w:eastAsia="zh-CN"/>
        </w:rPr>
        <w:t>三公经费控制</w:t>
      </w:r>
      <w:r>
        <w:rPr>
          <w:rFonts w:hint="eastAsia" w:ascii="仿宋_GB2312" w:hAnsi="仿宋_GB2312" w:eastAsia="仿宋_GB2312" w:cs="仿宋_GB2312"/>
          <w:sz w:val="32"/>
          <w:szCs w:val="32"/>
        </w:rPr>
        <w:t>”项目绩效评价结果。根据年初设定的绩效目标，“</w:t>
      </w:r>
      <w:r>
        <w:rPr>
          <w:rFonts w:hint="eastAsia" w:ascii="仿宋_GB2312" w:hAnsi="仿宋_GB2312" w:eastAsia="仿宋_GB2312" w:cs="仿宋_GB2312"/>
          <w:sz w:val="32"/>
          <w:szCs w:val="32"/>
          <w:lang w:eastAsia="zh-CN"/>
        </w:rPr>
        <w:t>三公经费控制</w:t>
      </w:r>
      <w:r>
        <w:rPr>
          <w:rFonts w:hint="eastAsia" w:ascii="仿宋_GB2312" w:hAnsi="仿宋_GB2312" w:eastAsia="仿宋_GB2312" w:cs="仿宋_GB2312"/>
          <w:sz w:val="32"/>
          <w:szCs w:val="32"/>
        </w:rPr>
        <w:t>”项目自评得分为</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分。发现的主要问题：</w:t>
      </w:r>
      <w:r>
        <w:rPr>
          <w:rFonts w:hint="eastAsia" w:ascii="仿宋_GB2312" w:hAnsi="仿宋_GB2312" w:eastAsia="仿宋_GB2312" w:cs="仿宋_GB2312"/>
          <w:sz w:val="32"/>
          <w:szCs w:val="32"/>
          <w:lang w:eastAsia="zh-CN"/>
        </w:rPr>
        <w:t>三公活动控制</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落实八项规定精神，严控三公活动</w:t>
      </w:r>
      <w:r>
        <w:rPr>
          <w:rFonts w:hint="eastAsia" w:ascii="仿宋_GB2312" w:hAnsi="仿宋_GB2312" w:eastAsia="仿宋_GB2312" w:cs="仿宋_GB2312"/>
          <w:sz w:val="32"/>
          <w:szCs w:val="32"/>
        </w:rPr>
        <w:t>。</w:t>
      </w:r>
    </w:p>
    <w:p>
      <w:pPr>
        <w:spacing w:line="540" w:lineRule="exact"/>
        <w:ind w:firstLine="643"/>
        <w:outlineLvl w:val="1"/>
        <w:rPr>
          <w:rFonts w:ascii="仿宋_GB2312" w:hAnsi="仿宋_GB2312" w:eastAsia="仿宋_GB2312" w:cs="仿宋_GB2312"/>
          <w:b/>
          <w:bCs/>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以财政厅为主体开展的重点项目绩效评价结果。</w:t>
      </w:r>
    </w:p>
    <w:p>
      <w:pPr>
        <w:spacing w:line="540" w:lineRule="exact"/>
        <w:ind w:firstLine="643"/>
        <w:outlineLvl w:val="1"/>
        <w:rPr>
          <w:ins w:id="12" w:author="石磊" w:date="2017-08-01T12:28:00Z"/>
          <w:rFonts w:ascii="仿宋_GB2312" w:hAnsi="仿宋_GB2312" w:eastAsia="仿宋_GB2312" w:cs="仿宋_GB2312"/>
          <w:b/>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以部门为主体开展的重点项目绩效评价结果。</w:t>
      </w:r>
    </w:p>
    <w:p>
      <w:pPr>
        <w:spacing w:line="540" w:lineRule="exact"/>
        <w:ind w:firstLine="640"/>
        <w:outlineLvl w:val="1"/>
        <w:rPr>
          <w:ins w:id="13" w:author="石磊" w:date="2017-08-01T12:28:00Z"/>
          <w:rFonts w:ascii="仿宋_GB2312" w:hAnsi="仿宋_GB2312" w:eastAsia="仿宋_GB2312"/>
          <w:sz w:val="32"/>
          <w:szCs w:val="32"/>
        </w:rPr>
      </w:pPr>
    </w:p>
    <w:p>
      <w:pPr>
        <w:spacing w:line="540" w:lineRule="exact"/>
        <w:ind w:firstLine="431"/>
        <w:jc w:val="center"/>
        <w:outlineLvl w:val="1"/>
        <w:rPr>
          <w:rFonts w:ascii="方正小标宋_GBK" w:hAnsi="方正小标宋_GBK" w:eastAsia="方正小标宋_GBK"/>
          <w:sz w:val="44"/>
          <w:szCs w:val="44"/>
        </w:rPr>
      </w:pPr>
      <w:r>
        <w:rPr>
          <w:rFonts w:hint="eastAsia" w:ascii="方正小标宋_GBK" w:hAnsi="方正小标宋_GBK" w:eastAsia="方正小标宋_GBK"/>
          <w:sz w:val="44"/>
          <w:szCs w:val="44"/>
        </w:rPr>
        <w:t>第四部分</w:t>
      </w:r>
      <w:r>
        <w:rPr>
          <w:rFonts w:ascii="方正小标宋_GBK" w:hAnsi="方正小标宋_GBK" w:eastAsia="方正小标宋_GBK"/>
          <w:sz w:val="44"/>
          <w:szCs w:val="44"/>
        </w:rPr>
        <w:t xml:space="preserve">  </w:t>
      </w:r>
      <w:r>
        <w:rPr>
          <w:rFonts w:hint="eastAsia" w:ascii="方正小标宋_GBK" w:hAnsi="方正小标宋_GBK" w:eastAsia="方正小标宋_GBK"/>
          <w:sz w:val="44"/>
          <w:szCs w:val="44"/>
        </w:rPr>
        <w:t>名词解释</w:t>
      </w:r>
    </w:p>
    <w:p>
      <w:pPr>
        <w:rPr>
          <w:rFonts w:ascii="仿宋_GB2312" w:hAnsi="仿宋_GB2312" w:eastAsia="仿宋_GB2312" w:cs="宋体"/>
          <w:sz w:val="32"/>
          <w:szCs w:val="32"/>
        </w:rPr>
      </w:pPr>
      <w:r>
        <w:rPr>
          <w:rFonts w:ascii="仿宋_GB2312" w:hAnsi="仿宋_GB2312" w:eastAsia="仿宋_GB2312" w:cs="仿宋_GB2312"/>
          <w:b/>
          <w:sz w:val="32"/>
          <w:szCs w:val="32"/>
        </w:rPr>
        <w:t>1.</w:t>
      </w:r>
      <w:r>
        <w:rPr>
          <w:rFonts w:hint="eastAsia" w:ascii="仿宋_GB2312" w:hAnsi="仿宋_GB2312" w:eastAsia="仿宋_GB2312" w:cs="宋体"/>
          <w:b/>
          <w:bCs/>
          <w:sz w:val="32"/>
          <w:szCs w:val="32"/>
        </w:rPr>
        <w:t>本年收入</w:t>
      </w:r>
      <w:r>
        <w:rPr>
          <w:rFonts w:hint="eastAsia" w:ascii="仿宋_GB2312" w:hAnsi="仿宋_GB2312" w:eastAsia="仿宋_GB2312" w:cs="宋体"/>
          <w:sz w:val="32"/>
          <w:szCs w:val="32"/>
        </w:rPr>
        <w:t>：是指单位本年度取得的全部收入。</w:t>
      </w:r>
    </w:p>
    <w:p>
      <w:pPr>
        <w:ind w:firstLine="643"/>
        <w:rPr>
          <w:rFonts w:ascii="仿宋_GB2312" w:hAnsi="仿宋_GB2312" w:eastAsia="仿宋_GB2312" w:cs="宋体"/>
          <w:sz w:val="32"/>
          <w:szCs w:val="32"/>
        </w:rPr>
      </w:pPr>
      <w:r>
        <w:rPr>
          <w:rFonts w:ascii="仿宋_GB2312" w:hAnsi="仿宋_GB2312" w:eastAsia="仿宋_GB2312" w:cs="仿宋_GB2312"/>
          <w:b/>
          <w:sz w:val="32"/>
          <w:szCs w:val="32"/>
        </w:rPr>
        <w:t>2.</w:t>
      </w:r>
      <w:r>
        <w:rPr>
          <w:rFonts w:hint="eastAsia" w:ascii="仿宋_GB2312" w:hAnsi="仿宋_GB2312" w:eastAsia="仿宋_GB2312" w:cs="宋体"/>
          <w:b/>
          <w:bCs/>
          <w:sz w:val="32"/>
          <w:szCs w:val="32"/>
        </w:rPr>
        <w:t>财政拨款收入</w:t>
      </w:r>
      <w:r>
        <w:rPr>
          <w:rFonts w:hint="eastAsia" w:ascii="仿宋_GB2312" w:hAnsi="仿宋_GB2312" w:eastAsia="仿宋_GB2312" w:cs="宋体"/>
          <w:sz w:val="32"/>
          <w:szCs w:val="32"/>
        </w:rPr>
        <w:t>：是指单位本年度从本级财政部门取得的财政拨款，包括一般公共预算财政拨款和政府性基金预算财政拨款。</w:t>
      </w:r>
    </w:p>
    <w:p>
      <w:pPr>
        <w:ind w:firstLine="643"/>
        <w:rPr>
          <w:rFonts w:ascii="仿宋_GB2312" w:hAnsi="仿宋_GB2312" w:eastAsia="仿宋_GB2312" w:cs="宋体"/>
          <w:sz w:val="32"/>
          <w:szCs w:val="32"/>
        </w:rPr>
      </w:pPr>
      <w:r>
        <w:rPr>
          <w:rFonts w:ascii="仿宋_GB2312" w:hAnsi="仿宋_GB2312" w:eastAsia="仿宋_GB2312" w:cs="仿宋_GB2312"/>
          <w:b/>
          <w:sz w:val="32"/>
          <w:szCs w:val="32"/>
        </w:rPr>
        <w:t>3.</w:t>
      </w:r>
      <w:r>
        <w:rPr>
          <w:rFonts w:hint="eastAsia" w:ascii="仿宋_GB2312" w:hAnsi="仿宋_GB2312" w:eastAsia="仿宋_GB2312" w:cs="宋体"/>
          <w:b/>
          <w:bCs/>
          <w:sz w:val="32"/>
          <w:szCs w:val="32"/>
        </w:rPr>
        <w:t>事业收入</w:t>
      </w:r>
      <w:r>
        <w:rPr>
          <w:rFonts w:hint="eastAsia" w:ascii="仿宋_GB2312" w:hAnsi="仿宋_GB2312" w:eastAsia="仿宋_GB2312" w:cs="宋体"/>
          <w:sz w:val="32"/>
          <w:szCs w:val="32"/>
        </w:rPr>
        <w:t>：是指事业单位开展专业业务活动及其辅助活动取得的收入。</w:t>
      </w:r>
    </w:p>
    <w:p>
      <w:pPr>
        <w:ind w:firstLine="643"/>
        <w:rPr>
          <w:rFonts w:ascii="仿宋_GB2312" w:hAnsi="仿宋_GB2312" w:eastAsia="仿宋_GB2312" w:cs="宋体"/>
          <w:sz w:val="32"/>
          <w:szCs w:val="32"/>
        </w:rPr>
      </w:pPr>
      <w:r>
        <w:rPr>
          <w:rFonts w:ascii="仿宋_GB2312" w:hAnsi="仿宋_GB2312" w:eastAsia="仿宋_GB2312" w:cs="仿宋_GB2312"/>
          <w:b/>
          <w:sz w:val="32"/>
          <w:szCs w:val="32"/>
        </w:rPr>
        <w:t>4.</w:t>
      </w:r>
      <w:r>
        <w:rPr>
          <w:rFonts w:hint="eastAsia" w:ascii="仿宋_GB2312" w:hAnsi="仿宋_GB2312" w:eastAsia="仿宋_GB2312" w:cs="宋体"/>
          <w:b/>
          <w:bCs/>
          <w:sz w:val="32"/>
          <w:szCs w:val="32"/>
        </w:rPr>
        <w:t>其他收入</w:t>
      </w:r>
      <w:r>
        <w:rPr>
          <w:rFonts w:hint="eastAsia" w:ascii="仿宋_GB2312" w:hAnsi="仿宋_GB2312" w:eastAsia="仿宋_GB2312" w:cs="宋体"/>
          <w:sz w:val="32"/>
          <w:szCs w:val="32"/>
        </w:rPr>
        <w:t>：是指单位取得的除“财政拨款收入”、“事业收入”、“经营收入”等以外的各项收入。</w:t>
      </w:r>
    </w:p>
    <w:p>
      <w:pPr>
        <w:ind w:firstLine="643"/>
        <w:rPr>
          <w:rFonts w:ascii="仿宋_GB2312" w:hAnsi="仿宋_GB2312" w:eastAsia="仿宋_GB2312" w:cs="宋体"/>
          <w:sz w:val="32"/>
          <w:szCs w:val="32"/>
        </w:rPr>
      </w:pPr>
      <w:r>
        <w:rPr>
          <w:rFonts w:ascii="仿宋_GB2312" w:hAnsi="仿宋_GB2312" w:eastAsia="仿宋_GB2312" w:cs="仿宋_GB2312"/>
          <w:b/>
          <w:sz w:val="32"/>
          <w:szCs w:val="32"/>
        </w:rPr>
        <w:t>5.</w:t>
      </w:r>
      <w:r>
        <w:rPr>
          <w:rFonts w:hint="eastAsia" w:ascii="仿宋_GB2312" w:hAnsi="仿宋_GB2312" w:eastAsia="仿宋_GB2312" w:cs="宋体"/>
          <w:b/>
          <w:bCs/>
          <w:sz w:val="32"/>
          <w:szCs w:val="32"/>
        </w:rPr>
        <w:t>基本支出</w:t>
      </w:r>
      <w:r>
        <w:rPr>
          <w:rFonts w:hint="eastAsia" w:ascii="仿宋_GB2312" w:hAnsi="仿宋_GB2312" w:eastAsia="仿宋_GB2312" w:cs="宋体"/>
          <w:sz w:val="32"/>
          <w:szCs w:val="32"/>
        </w:rPr>
        <w:t>：是指单位为保障机构正常运转、完成日常工作任务而发生的各项支出。</w:t>
      </w:r>
    </w:p>
    <w:p>
      <w:pPr>
        <w:ind w:firstLine="643"/>
        <w:rPr>
          <w:rFonts w:ascii="仿宋_GB2312" w:hAnsi="仿宋_GB2312" w:eastAsia="仿宋_GB2312" w:cs="宋体"/>
          <w:sz w:val="32"/>
          <w:szCs w:val="32"/>
        </w:rPr>
      </w:pPr>
      <w:r>
        <w:rPr>
          <w:rFonts w:ascii="仿宋_GB2312" w:hAnsi="仿宋_GB2312" w:eastAsia="仿宋_GB2312" w:cs="仿宋_GB2312"/>
          <w:b/>
          <w:sz w:val="32"/>
          <w:szCs w:val="32"/>
        </w:rPr>
        <w:t>6.</w:t>
      </w:r>
      <w:r>
        <w:rPr>
          <w:rFonts w:hint="eastAsia" w:ascii="仿宋_GB2312" w:hAnsi="仿宋_GB2312" w:eastAsia="仿宋_GB2312" w:cs="宋体"/>
          <w:b/>
          <w:bCs/>
          <w:sz w:val="32"/>
          <w:szCs w:val="32"/>
        </w:rPr>
        <w:t>项目支出</w:t>
      </w:r>
      <w:r>
        <w:rPr>
          <w:rFonts w:hint="eastAsia" w:ascii="仿宋_GB2312" w:hAnsi="仿宋_GB2312" w:eastAsia="仿宋_GB2312" w:cs="宋体"/>
          <w:sz w:val="32"/>
          <w:szCs w:val="32"/>
        </w:rPr>
        <w:t>：是指单位为完成特定的行政工作任务或事业发展目标，在基本支出之外发生的各项支出。</w:t>
      </w:r>
    </w:p>
    <w:p>
      <w:pPr>
        <w:ind w:firstLine="643"/>
        <w:rPr>
          <w:rFonts w:ascii="仿宋_GB2312" w:hAnsi="仿宋_GB2312" w:eastAsia="仿宋_GB2312" w:cs="宋体"/>
          <w:sz w:val="32"/>
          <w:szCs w:val="32"/>
        </w:rPr>
      </w:pPr>
      <w:r>
        <w:rPr>
          <w:rFonts w:ascii="仿宋_GB2312" w:hAnsi="仿宋_GB2312" w:eastAsia="仿宋_GB2312" w:cs="仿宋_GB2312"/>
          <w:b/>
          <w:sz w:val="32"/>
          <w:szCs w:val="32"/>
        </w:rPr>
        <w:t>7.</w:t>
      </w:r>
      <w:r>
        <w:rPr>
          <w:rFonts w:hint="eastAsia" w:ascii="仿宋_GB2312" w:hAnsi="仿宋_GB2312" w:eastAsia="仿宋_GB2312" w:cs="宋体"/>
          <w:b/>
          <w:bCs/>
          <w:sz w:val="32"/>
          <w:szCs w:val="32"/>
        </w:rPr>
        <w:t>人员经费</w:t>
      </w:r>
      <w:r>
        <w:rPr>
          <w:rFonts w:hint="eastAsia" w:ascii="仿宋_GB2312" w:hAnsi="仿宋_GB2312" w:eastAsia="仿宋_GB2312" w:cs="宋体"/>
          <w:sz w:val="32"/>
          <w:szCs w:val="32"/>
        </w:rPr>
        <w:t>：是指单位基本支出中用一般公共预算财政拨款安排的“工资福利支出”和“对个人和家庭的补助”。</w:t>
      </w:r>
    </w:p>
    <w:p>
      <w:pPr>
        <w:ind w:firstLine="643"/>
        <w:rPr>
          <w:rFonts w:ascii="仿宋_GB2312" w:hAnsi="仿宋_GB2312" w:eastAsia="仿宋_GB2312" w:cs="宋体"/>
          <w:sz w:val="32"/>
          <w:szCs w:val="32"/>
        </w:rPr>
      </w:pPr>
      <w:r>
        <w:rPr>
          <w:rFonts w:ascii="仿宋_GB2312" w:hAnsi="仿宋_GB2312" w:eastAsia="仿宋_GB2312" w:cs="仿宋_GB2312"/>
          <w:b/>
          <w:sz w:val="32"/>
          <w:szCs w:val="32"/>
        </w:rPr>
        <w:t>8.</w:t>
      </w:r>
      <w:r>
        <w:rPr>
          <w:rFonts w:hint="eastAsia" w:ascii="仿宋_GB2312" w:hAnsi="仿宋_GB2312" w:eastAsia="仿宋_GB2312" w:cs="宋体"/>
          <w:b/>
          <w:bCs/>
          <w:sz w:val="32"/>
          <w:szCs w:val="32"/>
        </w:rPr>
        <w:t>日常公用经费</w:t>
      </w:r>
      <w:r>
        <w:rPr>
          <w:rFonts w:hint="eastAsia" w:ascii="仿宋_GB2312" w:hAnsi="仿宋_GB2312" w:eastAsia="仿宋_GB2312" w:cs="宋体"/>
          <w:sz w:val="32"/>
          <w:szCs w:val="32"/>
        </w:rPr>
        <w:t>：是指单位用一般公共预算财政拨款安排的除人员经费以外的基本支出。</w:t>
      </w:r>
    </w:p>
    <w:p>
      <w:pPr>
        <w:ind w:firstLine="643"/>
        <w:rPr>
          <w:rFonts w:ascii="仿宋_GB2312" w:hAnsi="仿宋_GB2312" w:eastAsia="仿宋_GB2312" w:cs="宋体"/>
          <w:sz w:val="32"/>
          <w:szCs w:val="32"/>
        </w:rPr>
      </w:pPr>
      <w:r>
        <w:rPr>
          <w:rFonts w:ascii="仿宋_GB2312" w:hAnsi="仿宋_GB2312" w:eastAsia="仿宋_GB2312" w:cs="仿宋_GB2312"/>
          <w:b/>
          <w:sz w:val="32"/>
          <w:szCs w:val="32"/>
        </w:rPr>
        <w:t>9.</w:t>
      </w:r>
      <w:r>
        <w:rPr>
          <w:rFonts w:hint="eastAsia" w:ascii="仿宋_GB2312" w:hAnsi="仿宋_GB2312" w:eastAsia="仿宋_GB2312" w:cs="宋体"/>
          <w:b/>
          <w:bCs/>
          <w:sz w:val="32"/>
          <w:szCs w:val="32"/>
        </w:rPr>
        <w:t>“三公”经费</w:t>
      </w:r>
      <w:r>
        <w:rPr>
          <w:rFonts w:hint="eastAsia" w:ascii="仿宋_GB2312" w:hAnsi="仿宋_GB2312" w:eastAsia="仿宋_GB2312" w:cs="宋体"/>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运车购置及运行费反映单位公务用车购置费及租用费、燃料费、维修费、过路过桥费、保险费、安全奖励费用等支出；公务接待费反映单位按规定开支的各类公务接待（含外宾接待）支出。</w:t>
      </w:r>
    </w:p>
    <w:p>
      <w:pPr>
        <w:ind w:firstLine="643"/>
        <w:rPr>
          <w:rFonts w:ascii="仿宋_GB2312" w:hAnsi="仿宋_GB2312" w:eastAsia="仿宋_GB2312" w:cs="宋体"/>
          <w:sz w:val="32"/>
          <w:szCs w:val="32"/>
        </w:rPr>
      </w:pPr>
      <w:r>
        <w:rPr>
          <w:rFonts w:ascii="仿宋_GB2312" w:hAnsi="仿宋_GB2312" w:eastAsia="仿宋_GB2312" w:cs="仿宋_GB2312"/>
          <w:b/>
          <w:sz w:val="32"/>
          <w:szCs w:val="32"/>
        </w:rPr>
        <w:t>10.</w:t>
      </w:r>
      <w:r>
        <w:rPr>
          <w:rFonts w:hint="eastAsia" w:ascii="仿宋_GB2312" w:hAnsi="仿宋_GB2312" w:eastAsia="仿宋_GB2312" w:cs="宋体"/>
          <w:b/>
          <w:bCs/>
          <w:sz w:val="32"/>
          <w:szCs w:val="32"/>
        </w:rPr>
        <w:t>机关运行经费</w:t>
      </w:r>
      <w:r>
        <w:rPr>
          <w:rFonts w:hint="eastAsia" w:ascii="仿宋_GB2312" w:hAnsi="仿宋_GB2312" w:eastAsia="仿宋_GB2312" w:cs="宋体"/>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
    <w:sectPr>
      <w:headerReference r:id="rId3" w:type="default"/>
      <w:footerReference r:id="rId4" w:type="default"/>
      <w:endnotePr>
        <w:numFmt w:val="decimal"/>
      </w:endnotePr>
      <w:pgSz w:w="11906" w:h="16838"/>
      <w:pgMar w:top="1440" w:right="1800" w:bottom="1440" w:left="1800"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rson w15:author="吴永鹏">
    <w15:presenceInfo w15:providerId="None" w15:userId="吴永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noLineBreaksAfter w:lang="zh-CN" w:val="$([{£¥·‘“〈《「『【〔〖〝﹙﹛﹝＄（．［｛￡￥"/>
  <w:noLineBreaksBefore w:lang="zh-CN" w:val="!%),.:;&gt;?]}¢¨°·ˇˉ―‖’”…‰′″›℃∶、。〃〉》」』】〕〗〞︶︺︾﹀﹄﹚﹜﹞！＂％＇），．：；？］｀｜｝～￠"/>
  <w:endnotePr>
    <w:numFmt w:val="decimal"/>
  </w:endnotePr>
  <w:compat>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ZDJjNGYxYzYxZDMwZjczNGQ1MWFkZmM3NmI0NDMifQ=="/>
  </w:docVars>
  <w:rsids>
    <w:rsidRoot w:val="00FB5CD8"/>
    <w:rsid w:val="000B1B49"/>
    <w:rsid w:val="00167A8A"/>
    <w:rsid w:val="002023B1"/>
    <w:rsid w:val="003C085B"/>
    <w:rsid w:val="00541CBF"/>
    <w:rsid w:val="00597E22"/>
    <w:rsid w:val="007550A1"/>
    <w:rsid w:val="007F78A5"/>
    <w:rsid w:val="0084715E"/>
    <w:rsid w:val="00855536"/>
    <w:rsid w:val="009B7F24"/>
    <w:rsid w:val="00A114D7"/>
    <w:rsid w:val="00CA0799"/>
    <w:rsid w:val="00D1463B"/>
    <w:rsid w:val="00FB5CD8"/>
    <w:rsid w:val="012D5995"/>
    <w:rsid w:val="02B03406"/>
    <w:rsid w:val="054C0534"/>
    <w:rsid w:val="05654620"/>
    <w:rsid w:val="056C22E8"/>
    <w:rsid w:val="05BC1A8F"/>
    <w:rsid w:val="07A254F5"/>
    <w:rsid w:val="0A076834"/>
    <w:rsid w:val="0A864727"/>
    <w:rsid w:val="0B1A59E5"/>
    <w:rsid w:val="0C883BD8"/>
    <w:rsid w:val="0CDC5D56"/>
    <w:rsid w:val="12EE12E5"/>
    <w:rsid w:val="1355287C"/>
    <w:rsid w:val="153852CF"/>
    <w:rsid w:val="169E72CC"/>
    <w:rsid w:val="184D15F0"/>
    <w:rsid w:val="18952545"/>
    <w:rsid w:val="1C426B8F"/>
    <w:rsid w:val="1C655382"/>
    <w:rsid w:val="1CB15BB1"/>
    <w:rsid w:val="1E5C49A5"/>
    <w:rsid w:val="20A405EA"/>
    <w:rsid w:val="22686BF4"/>
    <w:rsid w:val="25291360"/>
    <w:rsid w:val="25871112"/>
    <w:rsid w:val="25DA6815"/>
    <w:rsid w:val="2AFA1560"/>
    <w:rsid w:val="2AFC388D"/>
    <w:rsid w:val="2D6A64AF"/>
    <w:rsid w:val="2DB74BF9"/>
    <w:rsid w:val="2E7E3422"/>
    <w:rsid w:val="2E8A277C"/>
    <w:rsid w:val="30F52297"/>
    <w:rsid w:val="35616D46"/>
    <w:rsid w:val="3B6325F1"/>
    <w:rsid w:val="3C9A1030"/>
    <w:rsid w:val="3DDE6A03"/>
    <w:rsid w:val="3EB43264"/>
    <w:rsid w:val="414B271C"/>
    <w:rsid w:val="47730800"/>
    <w:rsid w:val="4B084174"/>
    <w:rsid w:val="4E817D39"/>
    <w:rsid w:val="5123292E"/>
    <w:rsid w:val="5299263E"/>
    <w:rsid w:val="564F61E7"/>
    <w:rsid w:val="56714553"/>
    <w:rsid w:val="56763BC4"/>
    <w:rsid w:val="582C1CE5"/>
    <w:rsid w:val="5A274C47"/>
    <w:rsid w:val="5D192F79"/>
    <w:rsid w:val="5F7430D3"/>
    <w:rsid w:val="617F1254"/>
    <w:rsid w:val="62CF63A7"/>
    <w:rsid w:val="630D1197"/>
    <w:rsid w:val="63CF7B4B"/>
    <w:rsid w:val="6A45358C"/>
    <w:rsid w:val="6BF26F8E"/>
    <w:rsid w:val="6E6E4CD9"/>
    <w:rsid w:val="6F873D32"/>
    <w:rsid w:val="6FD5786D"/>
    <w:rsid w:val="70485933"/>
    <w:rsid w:val="715617FF"/>
    <w:rsid w:val="719D5C0F"/>
    <w:rsid w:val="737A140C"/>
    <w:rsid w:val="76EA2474"/>
    <w:rsid w:val="77034C1B"/>
    <w:rsid w:val="795423C6"/>
    <w:rsid w:val="7ABA1AC1"/>
    <w:rsid w:val="7E84636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1"/>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7"/>
    <w:uiPriority w:val="99"/>
    <w:pPr>
      <w:tabs>
        <w:tab w:val="center" w:pos="4153"/>
        <w:tab w:val="right" w:pos="8306"/>
      </w:tabs>
      <w:jc w:val="left"/>
    </w:pPr>
    <w:rPr>
      <w:sz w:val="18"/>
      <w:szCs w:val="18"/>
    </w:rPr>
  </w:style>
  <w:style w:type="character" w:styleId="6">
    <w:name w:val="page number"/>
    <w:basedOn w:val="5"/>
    <w:qFormat/>
    <w:uiPriority w:val="99"/>
    <w:rPr>
      <w:rFonts w:cs="Times New Roman"/>
    </w:rPr>
  </w:style>
  <w:style w:type="character" w:customStyle="1" w:styleId="7">
    <w:name w:val="Footer Char"/>
    <w:basedOn w:val="5"/>
    <w:link w:val="3"/>
    <w:semiHidden/>
    <w:qFormat/>
    <w:locked/>
    <w:uiPriority w:val="99"/>
    <w:rPr>
      <w:rFonts w:cs="Times New Roman"/>
      <w:kern w:val="1"/>
      <w:sz w:val="18"/>
      <w:szCs w:val="18"/>
    </w:rPr>
  </w:style>
  <w:style w:type="paragraph" w:customStyle="1" w:styleId="8">
    <w:name w:val="Default"/>
    <w:qFormat/>
    <w:uiPriority w:val="99"/>
    <w:pPr>
      <w:widowControl w:val="0"/>
    </w:pPr>
    <w:rPr>
      <w:rFonts w:ascii="宋体" w:hAnsi="宋体" w:eastAsia="宋体" w:cs="宋体"/>
      <w:kern w:val="0"/>
      <w:sz w:val="24"/>
      <w:szCs w:val="24"/>
      <w:lang w:val="en-US" w:eastAsia="zh-CN" w:bidi="ar-SA"/>
    </w:rPr>
  </w:style>
  <w:style w:type="character" w:customStyle="1" w:styleId="9">
    <w:name w:val="Balloon Text Char"/>
    <w:basedOn w:val="5"/>
    <w:link w:val="2"/>
    <w:semiHidden/>
    <w:qFormat/>
    <w:locked/>
    <w:uiPriority w:val="99"/>
    <w:rPr>
      <w:rFonts w:cs="Times New Roman"/>
      <w:kern w:val="1"/>
      <w:sz w:val="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22</Pages>
  <Words>6893</Words>
  <Characters>10435</Characters>
  <Lines>0</Lines>
  <Paragraphs>0</Paragraphs>
  <TotalTime>12</TotalTime>
  <ScaleCrop>false</ScaleCrop>
  <LinksUpToDate>false</LinksUpToDate>
  <CharactersWithSpaces>11010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俱往矣</cp:lastModifiedBy>
  <cp:lastPrinted>2018-09-19T01:07:00Z</cp:lastPrinted>
  <dcterms:modified xsi:type="dcterms:W3CDTF">2022-10-24T07:42:06Z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D0179CBEE47A47778E82A32524A9BABF</vt:lpwstr>
  </property>
</Properties>
</file>