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color w:val="auto"/>
        </w:rPr>
      </w:pPr>
    </w:p>
    <w:p>
      <w:pPr>
        <w:spacing w:line="580" w:lineRule="exact"/>
        <w:rPr>
          <w:rFonts w:hint="eastAsia"/>
          <w:color w:val="auto"/>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rPr>
      </w:pPr>
      <w:r>
        <w:rPr>
          <w:rFonts w:hint="eastAsia" w:ascii="方正小标宋简体" w:hAnsi="方正小标宋简体" w:eastAsia="方正小标宋简体" w:cs="方正小标宋简体"/>
          <w:b w:val="0"/>
          <w:bCs/>
          <w:color w:val="auto"/>
          <w:kern w:val="0"/>
          <w:sz w:val="84"/>
          <w:szCs w:val="84"/>
        </w:rPr>
        <w:t>201</w:t>
      </w:r>
      <w:r>
        <w:rPr>
          <w:rFonts w:hint="eastAsia" w:ascii="方正小标宋简体" w:hAnsi="方正小标宋简体" w:eastAsia="方正小标宋简体" w:cs="方正小标宋简体"/>
          <w:b w:val="0"/>
          <w:bCs/>
          <w:color w:val="auto"/>
          <w:kern w:val="0"/>
          <w:sz w:val="84"/>
          <w:szCs w:val="84"/>
          <w:lang w:val="en-US" w:eastAsia="zh-CN"/>
        </w:rPr>
        <w:t>7</w:t>
      </w:r>
      <w:r>
        <w:rPr>
          <w:rFonts w:hint="eastAsia" w:ascii="方正小标宋简体" w:hAnsi="方正小标宋简体" w:eastAsia="方正小标宋简体" w:cs="方正小标宋简体"/>
          <w:b w:val="0"/>
          <w:bCs/>
          <w:color w:val="auto"/>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lang w:eastAsia="zh-CN"/>
        </w:rPr>
      </w:pPr>
      <w:r>
        <w:rPr>
          <w:rFonts w:hint="eastAsia" w:ascii="方正小标宋简体" w:hAnsi="方正小标宋简体" w:eastAsia="方正小标宋简体" w:cs="方正小标宋简体"/>
          <w:b w:val="0"/>
          <w:bCs/>
          <w:color w:val="auto"/>
          <w:kern w:val="0"/>
          <w:sz w:val="84"/>
          <w:szCs w:val="84"/>
          <w:lang w:eastAsia="zh-CN"/>
        </w:rPr>
        <w:t>彭阳县教育体育局</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rPr>
      </w:pPr>
      <w:r>
        <w:rPr>
          <w:rFonts w:hint="eastAsia" w:ascii="方正小标宋简体" w:hAnsi="方正小标宋简体" w:eastAsia="方正小标宋简体" w:cs="方正小标宋简体"/>
          <w:b w:val="0"/>
          <w:bCs/>
          <w:color w:val="auto"/>
          <w:kern w:val="0"/>
          <w:sz w:val="84"/>
          <w:szCs w:val="84"/>
          <w:lang w:eastAsia="zh-CN"/>
        </w:rPr>
        <w:t>（本级）</w:t>
      </w:r>
      <w:r>
        <w:rPr>
          <w:rFonts w:hint="eastAsia" w:ascii="方正小标宋简体" w:hAnsi="方正小标宋简体" w:eastAsia="方正小标宋简体" w:cs="方正小标宋简体"/>
          <w:b w:val="0"/>
          <w:bCs/>
          <w:color w:val="auto"/>
          <w:kern w:val="0"/>
          <w:sz w:val="84"/>
          <w:szCs w:val="84"/>
        </w:rPr>
        <w:t>部门决算</w:t>
      </w:r>
    </w:p>
    <w:p>
      <w:pPr>
        <w:spacing w:before="100" w:beforeAutospacing="1" w:after="100" w:afterAutospacing="1" w:line="1000" w:lineRule="exact"/>
        <w:jc w:val="center"/>
        <w:outlineLvl w:val="1"/>
        <w:rPr>
          <w:rFonts w:hint="eastAsia" w:ascii="黑体" w:hAnsi="宋体" w:eastAsia="黑体"/>
          <w:b/>
          <w:color w:val="auto"/>
          <w:kern w:val="0"/>
          <w:sz w:val="84"/>
          <w:szCs w:val="84"/>
        </w:rPr>
      </w:pPr>
    </w:p>
    <w:p>
      <w:pPr>
        <w:spacing w:before="100" w:beforeAutospacing="1" w:after="100" w:afterAutospacing="1" w:line="580" w:lineRule="exact"/>
        <w:jc w:val="center"/>
        <w:outlineLvl w:val="1"/>
        <w:rPr>
          <w:rFonts w:hint="eastAsia" w:ascii="宋体" w:hAnsi="宋体"/>
          <w:b/>
          <w:color w:val="auto"/>
          <w:kern w:val="0"/>
          <w:sz w:val="44"/>
          <w:szCs w:val="44"/>
        </w:rPr>
      </w:pPr>
    </w:p>
    <w:p>
      <w:pPr>
        <w:spacing w:before="100" w:beforeAutospacing="1" w:after="100" w:afterAutospacing="1" w:line="580" w:lineRule="exact"/>
        <w:outlineLvl w:val="1"/>
        <w:rPr>
          <w:rFonts w:hint="eastAsia" w:ascii="宋体" w:hAnsi="宋体"/>
          <w:b/>
          <w:color w:val="auto"/>
          <w:kern w:val="0"/>
          <w:sz w:val="44"/>
          <w:szCs w:val="44"/>
        </w:rPr>
      </w:pPr>
    </w:p>
    <w:p>
      <w:pPr>
        <w:spacing w:before="100" w:beforeAutospacing="1" w:after="100" w:afterAutospacing="1" w:line="580" w:lineRule="exact"/>
        <w:outlineLvl w:val="1"/>
        <w:rPr>
          <w:rFonts w:hint="eastAsia" w:ascii="宋体" w:hAnsi="宋体"/>
          <w:b/>
          <w:color w:val="auto"/>
          <w:kern w:val="0"/>
          <w:sz w:val="44"/>
          <w:szCs w:val="44"/>
        </w:rPr>
      </w:pPr>
    </w:p>
    <w:p>
      <w:pPr>
        <w:spacing w:before="100" w:beforeAutospacing="1" w:after="100" w:afterAutospacing="1" w:line="580" w:lineRule="exact"/>
        <w:outlineLvl w:val="1"/>
        <w:rPr>
          <w:rFonts w:hint="eastAsia"/>
          <w:b/>
          <w:color w:val="auto"/>
          <w:kern w:val="0"/>
          <w:sz w:val="44"/>
          <w:szCs w:val="44"/>
        </w:rPr>
      </w:pPr>
    </w:p>
    <w:p>
      <w:pPr>
        <w:spacing w:line="580" w:lineRule="exact"/>
        <w:jc w:val="center"/>
        <w:outlineLvl w:val="1"/>
        <w:rPr>
          <w:rFonts w:hint="eastAsia" w:ascii="黑体" w:hAnsi="黑体" w:eastAsia="黑体" w:cs="黑体"/>
          <w:b/>
          <w:color w:val="auto"/>
          <w:kern w:val="0"/>
          <w:sz w:val="44"/>
          <w:szCs w:val="44"/>
        </w:rPr>
      </w:pPr>
      <w:r>
        <w:rPr>
          <w:rFonts w:hint="eastAsia" w:ascii="黑体" w:hAnsi="黑体" w:eastAsia="黑体" w:cs="黑体"/>
          <w:b/>
          <w:color w:val="auto"/>
          <w:kern w:val="0"/>
          <w:sz w:val="44"/>
          <w:szCs w:val="44"/>
        </w:rPr>
        <w:t>目录</w:t>
      </w:r>
    </w:p>
    <w:p>
      <w:pPr>
        <w:spacing w:line="580" w:lineRule="exact"/>
        <w:jc w:val="center"/>
        <w:outlineLvl w:val="1"/>
        <w:rPr>
          <w:b/>
          <w:color w:val="auto"/>
          <w:kern w:val="0"/>
          <w:sz w:val="44"/>
          <w:szCs w:val="44"/>
        </w:rPr>
      </w:pPr>
    </w:p>
    <w:p>
      <w:pPr>
        <w:spacing w:line="580" w:lineRule="exact"/>
        <w:ind w:firstLine="157" w:firstLineChars="49"/>
        <w:outlineLvl w:val="1"/>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第一部分  单位概况</w:t>
      </w:r>
    </w:p>
    <w:p>
      <w:pPr>
        <w:spacing w:line="580" w:lineRule="exact"/>
        <w:ind w:firstLine="784" w:firstLineChars="245"/>
        <w:outlineLvl w:val="1"/>
        <w:rPr>
          <w:rFonts w:hint="eastAsia" w:eastAsia="仿宋_GB2312"/>
          <w:b/>
          <w:color w:val="auto"/>
          <w:kern w:val="0"/>
          <w:sz w:val="32"/>
          <w:szCs w:val="32"/>
        </w:rPr>
      </w:pPr>
      <w:r>
        <w:rPr>
          <w:rFonts w:eastAsia="仿宋_GB2312"/>
          <w:color w:val="auto"/>
          <w:kern w:val="0"/>
          <w:sz w:val="32"/>
          <w:szCs w:val="32"/>
        </w:rPr>
        <w:t>一、</w:t>
      </w:r>
      <w:r>
        <w:rPr>
          <w:rFonts w:hint="eastAsia" w:eastAsia="仿宋_GB2312"/>
          <w:color w:val="auto"/>
          <w:kern w:val="0"/>
          <w:sz w:val="32"/>
          <w:szCs w:val="32"/>
          <w:lang w:eastAsia="zh-CN"/>
        </w:rPr>
        <w:t>部门职责</w:t>
      </w:r>
    </w:p>
    <w:p>
      <w:pPr>
        <w:spacing w:line="580" w:lineRule="exact"/>
        <w:ind w:firstLine="800" w:firstLineChars="250"/>
        <w:outlineLvl w:val="1"/>
        <w:rPr>
          <w:rFonts w:hint="eastAsia" w:eastAsia="仿宋_GB2312"/>
          <w:color w:val="auto"/>
          <w:kern w:val="0"/>
          <w:sz w:val="32"/>
          <w:szCs w:val="32"/>
        </w:rPr>
      </w:pPr>
      <w:r>
        <w:rPr>
          <w:rFonts w:eastAsia="仿宋_GB2312"/>
          <w:color w:val="auto"/>
          <w:kern w:val="0"/>
          <w:sz w:val="32"/>
          <w:szCs w:val="32"/>
        </w:rPr>
        <w:t>二、</w:t>
      </w:r>
      <w:r>
        <w:rPr>
          <w:rFonts w:hint="eastAsia" w:eastAsia="仿宋_GB2312"/>
          <w:color w:val="auto"/>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第二部分  201</w:t>
      </w:r>
      <w:r>
        <w:rPr>
          <w:rFonts w:hint="eastAsia" w:ascii="楷体_GB2312" w:hAnsi="楷体_GB2312" w:eastAsia="楷体_GB2312" w:cs="楷体_GB2312"/>
          <w:b/>
          <w:color w:val="auto"/>
          <w:kern w:val="0"/>
          <w:sz w:val="32"/>
          <w:szCs w:val="32"/>
          <w:lang w:val="en-US" w:eastAsia="zh-CN"/>
        </w:rPr>
        <w:t>7</w:t>
      </w:r>
      <w:r>
        <w:rPr>
          <w:rFonts w:hint="eastAsia" w:ascii="楷体_GB2312" w:hAnsi="楷体_GB2312" w:eastAsia="楷体_GB2312" w:cs="楷体_GB2312"/>
          <w:b/>
          <w:color w:val="auto"/>
          <w:kern w:val="0"/>
          <w:sz w:val="32"/>
          <w:szCs w:val="32"/>
        </w:rPr>
        <w:t>年度部门决算表</w:t>
      </w:r>
    </w:p>
    <w:p>
      <w:pPr>
        <w:spacing w:line="580" w:lineRule="exact"/>
        <w:ind w:firstLine="800" w:firstLineChars="250"/>
        <w:rPr>
          <w:rFonts w:eastAsia="仿宋_GB2312"/>
          <w:color w:val="auto"/>
          <w:sz w:val="32"/>
          <w:szCs w:val="32"/>
        </w:rPr>
      </w:pPr>
      <w:r>
        <w:rPr>
          <w:rFonts w:eastAsia="仿宋_GB2312"/>
          <w:color w:val="auto"/>
          <w:sz w:val="32"/>
          <w:szCs w:val="32"/>
        </w:rPr>
        <w:t>一、收入支出决算总表</w:t>
      </w:r>
    </w:p>
    <w:p>
      <w:pPr>
        <w:spacing w:line="580" w:lineRule="exact"/>
        <w:ind w:firstLine="800" w:firstLineChars="250"/>
        <w:rPr>
          <w:rFonts w:eastAsia="仿宋_GB2312"/>
          <w:color w:val="auto"/>
          <w:sz w:val="32"/>
          <w:szCs w:val="32"/>
        </w:rPr>
      </w:pPr>
      <w:r>
        <w:rPr>
          <w:rFonts w:eastAsia="仿宋_GB2312"/>
          <w:color w:val="auto"/>
          <w:sz w:val="32"/>
          <w:szCs w:val="32"/>
        </w:rPr>
        <w:t>二、收入决算表</w:t>
      </w:r>
    </w:p>
    <w:p>
      <w:pPr>
        <w:spacing w:line="580" w:lineRule="exact"/>
        <w:ind w:firstLine="800" w:firstLineChars="250"/>
        <w:rPr>
          <w:rFonts w:eastAsia="仿宋_GB2312"/>
          <w:color w:val="auto"/>
          <w:sz w:val="32"/>
          <w:szCs w:val="32"/>
        </w:rPr>
      </w:pPr>
      <w:r>
        <w:rPr>
          <w:rFonts w:eastAsia="仿宋_GB2312"/>
          <w:color w:val="auto"/>
          <w:sz w:val="32"/>
          <w:szCs w:val="32"/>
        </w:rPr>
        <w:t>三、支出决算表</w:t>
      </w:r>
    </w:p>
    <w:p>
      <w:pPr>
        <w:spacing w:line="580" w:lineRule="exact"/>
        <w:ind w:firstLine="800" w:firstLineChars="250"/>
        <w:rPr>
          <w:rFonts w:eastAsia="仿宋_GB2312"/>
          <w:color w:val="auto"/>
          <w:sz w:val="32"/>
          <w:szCs w:val="32"/>
        </w:rPr>
      </w:pPr>
      <w:r>
        <w:rPr>
          <w:rFonts w:eastAsia="仿宋_GB2312"/>
          <w:color w:val="auto"/>
          <w:sz w:val="32"/>
          <w:szCs w:val="32"/>
        </w:rPr>
        <w:t>四、财政拨款收入支出决算总表</w:t>
      </w:r>
    </w:p>
    <w:p>
      <w:pPr>
        <w:spacing w:line="580" w:lineRule="exact"/>
        <w:ind w:firstLine="800" w:firstLineChars="250"/>
        <w:rPr>
          <w:rFonts w:eastAsia="仿宋_GB2312"/>
          <w:color w:val="auto"/>
          <w:sz w:val="32"/>
          <w:szCs w:val="32"/>
        </w:rPr>
      </w:pPr>
      <w:r>
        <w:rPr>
          <w:rFonts w:eastAsia="仿宋_GB2312"/>
          <w:color w:val="auto"/>
          <w:sz w:val="32"/>
          <w:szCs w:val="32"/>
        </w:rPr>
        <w:t>五、一般公共预算财政拨款支出决算表</w:t>
      </w:r>
    </w:p>
    <w:p>
      <w:pPr>
        <w:spacing w:line="580" w:lineRule="exact"/>
        <w:ind w:firstLine="800" w:firstLineChars="250"/>
        <w:rPr>
          <w:rFonts w:eastAsia="仿宋_GB2312"/>
          <w:color w:val="auto"/>
          <w:sz w:val="32"/>
          <w:szCs w:val="32"/>
        </w:rPr>
      </w:pPr>
      <w:r>
        <w:rPr>
          <w:rFonts w:eastAsia="仿宋_GB2312"/>
          <w:color w:val="auto"/>
          <w:sz w:val="32"/>
          <w:szCs w:val="32"/>
        </w:rPr>
        <w:t>六、一般公共预算财政拨款基本支出决算表</w:t>
      </w:r>
    </w:p>
    <w:p>
      <w:pPr>
        <w:spacing w:line="580" w:lineRule="exact"/>
        <w:ind w:firstLine="830" w:firstLineChars="250"/>
        <w:rPr>
          <w:rFonts w:eastAsia="仿宋_GB2312"/>
          <w:color w:val="auto"/>
          <w:sz w:val="32"/>
          <w:szCs w:val="32"/>
        </w:rPr>
      </w:pPr>
      <w:r>
        <w:rPr>
          <w:rFonts w:eastAsia="仿宋_GB2312"/>
          <w:color w:val="auto"/>
          <w:spacing w:val="6"/>
          <w:sz w:val="32"/>
          <w:szCs w:val="32"/>
        </w:rPr>
        <w:t>七、</w:t>
      </w:r>
      <w:r>
        <w:rPr>
          <w:rFonts w:eastAsia="仿宋_GB2312"/>
          <w:color w:val="auto"/>
          <w:sz w:val="32"/>
          <w:szCs w:val="32"/>
        </w:rPr>
        <w:t>一般公共预算财政拨款“三公”经费支出决算表</w:t>
      </w:r>
    </w:p>
    <w:p>
      <w:pPr>
        <w:spacing w:line="580" w:lineRule="exact"/>
        <w:ind w:firstLine="800" w:firstLineChars="250"/>
        <w:rPr>
          <w:rFonts w:eastAsia="仿宋_GB2312"/>
          <w:color w:val="auto"/>
          <w:sz w:val="32"/>
          <w:szCs w:val="32"/>
        </w:rPr>
      </w:pPr>
      <w:r>
        <w:rPr>
          <w:rFonts w:eastAsia="仿宋_GB2312"/>
          <w:color w:val="auto"/>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第三部分  201</w:t>
      </w:r>
      <w:r>
        <w:rPr>
          <w:rFonts w:hint="eastAsia" w:ascii="楷体_GB2312" w:hAnsi="楷体_GB2312" w:eastAsia="楷体_GB2312" w:cs="楷体_GB2312"/>
          <w:b/>
          <w:color w:val="auto"/>
          <w:kern w:val="0"/>
          <w:sz w:val="32"/>
          <w:szCs w:val="32"/>
          <w:lang w:val="en-US" w:eastAsia="zh-CN"/>
        </w:rPr>
        <w:t>7</w:t>
      </w:r>
      <w:r>
        <w:rPr>
          <w:rFonts w:hint="eastAsia" w:ascii="楷体_GB2312" w:hAnsi="楷体_GB2312" w:eastAsia="楷体_GB2312" w:cs="楷体_GB2312"/>
          <w:b/>
          <w:color w:val="auto"/>
          <w:kern w:val="0"/>
          <w:sz w:val="32"/>
          <w:szCs w:val="32"/>
        </w:rPr>
        <w:t>年度部门决算</w:t>
      </w:r>
      <w:ins w:id="0" w:author="吴永鹏" w:date="2017-08-01T14:50:00Z">
        <w:r>
          <w:rPr>
            <w:rFonts w:hint="eastAsia" w:ascii="楷体_GB2312" w:hAnsi="楷体_GB2312" w:eastAsia="楷体_GB2312" w:cs="楷体_GB2312"/>
            <w:b/>
            <w:color w:val="auto"/>
            <w:kern w:val="0"/>
            <w:sz w:val="32"/>
            <w:szCs w:val="32"/>
          </w:rPr>
          <w:t>情况</w:t>
        </w:r>
      </w:ins>
      <w:r>
        <w:rPr>
          <w:rFonts w:hint="eastAsia" w:ascii="楷体_GB2312" w:hAnsi="楷体_GB2312" w:eastAsia="楷体_GB2312" w:cs="楷体_GB2312"/>
          <w:b/>
          <w:color w:val="auto"/>
          <w:kern w:val="0"/>
          <w:sz w:val="32"/>
          <w:szCs w:val="32"/>
        </w:rPr>
        <w:t>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一、收入支出决算总体情况说明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二、收入决算情况说明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三、支出决算情况说明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四、财政拨款收入支出决算总体情况说明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五、一般公共预算财政拨款支出决算情况说明</w:t>
      </w:r>
    </w:p>
    <w:p>
      <w:pPr>
        <w:spacing w:line="580" w:lineRule="exact"/>
        <w:outlineLvl w:val="1"/>
        <w:rPr>
          <w:rFonts w:eastAsia="仿宋_GB2312"/>
          <w:color w:val="auto"/>
          <w:kern w:val="0"/>
          <w:sz w:val="32"/>
          <w:szCs w:val="32"/>
        </w:rPr>
      </w:pPr>
      <w:r>
        <w:rPr>
          <w:rFonts w:eastAsia="仿宋_GB2312"/>
          <w:color w:val="auto"/>
          <w:kern w:val="0"/>
          <w:sz w:val="32"/>
          <w:szCs w:val="32"/>
        </w:rPr>
        <w:t xml:space="preserve">     六、一般公共预算财政拨款基本支出决算情况说明</w:t>
      </w:r>
    </w:p>
    <w:p>
      <w:pPr>
        <w:spacing w:line="580" w:lineRule="exact"/>
        <w:ind w:firstLine="700" w:firstLineChars="250"/>
        <w:outlineLvl w:val="1"/>
        <w:rPr>
          <w:rFonts w:eastAsia="仿宋_GB2312"/>
          <w:color w:val="auto"/>
          <w:spacing w:val="-20"/>
          <w:kern w:val="0"/>
          <w:sz w:val="32"/>
          <w:szCs w:val="32"/>
        </w:rPr>
      </w:pPr>
      <w:r>
        <w:rPr>
          <w:rFonts w:hint="eastAsia" w:eastAsia="仿宋_GB2312"/>
          <w:color w:val="auto"/>
          <w:spacing w:val="-20"/>
          <w:kern w:val="0"/>
          <w:sz w:val="32"/>
          <w:szCs w:val="32"/>
          <w:lang w:val="en-US" w:eastAsia="zh-CN"/>
        </w:rPr>
        <w:t xml:space="preserve"> </w:t>
      </w:r>
      <w:r>
        <w:rPr>
          <w:rFonts w:eastAsia="仿宋_GB2312"/>
          <w:color w:val="auto"/>
          <w:spacing w:val="-20"/>
          <w:kern w:val="0"/>
          <w:sz w:val="32"/>
          <w:szCs w:val="32"/>
        </w:rPr>
        <w:t>七、一般公共预算财政拨款“三公”经费支出决算情况说明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八、政府性基金预算财政拨款收入支出决算情况说明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九、其他重要事项的情况说明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（一）机关运行经费支出情况说明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（二）政府采购情况说明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（三）国有资产占有使用情况说明</w:t>
      </w:r>
    </w:p>
    <w:p>
      <w:pPr>
        <w:spacing w:line="580" w:lineRule="exact"/>
        <w:ind w:firstLine="800" w:firstLineChars="250"/>
        <w:outlineLvl w:val="1"/>
        <w:rPr>
          <w:rFonts w:eastAsia="仿宋_GB2312"/>
          <w:color w:val="auto"/>
          <w:kern w:val="0"/>
          <w:sz w:val="32"/>
          <w:szCs w:val="32"/>
        </w:rPr>
      </w:pPr>
      <w:r>
        <w:rPr>
          <w:rFonts w:eastAsia="仿宋_GB2312"/>
          <w:color w:val="auto"/>
          <w:kern w:val="0"/>
          <w:sz w:val="32"/>
          <w:szCs w:val="32"/>
        </w:rPr>
        <w:t>（四）预算绩效管理工作开展情况</w:t>
      </w:r>
      <w:r>
        <w:rPr>
          <w:rFonts w:hint="eastAsia" w:eastAsia="仿宋_GB2312"/>
          <w:color w:val="auto"/>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第四部分  名词解释</w:t>
      </w:r>
    </w:p>
    <w:p>
      <w:pPr>
        <w:spacing w:line="580" w:lineRule="exact"/>
        <w:outlineLvl w:val="1"/>
        <w:rPr>
          <w:rFonts w:eastAsia="仿宋_GB2312"/>
          <w:b/>
          <w:color w:val="auto"/>
          <w:kern w:val="0"/>
          <w:sz w:val="32"/>
          <w:szCs w:val="32"/>
        </w:rPr>
      </w:pPr>
    </w:p>
    <w:p>
      <w:pPr>
        <w:spacing w:line="580" w:lineRule="exact"/>
        <w:outlineLvl w:val="1"/>
        <w:rPr>
          <w:rFonts w:eastAsia="仿宋_GB2312"/>
          <w:b/>
          <w:color w:val="auto"/>
          <w:kern w:val="0"/>
          <w:sz w:val="32"/>
          <w:szCs w:val="32"/>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spacing w:line="580" w:lineRule="exact"/>
        <w:rPr>
          <w:rFonts w:hint="eastAsia"/>
          <w:color w:val="auto"/>
        </w:rPr>
      </w:pPr>
    </w:p>
    <w:p>
      <w:pPr>
        <w:widowControl/>
        <w:jc w:val="center"/>
        <w:outlineLvl w:val="1"/>
        <w:rPr>
          <w:rFonts w:hint="eastAsia" w:ascii="黑体" w:hAnsi="黑体" w:eastAsia="黑体" w:cs="黑体"/>
          <w:b w:val="0"/>
          <w:color w:val="auto"/>
          <w:kern w:val="0"/>
          <w:sz w:val="44"/>
          <w:szCs w:val="44"/>
        </w:rPr>
      </w:pPr>
      <w:r>
        <w:rPr>
          <w:rFonts w:hint="eastAsia" w:ascii="黑体" w:hAnsi="黑体" w:eastAsia="黑体" w:cs="黑体"/>
          <w:b w:val="0"/>
          <w:color w:val="auto"/>
          <w:kern w:val="0"/>
          <w:sz w:val="44"/>
          <w:szCs w:val="44"/>
        </w:rPr>
        <w:t>第一部分  单位概况</w:t>
      </w:r>
    </w:p>
    <w:p>
      <w:pPr>
        <w:widowControl/>
        <w:spacing w:line="560" w:lineRule="exact"/>
        <w:jc w:val="left"/>
        <w:rPr>
          <w:rFonts w:hint="eastAsia" w:ascii="黑体" w:hAnsi="黑体" w:eastAsia="黑体" w:cs="宋体"/>
          <w:b/>
          <w:bCs/>
          <w:color w:val="auto"/>
          <w:kern w:val="0"/>
          <w:sz w:val="32"/>
          <w:szCs w:val="32"/>
        </w:rPr>
      </w:pPr>
      <w:r>
        <w:rPr>
          <w:rFonts w:hint="eastAsia" w:ascii="仿宋_GB2312" w:hAnsi="宋体" w:eastAsia="仿宋_GB2312" w:cs="宋体"/>
          <w:bCs/>
          <w:color w:val="auto"/>
          <w:kern w:val="0"/>
          <w:sz w:val="32"/>
          <w:szCs w:val="32"/>
        </w:rPr>
        <w:t xml:space="preserve"> </w:t>
      </w:r>
    </w:p>
    <w:p>
      <w:pPr>
        <w:widowControl/>
        <w:spacing w:line="560" w:lineRule="exact"/>
        <w:ind w:firstLine="480"/>
        <w:jc w:val="left"/>
        <w:rPr>
          <w:rFonts w:hint="eastAsia" w:ascii="黑体" w:hAnsi="黑体" w:eastAsia="黑体" w:cs="宋体"/>
          <w:b w:val="0"/>
          <w:bCs/>
          <w:color w:val="auto"/>
          <w:kern w:val="0"/>
          <w:sz w:val="32"/>
          <w:szCs w:val="32"/>
        </w:rPr>
      </w:pPr>
      <w:r>
        <w:rPr>
          <w:rFonts w:hint="eastAsia" w:ascii="仿宋_GB2312" w:hAnsi="宋体" w:eastAsia="仿宋_GB2312" w:cs="宋体"/>
          <w:color w:val="auto"/>
          <w:kern w:val="0"/>
          <w:sz w:val="32"/>
          <w:szCs w:val="32"/>
        </w:rPr>
        <w:t>　</w:t>
      </w:r>
      <w:r>
        <w:rPr>
          <w:rFonts w:hint="eastAsia" w:ascii="楷体_GB2312" w:hAnsi="楷体_GB2312" w:eastAsia="楷体_GB2312" w:cs="楷体_GB2312"/>
          <w:b/>
          <w:bCs w:val="0"/>
          <w:color w:val="auto"/>
          <w:kern w:val="0"/>
          <w:sz w:val="32"/>
          <w:szCs w:val="32"/>
        </w:rPr>
        <w:t>一、</w:t>
      </w:r>
      <w:r>
        <w:rPr>
          <w:rFonts w:hint="eastAsia" w:ascii="楷体_GB2312" w:hAnsi="楷体_GB2312" w:eastAsia="楷体_GB2312" w:cs="楷体_GB2312"/>
          <w:b/>
          <w:bCs w:val="0"/>
          <w:color w:val="auto"/>
          <w:kern w:val="0"/>
          <w:sz w:val="32"/>
          <w:szCs w:val="32"/>
          <w:lang w:eastAsia="zh-CN"/>
        </w:rPr>
        <w:t>部门职责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color w:val="auto"/>
          <w:sz w:val="32"/>
        </w:rPr>
      </w:pPr>
      <w:r>
        <w:rPr>
          <w:rFonts w:hint="eastAsia" w:ascii="黑体" w:hAnsi="黑体" w:eastAsia="黑体" w:cs="宋体"/>
          <w:bCs/>
          <w:color w:val="auto"/>
          <w:kern w:val="0"/>
          <w:sz w:val="32"/>
          <w:szCs w:val="32"/>
        </w:rPr>
        <w:t xml:space="preserve"> </w:t>
      </w:r>
      <w:r>
        <w:rPr>
          <w:rFonts w:hint="default" w:ascii="Times New Roman" w:hAnsi="Times New Roman" w:eastAsia="仿宋_GB2312" w:cs="Times New Roman"/>
          <w:color w:val="auto"/>
          <w:kern w:val="0"/>
          <w:sz w:val="32"/>
        </w:rPr>
        <w:t>（一）</w:t>
      </w:r>
      <w:r>
        <w:rPr>
          <w:rFonts w:hint="default" w:ascii="Times New Roman" w:hAnsi="Times New Roman" w:eastAsia="仿宋_GB2312" w:cs="Times New Roman"/>
          <w:color w:val="auto"/>
          <w:sz w:val="32"/>
        </w:rPr>
        <w:t xml:space="preserve">贯彻执行党和国家教育体育工作的方针、政策和法律、法规；研究制定全县教育、体育改革与发展规划并组织实施。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kern w:val="0"/>
          <w:sz w:val="32"/>
        </w:rPr>
        <w:t>（二）负责全县基础教育、职业教育、成人教育及幼儿教育的统筹规划和协调管理，合理配置教育资源，推进义务教育均衡发展，促进教育公平。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（三）负责教育体育宣传工作和教体系统精神文明工作；指导各类学校的思想政治工作。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 w:val="32"/>
        </w:rPr>
        <w:t>（四）</w:t>
      </w:r>
      <w:r>
        <w:rPr>
          <w:rFonts w:hint="default" w:ascii="Times New Roman" w:hAnsi="Times New Roman" w:eastAsia="仿宋_GB2312" w:cs="Times New Roman"/>
          <w:color w:val="auto"/>
          <w:sz w:val="32"/>
        </w:rPr>
        <w:t>负责中小学、幼儿园教育教学常规工作管理、考核评估、表彰奖励；负责全县学校德育工作及体卫艺教育、民族教育、国防教育、特殊教育等各类教育的贯彻落实；负责全县中小学、幼儿园学籍档案建设管理及相关证（册）发放；负责中小学、幼儿园课程开设、教材、教辅资料审定、征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 w:val="32"/>
        </w:rPr>
        <w:t>（五）</w:t>
      </w:r>
      <w:r>
        <w:rPr>
          <w:rFonts w:hint="default" w:ascii="Times New Roman" w:hAnsi="Times New Roman" w:eastAsia="仿宋_GB2312" w:cs="Times New Roman"/>
          <w:color w:val="auto"/>
          <w:sz w:val="32"/>
        </w:rPr>
        <w:t>负责全县教师队伍建设、人事制度改革、学校机构编制、教师招聘录用、人员调配、教师资格认定、劳资、绩效考核、年度考核、职称评审及聘任、师德师风建设及人事档案工作。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 w:val="32"/>
        </w:rPr>
        <w:t>（六）</w:t>
      </w:r>
      <w:r>
        <w:rPr>
          <w:rFonts w:hint="default" w:ascii="Times New Roman" w:hAnsi="Times New Roman" w:eastAsia="仿宋_GB2312" w:cs="Times New Roman"/>
          <w:color w:val="auto"/>
          <w:sz w:val="32"/>
        </w:rPr>
        <w:t>负责全县教育工程项目中长期规划及年度计划的编制上报工作；负责全县教育技术装备的规划、采购、配备工作；负责全县教育事业统计及固定资产投资、争项目争资金、招商引资统计上报工作。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（七）</w:t>
      </w:r>
      <w:r>
        <w:rPr>
          <w:rFonts w:hint="default" w:ascii="Times New Roman" w:hAnsi="Times New Roman" w:eastAsia="仿宋_GB2312" w:cs="Times New Roman"/>
          <w:sz w:val="32"/>
        </w:rPr>
        <w:t>负责全县教体系统工程项目筹建、管理、验收、数据统计、信息采集录入及档案等工作。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（八）</w:t>
      </w:r>
      <w:r>
        <w:rPr>
          <w:rFonts w:hint="default" w:ascii="Times New Roman" w:hAnsi="Times New Roman" w:eastAsia="仿宋_GB2312" w:cs="Times New Roman"/>
          <w:sz w:val="32"/>
        </w:rPr>
        <w:t>负责教体系统教育经费管理工作；负责教体系统内部财务与资产审计工作。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（九）</w:t>
      </w:r>
      <w:r>
        <w:rPr>
          <w:rFonts w:hint="default" w:ascii="Times New Roman" w:hAnsi="Times New Roman" w:eastAsia="仿宋_GB2312" w:cs="Times New Roman"/>
          <w:sz w:val="32"/>
        </w:rPr>
        <w:t>负责全县中小学校的学科管理与教育教学研究工作。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w:t>
      </w:r>
      <w:r>
        <w:rPr>
          <w:rFonts w:hint="default" w:ascii="Times New Roman" w:hAnsi="Times New Roman" w:eastAsia="仿宋_GB2312" w:cs="Times New Roman"/>
          <w:sz w:val="32"/>
        </w:rPr>
        <w:t>负责全县教师业务培训和成人学历（电大教育）提高工作。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（十一）负责组织各类招生考试工作；会同有关部门制定相关招生计划。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（十二）</w:t>
      </w:r>
      <w:r>
        <w:rPr>
          <w:rFonts w:hint="default" w:ascii="Times New Roman" w:hAnsi="Times New Roman" w:eastAsia="仿宋_GB2312" w:cs="Times New Roman"/>
          <w:sz w:val="32"/>
        </w:rPr>
        <w:t>负责全县校园安全稳定、校园及周边综合治理工作及教体系统信访、普法、依法行政、校方责任保险工作。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（十三）</w:t>
      </w:r>
      <w:r>
        <w:rPr>
          <w:rFonts w:hint="default" w:ascii="Times New Roman" w:hAnsi="Times New Roman" w:eastAsia="仿宋_GB2312" w:cs="Times New Roman"/>
          <w:sz w:val="32"/>
        </w:rPr>
        <w:t>负责全县体育事业管理工作，开展全县体育竞赛活动和全民健身活动。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（十四）</w:t>
      </w:r>
      <w:r>
        <w:rPr>
          <w:rFonts w:hint="default" w:ascii="Times New Roman" w:hAnsi="Times New Roman" w:eastAsia="仿宋_GB2312" w:cs="Times New Roman"/>
          <w:sz w:val="32"/>
        </w:rPr>
        <w:t>负责开展全县青少年学生校外教育工作。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（十五）</w:t>
      </w:r>
      <w:r>
        <w:rPr>
          <w:rFonts w:hint="default" w:ascii="Times New Roman" w:hAnsi="Times New Roman" w:eastAsia="仿宋_GB2312" w:cs="Times New Roman"/>
          <w:sz w:val="32"/>
        </w:rPr>
        <w:t>负责农村义务教育学生营养改善计划实施工作。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（十六）</w:t>
      </w:r>
      <w:r>
        <w:rPr>
          <w:rFonts w:hint="default" w:ascii="Times New Roman" w:hAnsi="Times New Roman" w:eastAsia="仿宋_GB2312" w:cs="Times New Roman"/>
          <w:sz w:val="32"/>
        </w:rPr>
        <w:t>负责全县教育信息化、教育信息资源及彭阳县教育网站的管理工作。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（十七）</w:t>
      </w:r>
      <w:r>
        <w:rPr>
          <w:rFonts w:hint="default" w:ascii="Times New Roman" w:hAnsi="Times New Roman" w:eastAsia="仿宋_GB2312" w:cs="Times New Roman"/>
          <w:sz w:val="32"/>
        </w:rPr>
        <w:t>负责大学生生源地信用助学贷款、各级各类学校贫困生资助管理及教育系统社会捐赠资助工作。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（十八）负责贯彻国家语言文字工作的方针、政策、规划、规范和标准，指导推广普通话工作。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（十九）承办县委、县人民政府和上级业务部门交办的其他事项。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（二十）行政审批事项: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 xml:space="preserve"> 1、设立民办学校审批（《中华人民共和国民办教育促进法》第十一条）；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 xml:space="preserve"> 2、经营高危险性体育项目许可（《全民健身条例》国务院令第560号）；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宋体" w:eastAsia="仿宋_GB2312" w:cs="宋体"/>
          <w:bCs/>
          <w:kern w:val="0"/>
          <w:sz w:val="32"/>
          <w:szCs w:val="32"/>
        </w:rPr>
      </w:pPr>
      <w:r>
        <w:rPr>
          <w:rFonts w:hint="default" w:ascii="Times New Roman" w:hAnsi="Times New Roman" w:eastAsia="仿宋_GB2312" w:cs="Times New Roman"/>
          <w:kern w:val="0"/>
          <w:sz w:val="32"/>
        </w:rPr>
        <w:t xml:space="preserve">     </w:t>
      </w:r>
      <w:r>
        <w:rPr>
          <w:rFonts w:hint="default" w:ascii="Times New Roman" w:hAnsi="Times New Roman" w:eastAsia="仿宋_GB2312" w:cs="Times New Roman"/>
          <w:kern w:val="0"/>
          <w:sz w:val="32"/>
          <w:lang w:val="en-US" w:eastAsia="zh-CN"/>
        </w:rPr>
        <w:t>3</w:t>
      </w:r>
      <w:r>
        <w:rPr>
          <w:rFonts w:hint="default" w:ascii="Times New Roman" w:hAnsi="Times New Roman" w:eastAsia="仿宋_GB2312" w:cs="Times New Roman"/>
          <w:kern w:val="0"/>
          <w:sz w:val="32"/>
        </w:rPr>
        <w:t>、临时占用体育场地设施审批（《中华人民共和国体育法》）。</w:t>
      </w:r>
    </w:p>
    <w:p>
      <w:pPr>
        <w:widowControl/>
        <w:spacing w:line="560" w:lineRule="exact"/>
        <w:jc w:val="left"/>
        <w:rPr>
          <w:rFonts w:hint="eastAsia" w:ascii="楷体_GB2312" w:hAnsi="楷体_GB2312" w:eastAsia="楷体_GB2312" w:cs="楷体_GB2312"/>
          <w:b/>
          <w:bCs/>
          <w:kern w:val="0"/>
          <w:sz w:val="32"/>
          <w:szCs w:val="32"/>
        </w:rPr>
      </w:pPr>
      <w:r>
        <w:rPr>
          <w:rFonts w:hint="eastAsia" w:ascii="仿宋_GB2312" w:hAnsi="宋体" w:eastAsia="仿宋_GB2312" w:cs="宋体"/>
          <w:bCs/>
          <w:kern w:val="0"/>
          <w:sz w:val="32"/>
          <w:szCs w:val="32"/>
        </w:rPr>
        <w:t xml:space="preserve"> </w:t>
      </w:r>
      <w:r>
        <w:rPr>
          <w:rFonts w:hint="eastAsia" w:ascii="仿宋_GB2312" w:hAnsi="宋体" w:eastAsia="仿宋_GB2312" w:cs="宋体"/>
          <w:bCs/>
          <w:kern w:val="0"/>
          <w:sz w:val="32"/>
          <w:szCs w:val="32"/>
          <w:lang w:val="en-US" w:eastAsia="zh-CN"/>
        </w:rPr>
        <w:t xml:space="preserve">   </w:t>
      </w: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机构设置</w:t>
      </w:r>
    </w:p>
    <w:p>
      <w:pPr>
        <w:widowControl/>
        <w:spacing w:line="560" w:lineRule="exact"/>
        <w:jc w:val="left"/>
        <w:rPr>
          <w:rFonts w:hint="eastAsia" w:ascii="仿宋_GB2312" w:hAnsi="仿宋_GB2312" w:eastAsia="仿宋_GB2312" w:cs="仿宋_GB2312"/>
          <w:bCs/>
          <w:kern w:val="0"/>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bCs/>
          <w:kern w:val="0"/>
          <w:sz w:val="32"/>
          <w:szCs w:val="32"/>
        </w:rPr>
        <w:t>对本部门（单位）及所属预算单位构成进行详细说明。如：</w:t>
      </w:r>
    </w:p>
    <w:p>
      <w:pPr>
        <w:widowControl/>
        <w:spacing w:line="560" w:lineRule="exact"/>
        <w:ind w:firstLine="48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按照部门决算编报要求，纳入教育体育局</w:t>
      </w:r>
      <w:r>
        <w:rPr>
          <w:rFonts w:hint="eastAsia" w:ascii="仿宋_GB2312" w:hAnsi="仿宋_GB2312" w:eastAsia="仿宋_GB2312" w:cs="仿宋_GB2312"/>
          <w:kern w:val="0"/>
          <w:sz w:val="32"/>
          <w:szCs w:val="32"/>
          <w:lang w:val="en-US" w:eastAsia="zh-CN"/>
        </w:rPr>
        <w:t>2017年度部门决算编报范围的单位共2</w:t>
      </w:r>
      <w:r>
        <w:rPr>
          <w:rFonts w:hint="eastAsia" w:ascii="仿宋_GB2312" w:hAnsi="仿宋_GB2312" w:eastAsia="仿宋_GB2312" w:cs="仿宋_GB2312"/>
          <w:kern w:val="0"/>
          <w:sz w:val="32"/>
          <w:szCs w:val="32"/>
          <w:lang w:eastAsia="zh-CN"/>
        </w:rPr>
        <w:t>个，包括</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个二级预算单位。</w:t>
      </w:r>
    </w:p>
    <w:p>
      <w:pPr>
        <w:widowControl/>
        <w:numPr>
          <w:ilvl w:val="0"/>
          <w:numId w:val="0"/>
        </w:numPr>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1、彭阳县教育体育局局机关</w:t>
      </w:r>
    </w:p>
    <w:p>
      <w:pPr>
        <w:widowControl/>
        <w:numPr>
          <w:ilvl w:val="0"/>
          <w:numId w:val="0"/>
        </w:num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彭阳县体育中心</w:t>
      </w:r>
    </w:p>
    <w:p>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Ind w:w="88" w:type="dxa"/>
        <w:tblLayout w:type="fixed"/>
        <w:tblCellMar>
          <w:top w:w="0" w:type="dxa"/>
          <w:left w:w="108" w:type="dxa"/>
          <w:bottom w:w="0" w:type="dxa"/>
          <w:right w:w="108" w:type="dxa"/>
        </w:tblCellMar>
      </w:tblPr>
      <w:tblGrid>
        <w:gridCol w:w="5477"/>
        <w:gridCol w:w="633"/>
        <w:gridCol w:w="1335"/>
        <w:gridCol w:w="4083"/>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6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44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95"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242387597.44.44</w:t>
            </w: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1"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1000000.00</w:t>
            </w: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225089899.44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18558595.06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783634.48</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673472.16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69761.00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2461931.62</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803133.97</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3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242387597.44</w:t>
            </w:r>
            <w:r>
              <w:rPr>
                <w:rFonts w:hint="eastAsia" w:ascii="宋体" w:hAnsi="宋体" w:cs="Arial"/>
                <w:color w:val="000000"/>
                <w:kern w:val="0"/>
                <w:sz w:val="18"/>
                <w:szCs w:val="18"/>
              </w:rPr>
              <w:t>　</w:t>
            </w:r>
          </w:p>
        </w:tc>
        <w:tc>
          <w:tcPr>
            <w:tcW w:w="4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b/>
                <w:bCs/>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248480427.73</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3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128835025.27</w:t>
            </w:r>
            <w:r>
              <w:rPr>
                <w:rFonts w:hint="eastAsia" w:ascii="宋体" w:hAnsi="宋体" w:cs="Arial"/>
                <w:color w:val="000000"/>
                <w:kern w:val="0"/>
                <w:sz w:val="18"/>
                <w:szCs w:val="18"/>
              </w:rPr>
              <w:t>　</w:t>
            </w:r>
          </w:p>
        </w:tc>
        <w:tc>
          <w:tcPr>
            <w:tcW w:w="408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21"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3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8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122742194.98</w:t>
            </w:r>
          </w:p>
        </w:tc>
      </w:tr>
      <w:tr>
        <w:tblPrEx>
          <w:tblLayout w:type="fixed"/>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3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b/>
                <w:bCs/>
                <w:color w:val="000000"/>
                <w:kern w:val="0"/>
                <w:sz w:val="18"/>
                <w:szCs w:val="18"/>
                <w:lang w:val="en-US" w:eastAsia="zh-CN"/>
              </w:rPr>
              <w:t>371222622.71</w:t>
            </w: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371222622.71</w:t>
            </w: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371222622.71</w:t>
            </w: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371222622.71</w:t>
            </w:r>
            <w:r>
              <w:rPr>
                <w:rFonts w:hint="eastAsia" w:ascii="宋体" w:hAnsi="宋体" w:cs="Arial"/>
                <w:color w:val="000000"/>
                <w:kern w:val="0"/>
                <w:sz w:val="18"/>
                <w:szCs w:val="18"/>
              </w:rPr>
              <w:t>　</w:t>
            </w:r>
          </w:p>
        </w:tc>
        <w:tc>
          <w:tcPr>
            <w:tcW w:w="40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bCs/>
                <w:color w:val="000000"/>
                <w:kern w:val="0"/>
                <w:sz w:val="18"/>
                <w:szCs w:val="18"/>
                <w:lang w:val="en-US" w:eastAsia="zh-CN"/>
              </w:rPr>
              <w:t>371222622.71</w:t>
            </w:r>
          </w:p>
        </w:tc>
      </w:tr>
    </w:tbl>
    <w:p>
      <w:pPr>
        <w:spacing w:line="240" w:lineRule="atLeast"/>
        <w:jc w:val="left"/>
        <w:rPr>
          <w:rFonts w:hint="eastAsia"/>
        </w:rPr>
      </w:pPr>
      <w:ins w:id="1"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rPr>
          <w:rFonts w:hint="eastAsia"/>
        </w:rPr>
      </w:pPr>
    </w:p>
    <w:tbl>
      <w:tblPr>
        <w:tblStyle w:val="5"/>
        <w:tblW w:w="13869" w:type="dxa"/>
        <w:tblInd w:w="88" w:type="dxa"/>
        <w:tblLayout w:type="fixed"/>
        <w:tblCellMar>
          <w:top w:w="0" w:type="dxa"/>
          <w:left w:w="108" w:type="dxa"/>
          <w:bottom w:w="0" w:type="dxa"/>
          <w:right w:w="108" w:type="dxa"/>
        </w:tblCellMar>
      </w:tblPr>
      <w:tblGrid>
        <w:gridCol w:w="440"/>
        <w:gridCol w:w="440"/>
        <w:gridCol w:w="440"/>
        <w:gridCol w:w="2154"/>
        <w:gridCol w:w="1830"/>
        <w:gridCol w:w="1830"/>
        <w:gridCol w:w="1695"/>
        <w:gridCol w:w="1275"/>
        <w:gridCol w:w="1215"/>
        <w:gridCol w:w="1155"/>
        <w:gridCol w:w="1395"/>
      </w:tblGrid>
      <w:tr>
        <w:tblPrEx>
          <w:tblLayout w:type="fixed"/>
          <w:tblCellMar>
            <w:top w:w="0" w:type="dxa"/>
            <w:left w:w="108" w:type="dxa"/>
            <w:bottom w:w="0" w:type="dxa"/>
            <w:right w:w="108" w:type="dxa"/>
          </w:tblCellMar>
        </w:tblPrEx>
        <w:trPr>
          <w:trHeight w:val="1110" w:hRule="atLeast"/>
        </w:trPr>
        <w:tc>
          <w:tcPr>
            <w:tcW w:w="13869"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474"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18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4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8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6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1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395"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15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1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95"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1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242387597.44</w:t>
            </w:r>
            <w:r>
              <w:rPr>
                <w:rFonts w:hint="eastAsia" w:ascii="宋体" w:hAnsi="宋体" w:cs="Arial"/>
                <w:color w:val="000000"/>
                <w:kern w:val="0"/>
                <w:sz w:val="22"/>
                <w:szCs w:val="22"/>
              </w:rPr>
              <w:t>　</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242387597.44</w:t>
            </w:r>
            <w:r>
              <w:rPr>
                <w:rFonts w:hint="eastAsia" w:ascii="宋体" w:hAnsi="宋体" w:cs="Arial"/>
                <w:color w:val="000000"/>
                <w:kern w:val="0"/>
                <w:sz w:val="22"/>
                <w:szCs w:val="22"/>
              </w:rPr>
              <w:t>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b w:val="0"/>
                <w:bCs w:val="0"/>
                <w:color w:val="auto"/>
              </w:rPr>
              <w:t>201</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一般公共服务支出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40,000.00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40,000.00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lang w:val="en-US" w:eastAsia="zh-CN"/>
              </w:rPr>
            </w:pPr>
            <w:r>
              <w:rPr>
                <w:rFonts w:hint="eastAsia"/>
                <w:b w:val="0"/>
                <w:bCs w:val="0"/>
                <w:color w:val="auto"/>
              </w:rPr>
              <w:t>20199</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40,000.00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40,000.00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b w:val="0"/>
                <w:bCs w:val="0"/>
                <w:color w:val="auto"/>
              </w:rPr>
              <w:t>2019999</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其他一般公共服务支出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40,000.00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40,000.00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205</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教育支出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172,765,695.83</w:t>
            </w:r>
            <w:r>
              <w:rPr>
                <w:rFonts w:hint="eastAsia" w:ascii="宋体" w:hAnsi="宋体" w:cs="Arial"/>
                <w:b w:val="0"/>
                <w:bCs w:val="0"/>
                <w:color w:val="auto"/>
                <w:kern w:val="0"/>
                <w:sz w:val="22"/>
                <w:szCs w:val="22"/>
              </w:rPr>
              <w:t>　</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172,765,695.83</w:t>
            </w:r>
            <w:r>
              <w:rPr>
                <w:rFonts w:hint="eastAsia" w:ascii="宋体" w:hAnsi="宋体" w:cs="Arial"/>
                <w:b w:val="0"/>
                <w:bCs w:val="0"/>
                <w:color w:val="auto"/>
                <w:kern w:val="0"/>
                <w:sz w:val="22"/>
                <w:szCs w:val="22"/>
              </w:rPr>
              <w:t>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20501</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教育管理事务</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3,701,418.00</w:t>
            </w:r>
            <w:r>
              <w:rPr>
                <w:rFonts w:hint="eastAsia" w:ascii="宋体" w:hAnsi="宋体" w:cs="Arial"/>
                <w:b w:val="0"/>
                <w:bCs w:val="0"/>
                <w:color w:val="auto"/>
                <w:kern w:val="0"/>
                <w:sz w:val="22"/>
                <w:szCs w:val="22"/>
              </w:rPr>
              <w:t>　</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3,701,418.00</w:t>
            </w:r>
            <w:r>
              <w:rPr>
                <w:rFonts w:hint="eastAsia" w:ascii="宋体" w:hAnsi="宋体" w:cs="Arial"/>
                <w:b w:val="0"/>
                <w:bCs w:val="0"/>
                <w:color w:val="auto"/>
                <w:kern w:val="0"/>
                <w:sz w:val="22"/>
                <w:szCs w:val="22"/>
              </w:rPr>
              <w:t>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2050101</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行政运行</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2,970,025.00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2,970,025.00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2050102</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一般行政管理事务</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200,000.00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200,000.00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2050199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ascii="宋体" w:hAnsi="宋体" w:cs="Arial"/>
                <w:b w:val="0"/>
                <w:bCs w:val="0"/>
                <w:color w:val="auto"/>
                <w:kern w:val="0"/>
                <w:sz w:val="22"/>
                <w:szCs w:val="22"/>
              </w:rPr>
              <w:t>　  其他教育管理事务支出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531,393.00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auto"/>
                <w:kern w:val="0"/>
                <w:sz w:val="22"/>
                <w:szCs w:val="22"/>
              </w:rPr>
            </w:pPr>
            <w:r>
              <w:rPr>
                <w:rFonts w:hint="eastAsia"/>
                <w:b w:val="0"/>
                <w:bCs w:val="0"/>
                <w:color w:val="auto"/>
              </w:rPr>
              <w:t>531,393.00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20502</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普通教育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129,781,127.83</w:t>
            </w:r>
            <w:r>
              <w:rPr>
                <w:rFonts w:hint="eastAsia" w:ascii="宋体" w:hAnsi="宋体" w:cs="Arial"/>
                <w:b w:val="0"/>
                <w:bCs w:val="0"/>
                <w:color w:val="auto"/>
                <w:kern w:val="0"/>
                <w:sz w:val="22"/>
                <w:szCs w:val="22"/>
              </w:rPr>
              <w:t>　</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129,781,127.83</w:t>
            </w:r>
            <w:r>
              <w:rPr>
                <w:rFonts w:hint="eastAsia" w:ascii="宋体" w:hAnsi="宋体" w:cs="Arial"/>
                <w:b w:val="0"/>
                <w:bCs w:val="0"/>
                <w:color w:val="auto"/>
                <w:kern w:val="0"/>
                <w:sz w:val="22"/>
                <w:szCs w:val="22"/>
              </w:rPr>
              <w:t>　</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2050201</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学前教育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39,903,639.00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39,903,639.00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2050202</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小学教育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50,107,606.27</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50,107,606.27</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2050203</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初中教育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24,522,153.56</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24,522,153.56</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2050204</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高中教育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6,762,800.00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6,762,800.00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其他普通教育支出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8,484,929.00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8,484,929.00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20503</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职业教育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25,867,127.50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25,867,127.50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2050302</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中专教育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7,200,000.00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7,200,000.00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2050304</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职业高中教育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339,500.00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339,500.00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教育费附加安排的支出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6,847,650.00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6,847,650.00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2050999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其他教育费附加安排的支出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6,847,650.00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6,847,650.00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其他教育支出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9,600,000.00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9,600,000.00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2059999</w:t>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其他教育支出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9,600,000.00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9,600,000.00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lang w:val="en-US" w:eastAsia="zh-CN"/>
              </w:rPr>
              <w:t>207</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文化体育与传媒支出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30,824,161.00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30,824,161.00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20703</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体育</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5,324,161.00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5,324,161.00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2070307</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体育场馆</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2,280,000.00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2,280,000.00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2070399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其他体育支出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3,044,161.00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3,044,161.00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20799</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其他文化体育与传媒支出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25,500,000.00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25,500,000.00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val="0"/>
                <w:bCs w:val="0"/>
                <w:color w:val="auto"/>
                <w:kern w:val="0"/>
                <w:sz w:val="22"/>
                <w:szCs w:val="22"/>
                <w:lang w:val="en-US" w:eastAsia="zh-CN"/>
              </w:rPr>
            </w:pPr>
            <w:r>
              <w:rPr>
                <w:rFonts w:hint="eastAsia" w:ascii="宋体" w:hAnsi="宋体" w:cs="Arial"/>
                <w:b w:val="0"/>
                <w:bCs w:val="0"/>
                <w:color w:val="auto"/>
                <w:kern w:val="0"/>
                <w:sz w:val="22"/>
                <w:szCs w:val="22"/>
                <w:lang w:val="en-US" w:eastAsia="zh-CN"/>
              </w:rPr>
              <w:t>2079999</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其他文化体育与传媒支出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25,500,000.00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25,500,000.00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208</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社会保障和就业支出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36,281,134.48</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36,281,134.48</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2080</w:t>
            </w:r>
            <w:r>
              <w:rPr>
                <w:rFonts w:hint="eastAsia" w:ascii="宋体" w:hAnsi="宋体" w:cs="Arial"/>
                <w:b w:val="0"/>
                <w:bCs w:val="0"/>
                <w:color w:val="auto"/>
                <w:kern w:val="0"/>
                <w:sz w:val="22"/>
                <w:szCs w:val="22"/>
                <w:lang w:val="en-US" w:eastAsia="zh-CN"/>
              </w:rPr>
              <w:t>5</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行政事业单位离退休</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36,230,699.20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36,230,699.20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2080505</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机关事业单位基本养老保险缴费支出★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462,949.20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462,949.20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2080506</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机关事业单位职业年金缴费支出★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35,497,500.00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35,497,500.00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2080599</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其他行政事业单位离退休支出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270,250.00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270,250.00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FF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20827</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财政对其他社会保险基金的补助★</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50,435.28</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50,435.28</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2082702</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财政对工伤保险基金的补助★</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28,815.60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28,815.60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2082703</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财政对生育保险基金的补助★</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21,619.68</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21,619.68</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210</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医疗卫生与计划生育支出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673,472.16</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673,472.16</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21011</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行政事业单位医疗★</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673,472.16</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673,472.16</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2101101</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行政单位医疗★</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57,168.00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57,168.00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2101102</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事业单位医疗★</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516,142.08</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516,142.08</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2101103</w:t>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 xml:space="preserve">  公务员医疗补助★</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100,162.08</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b w:val="0"/>
                <w:bCs w:val="0"/>
                <w:color w:val="auto"/>
              </w:rPr>
              <w:t>100,162.08</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229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其他支出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22960</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彩票公益金及对应专项债务收入安排的支出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2296003</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用于体育事业的彩票公益金支出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1,000,000.00</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232</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债务付息支出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23203</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地方政府一般债务付息支出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2320301</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215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地方政府一般债务付息支出</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83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803,133.97</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395"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3869"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1609"/>
        <w:gridCol w:w="1910"/>
        <w:gridCol w:w="1755"/>
        <w:gridCol w:w="2116"/>
        <w:gridCol w:w="1560"/>
        <w:gridCol w:w="1515"/>
        <w:gridCol w:w="2252"/>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1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88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175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1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1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11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5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252"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1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1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1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1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52"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248,480,427.73</w:t>
            </w:r>
            <w:r>
              <w:rPr>
                <w:rFonts w:hint="eastAsia" w:ascii="宋体" w:hAnsi="宋体" w:cs="Arial"/>
                <w:color w:val="000000"/>
                <w:kern w:val="0"/>
                <w:sz w:val="22"/>
                <w:szCs w:val="22"/>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6,107,432.50</w:t>
            </w:r>
            <w:r>
              <w:rPr>
                <w:rFonts w:hint="eastAsia" w:ascii="宋体" w:hAnsi="宋体" w:cs="Arial"/>
                <w:color w:val="000000"/>
                <w:kern w:val="0"/>
                <w:sz w:val="22"/>
                <w:szCs w:val="22"/>
              </w:rPr>
              <w:t>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242,372,995.23</w:t>
            </w:r>
            <w:r>
              <w:rPr>
                <w:rFonts w:hint="eastAsia" w:ascii="宋体" w:hAnsi="宋体" w:cs="Arial"/>
                <w:color w:val="000000"/>
                <w:kern w:val="0"/>
                <w:sz w:val="22"/>
                <w:szCs w:val="22"/>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b w:val="0"/>
                <w:bCs w:val="0"/>
              </w:rPr>
              <w:t>201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一般公共服务支出</w:t>
            </w: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b w:val="0"/>
                <w:bCs w:val="0"/>
              </w:rPr>
              <w:t>20199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b w:val="0"/>
                <w:bCs w:val="0"/>
              </w:rPr>
              <w:t>2019999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其他一般公共服务支出</w:t>
            </w: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40,000.00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205</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教育支出</w:t>
            </w: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225,089,899.44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2,970,025.00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222,119,874.44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20501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教育管理事务</w:t>
            </w:r>
          </w:p>
        </w:tc>
        <w:tc>
          <w:tcPr>
            <w:tcW w:w="191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3,469,906.62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2,970,025.00　</w:t>
            </w:r>
          </w:p>
        </w:tc>
        <w:tc>
          <w:tcPr>
            <w:tcW w:w="21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499,881.62　</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2050101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行政运行</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2,970,025.00　</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2,970,025.00　</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2050102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一般行政管理事务</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200,000.00</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200,000.00</w:t>
            </w:r>
          </w:p>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2050199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其他教育管理事务支出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299,881.62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299,881.62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20502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普通教育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186,264,452.82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186,264,452.82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2050201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学前教育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54,951,653.10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54,951,653.10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2050202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小学教育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70,729,547.05</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70,729,547.05</w:t>
            </w:r>
          </w:p>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2050203</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初中教育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27,702,266.02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27,702,266.02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2050204</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高中教育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18,004,355.00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18,004,355.00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205020</w:t>
            </w:r>
            <w:r>
              <w:rPr>
                <w:rFonts w:hint="eastAsia" w:ascii="宋体" w:hAnsi="宋体" w:cs="Arial"/>
                <w:b w:val="0"/>
                <w:bCs w:val="0"/>
                <w:color w:val="auto"/>
                <w:kern w:val="0"/>
                <w:sz w:val="22"/>
                <w:szCs w:val="22"/>
                <w:lang w:val="en-US" w:eastAsia="zh-CN"/>
              </w:rPr>
              <w:t>5</w:t>
            </w:r>
            <w:r>
              <w:rPr>
                <w:rFonts w:hint="eastAsia" w:ascii="宋体" w:hAnsi="宋体" w:cs="Arial"/>
                <w:b w:val="0"/>
                <w:bCs w:val="0"/>
                <w:color w:val="auto"/>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高等教育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529,012.33</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529,012.33</w:t>
            </w:r>
          </w:p>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2050299</w:t>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r>
              <w:rPr>
                <w:rFonts w:hint="eastAsia" w:ascii="宋体" w:hAnsi="宋体" w:cs="Arial"/>
                <w:b w:val="0"/>
                <w:bCs w:val="0"/>
                <w:color w:val="auto"/>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auto"/>
                <w:kern w:val="0"/>
                <w:sz w:val="22"/>
                <w:szCs w:val="22"/>
              </w:rPr>
            </w:pPr>
            <w:r>
              <w:rPr>
                <w:rFonts w:hint="eastAsia" w:ascii="宋体" w:hAnsi="宋体" w:cs="Arial"/>
                <w:b w:val="0"/>
                <w:bCs w:val="0"/>
                <w:color w:val="auto"/>
                <w:kern w:val="0"/>
                <w:sz w:val="22"/>
                <w:szCs w:val="22"/>
              </w:rPr>
              <w:t xml:space="preserve">    其他普通教育支出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14,347,619.32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14,347,619.32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20503</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职业教育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18,580,150.00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18,580,150.00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2050302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中专教育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268,150.00</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268,150.00</w:t>
            </w:r>
          </w:p>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2050304</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职业高中教育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18,312,000.00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18,312,000.00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教育费附加安排的支出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7,175,390.00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7,175,390.00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2050999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其他教育费附加安排的支出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7,175,390.00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7,175,390.00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20599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其他教育支出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9,600,000.00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9,600,000.00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2059999</w:t>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其他教育支出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9,600,000.00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9,600,000.00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lang w:val="en-US" w:eastAsia="zh-CN"/>
              </w:rPr>
              <w:t>207</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文化体育与传媒支出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18,558,595.06</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1,680,300.86</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16,878,294.20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20703</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体育</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18,558,595.06</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1,680,300.86</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16,878,294.20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lang w:val="en-US" w:eastAsia="zh-CN"/>
              </w:rPr>
              <w:t>2070307</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体育场馆</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2,102,940.20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2,102,940.20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2070399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其他体育支出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16,455,654.86</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16,455,654.86</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208</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社会保障和就业支出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783,634.48</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783,634.48</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2080</w:t>
            </w:r>
            <w:r>
              <w:rPr>
                <w:rFonts w:hint="eastAsia" w:ascii="宋体" w:hAnsi="宋体" w:cs="Arial"/>
                <w:b w:val="0"/>
                <w:bCs w:val="0"/>
                <w:color w:val="000000"/>
                <w:kern w:val="0"/>
                <w:sz w:val="22"/>
                <w:szCs w:val="22"/>
                <w:lang w:val="en-US" w:eastAsia="zh-CN"/>
              </w:rPr>
              <w:t>5</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行政事业单位离退休</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733,199.20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733,199.20</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2080505</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机关事业单位基本养老保险缴费支出★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462,949.20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462,949.20</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2080506</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机关事业单位职业年金缴费支出★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270,250.00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270,250.00</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20827</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财政对其他社会保险基金的补助★</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50,435.28</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50,435.28</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2082702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财政对工伤保险基金的补助★</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28,815.60</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28,815.60</w:t>
            </w:r>
          </w:p>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财政对生育保险基金的补助★</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21,619.68</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21,619.68</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210</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医疗卫生与计划生育支出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673,472.16</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673,472.16</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21011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行政事业单位医疗★</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673,472.16</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673,472.16</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2101101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行政单位医疗★</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57,168.00</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57,168.00</w:t>
            </w:r>
          </w:p>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2101102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事业单位医疗★</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516,142.08</w:t>
            </w:r>
          </w:p>
          <w:p>
            <w:pPr>
              <w:widowControl/>
              <w:jc w:val="left"/>
              <w:rPr>
                <w:rFonts w:hint="eastAsia" w:ascii="宋体" w:hAnsi="宋体" w:cs="Arial"/>
                <w:b w:val="0"/>
                <w:bCs w:val="0"/>
                <w:color w:val="000000"/>
                <w:kern w:val="0"/>
                <w:sz w:val="22"/>
                <w:szCs w:val="22"/>
              </w:rPr>
            </w:pP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516,142.08</w:t>
            </w:r>
          </w:p>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2101103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b w:val="0"/>
                <w:bCs w:val="0"/>
              </w:rPr>
              <w:t xml:space="preserve">  公务员医疗补助★</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100,162.08</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100,162.08</w:t>
            </w: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城乡社区支出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21208</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国有土地使用权出让收入及对应专项债务收入安排的支出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2120801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征地和拆迁补偿支出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69,761.00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229</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其他支出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2,461,931.62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2,461,931.62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22960</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彩票公益金及对应专项债务收入安排的支出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2,461,931.62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2,461,931.62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2296003</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用于体育事业的彩票公益金支出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2,407,631.12</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2,407,631.12</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2296004</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 xml:space="preserve">  用于教育事业的彩票公益金支出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54,300.50</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54,300.50</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232</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债务付息支出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23203</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地方政府一般债务付息支出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2320301</w:t>
            </w:r>
            <w:r>
              <w:rPr>
                <w:rFonts w:hint="eastAsia" w:ascii="宋体" w:hAnsi="宋体" w:cs="Arial"/>
                <w:b w:val="0"/>
                <w:bCs w:val="0"/>
                <w:color w:val="000000"/>
                <w:kern w:val="0"/>
                <w:sz w:val="22"/>
                <w:szCs w:val="22"/>
              </w:rPr>
              <w:tab/>
            </w:r>
            <w:r>
              <w:rPr>
                <w:rFonts w:hint="eastAsia" w:ascii="宋体" w:hAnsi="宋体" w:cs="Arial"/>
                <w:b w:val="0"/>
                <w:bCs w:val="0"/>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地方政府一般债务付息支出</w:t>
            </w:r>
          </w:p>
        </w:tc>
        <w:tc>
          <w:tcPr>
            <w:tcW w:w="191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7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p>
        </w:tc>
        <w:tc>
          <w:tcPr>
            <w:tcW w:w="211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22"/>
                <w:szCs w:val="22"/>
              </w:rPr>
            </w:pPr>
            <w:r>
              <w:rPr>
                <w:rFonts w:hint="eastAsia" w:ascii="宋体" w:hAnsi="宋体" w:cs="Arial"/>
                <w:b w:val="0"/>
                <w:bCs w:val="0"/>
                <w:color w:val="000000"/>
                <w:kern w:val="0"/>
                <w:sz w:val="22"/>
                <w:szCs w:val="22"/>
              </w:rPr>
              <w:t>803,133.97</w:t>
            </w:r>
          </w:p>
        </w:tc>
        <w:tc>
          <w:tcPr>
            <w:tcW w:w="15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1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25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264"/>
        <w:gridCol w:w="1284"/>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彭阳县教育体育局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241387597.44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40000.00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40000.00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1000000.00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225089899.44</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225089899.44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18558595.06</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18558595.06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783634.48</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783634.48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673472.16</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673472.16</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69761.00</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69761.00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00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00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2461931.62</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2461931.62</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803133.97</w:t>
            </w: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803133.97</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242387597.44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245948735.11</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2531692.62</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128835025.27</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121711197.93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1030997.05</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126272335.60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00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2562689.67</w:t>
            </w: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00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371222622.71</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367659933.04</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3562689.67</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3604" w:type="dxa"/>
        <w:jc w:val="center"/>
        <w:tblInd w:w="88" w:type="dxa"/>
        <w:tblLayout w:type="fixed"/>
        <w:tblCellMar>
          <w:top w:w="0" w:type="dxa"/>
          <w:left w:w="108" w:type="dxa"/>
          <w:bottom w:w="0" w:type="dxa"/>
          <w:right w:w="108" w:type="dxa"/>
        </w:tblCellMar>
      </w:tblPr>
      <w:tblGrid>
        <w:gridCol w:w="446"/>
        <w:gridCol w:w="446"/>
        <w:gridCol w:w="446"/>
        <w:gridCol w:w="2837"/>
        <w:gridCol w:w="3255"/>
        <w:gridCol w:w="2709"/>
        <w:gridCol w:w="3465"/>
      </w:tblGrid>
      <w:tr>
        <w:tblPrEx>
          <w:tblLayout w:type="fixed"/>
          <w:tblCellMar>
            <w:top w:w="0" w:type="dxa"/>
            <w:left w:w="108" w:type="dxa"/>
            <w:bottom w:w="0" w:type="dxa"/>
            <w:right w:w="108" w:type="dxa"/>
          </w:tblCellMar>
        </w:tblPrEx>
        <w:trPr>
          <w:trHeight w:val="1215" w:hRule="atLeast"/>
          <w:jc w:val="center"/>
        </w:trPr>
        <w:tc>
          <w:tcPr>
            <w:tcW w:w="13604"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6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175"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32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09"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46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17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2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70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46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3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8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4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8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245,948,735.11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6,107,432.50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239,841,302.61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color w:val="auto"/>
              </w:rPr>
              <w:t>201</w:t>
            </w:r>
          </w:p>
        </w:tc>
        <w:tc>
          <w:tcPr>
            <w:tcW w:w="28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一般公共服务支出</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color w:val="auto"/>
              </w:rPr>
              <w:t>20199</w:t>
            </w:r>
          </w:p>
        </w:tc>
        <w:tc>
          <w:tcPr>
            <w:tcW w:w="28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其他一般公共服务支出</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color w:val="auto"/>
              </w:rPr>
              <w:t>2019999</w:t>
            </w:r>
          </w:p>
        </w:tc>
        <w:tc>
          <w:tcPr>
            <w:tcW w:w="28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其他一般公共服务支出</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40,000.00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205</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教育支出</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225,089,899.44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2,970,025.00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222,119,874.44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20501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教育管理事务</w:t>
            </w:r>
          </w:p>
        </w:tc>
        <w:tc>
          <w:tcPr>
            <w:tcW w:w="32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3,469,906.62　</w:t>
            </w:r>
          </w:p>
        </w:tc>
        <w:tc>
          <w:tcPr>
            <w:tcW w:w="2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2,970,025.00　</w:t>
            </w:r>
          </w:p>
        </w:tc>
        <w:tc>
          <w:tcPr>
            <w:tcW w:w="34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499,881.62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2050101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行政运行</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2,970,025.00</w:t>
            </w:r>
          </w:p>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2,970,025.00　</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2050102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一般行政管理事务</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auto"/>
                <w:kern w:val="0"/>
                <w:sz w:val="22"/>
                <w:szCs w:val="22"/>
                <w:lang w:val="en-US" w:eastAsia="zh-CN"/>
              </w:rPr>
            </w:pPr>
            <w:r>
              <w:rPr>
                <w:rFonts w:hint="eastAsia" w:ascii="宋体" w:hAnsi="宋体" w:cs="Arial"/>
                <w:color w:val="auto"/>
                <w:kern w:val="0"/>
                <w:sz w:val="22"/>
                <w:szCs w:val="22"/>
              </w:rPr>
              <w:t>200,000.0</w:t>
            </w:r>
            <w:r>
              <w:rPr>
                <w:rFonts w:hint="eastAsia" w:ascii="宋体" w:hAnsi="宋体" w:cs="Arial"/>
                <w:color w:val="auto"/>
                <w:kern w:val="0"/>
                <w:sz w:val="22"/>
                <w:szCs w:val="22"/>
                <w:lang w:val="en-US" w:eastAsia="zh-CN"/>
              </w:rPr>
              <w:t>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200,000.0</w:t>
            </w:r>
            <w:r>
              <w:rPr>
                <w:rFonts w:hint="eastAsia" w:ascii="宋体" w:hAnsi="宋体" w:cs="Arial"/>
                <w:color w:val="auto"/>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2050199</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其他教育管理事务支出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299,881.62</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299,881.62</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20502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普通教育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186,264,452.82</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186,264,452.82</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学前教育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54,951,653.10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54,951,653.10</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2050202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小学教育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70,729,547.05</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70,729,547.05</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2050203</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初中教育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27,702,266.02</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27,702,266.02</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2050204</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高中教育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18,004,355.00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18,004,355.00</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205020</w:t>
            </w:r>
            <w:r>
              <w:rPr>
                <w:rFonts w:hint="eastAsia" w:ascii="宋体" w:hAnsi="宋体" w:cs="Arial"/>
                <w:color w:val="auto"/>
                <w:kern w:val="0"/>
                <w:sz w:val="22"/>
                <w:szCs w:val="22"/>
                <w:lang w:val="en-US" w:eastAsia="zh-CN"/>
              </w:rPr>
              <w:t>5</w:t>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高等教育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529,012.33</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529,012.33</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2050299</w:t>
            </w:r>
            <w:r>
              <w:rPr>
                <w:rFonts w:hint="eastAsia" w:ascii="宋体" w:hAnsi="宋体" w:cs="Arial"/>
                <w:color w:val="auto"/>
                <w:kern w:val="0"/>
                <w:sz w:val="22"/>
                <w:szCs w:val="22"/>
              </w:rPr>
              <w:tab/>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其他普通教育支出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14,347,619.32</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14,347,619.32</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20503</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职业教育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18,580,150.00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18,580,150.00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2050302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中专教育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268,150.00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268,150.00</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2050304</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职业高中教育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18,312,000.00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18,312,000.00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20509</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教育费附加安排的支出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7,175,390.00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7,175,390.00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2050999</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其他教育费附加安排的支出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7,175,390.00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7,175,390.00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20599</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其他教育支出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9,600,000.00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9,600,000.00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2059999</w:t>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其他教育支出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9,600,000.00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9,600,000.00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lang w:val="en-US" w:eastAsia="zh-CN"/>
              </w:rPr>
              <w:t>207</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文化体育与传媒支出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18,558,595.06</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1,680,300.86</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16,878,294.20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20703</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体育</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18,558,595.06</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1,680,300.86</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16,878,294.20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lang w:val="en-US" w:eastAsia="zh-CN"/>
              </w:rPr>
              <w:t>2070307</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体育场馆</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2,102,940.20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2,102,940.20</w:t>
            </w:r>
          </w:p>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2070399</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其他体育支出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16,455,654.86</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1,680,300.86</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14,775,354.00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社会保障和就业支出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783,634.48</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783,634.48</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w:t>
            </w:r>
            <w:r>
              <w:rPr>
                <w:rFonts w:hint="eastAsia" w:ascii="宋体" w:hAnsi="宋体" w:cs="Arial"/>
                <w:color w:val="auto"/>
                <w:kern w:val="0"/>
                <w:sz w:val="22"/>
                <w:szCs w:val="22"/>
                <w:lang w:val="en-US" w:eastAsia="zh-CN"/>
              </w:rPr>
              <w:t>5</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行政事业单位离退休</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733,199.20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733,199.20</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2080505</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机关事业单位基本养老保险缴费支出★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462,949.20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462,949.20</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2080599</w:t>
            </w:r>
            <w:r>
              <w:rPr>
                <w:rFonts w:hint="eastAsia"/>
                <w:color w:val="auto"/>
              </w:rPr>
              <w:tab/>
            </w:r>
            <w:r>
              <w:rPr>
                <w:rFonts w:hint="eastAsia"/>
                <w:color w:val="auto"/>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其他行政事业单位离退休支出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auto"/>
                <w:kern w:val="0"/>
                <w:sz w:val="22"/>
                <w:szCs w:val="22"/>
                <w:lang w:val="en-US" w:eastAsia="zh-CN"/>
              </w:rPr>
            </w:pPr>
            <w:r>
              <w:rPr>
                <w:rFonts w:hint="eastAsia" w:ascii="宋体" w:hAnsi="宋体" w:cs="Arial"/>
                <w:color w:val="auto"/>
                <w:kern w:val="0"/>
                <w:sz w:val="22"/>
                <w:szCs w:val="22"/>
                <w:lang w:val="en-US" w:eastAsia="zh-CN"/>
              </w:rPr>
              <w:t>270,250.00</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auto"/>
                <w:kern w:val="0"/>
                <w:sz w:val="22"/>
                <w:szCs w:val="22"/>
                <w:lang w:val="en-US" w:eastAsia="zh-CN"/>
              </w:rPr>
            </w:pPr>
            <w:r>
              <w:rPr>
                <w:rFonts w:hint="eastAsia" w:ascii="宋体" w:hAnsi="宋体" w:cs="Arial"/>
                <w:color w:val="auto"/>
                <w:kern w:val="0"/>
                <w:sz w:val="22"/>
                <w:szCs w:val="22"/>
                <w:lang w:val="en-US" w:eastAsia="zh-CN"/>
              </w:rPr>
              <w:t>270,250.00</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20827</w:t>
            </w:r>
            <w:r>
              <w:rPr>
                <w:rFonts w:hint="eastAsia" w:ascii="宋体" w:hAnsi="宋体" w:cs="Arial"/>
                <w:color w:val="auto"/>
                <w:kern w:val="0"/>
                <w:sz w:val="22"/>
                <w:szCs w:val="22"/>
              </w:rPr>
              <w:tab/>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财政对其他社会保险基金的补助★</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50,435.28</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50,435.28</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2082702</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财政对工伤保险基金的补助★</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28,815.60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28,815.60</w:t>
            </w:r>
          </w:p>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2082703</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财政对生育保险基金的补助★</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21,619.68</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21,619.68</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医疗卫生与计划生育支出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673,472.16</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673,472.16</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21011</w:t>
            </w:r>
            <w:r>
              <w:rPr>
                <w:rFonts w:hint="eastAsia" w:ascii="宋体" w:hAnsi="宋体" w:cs="Arial"/>
                <w:color w:val="auto"/>
                <w:kern w:val="0"/>
                <w:sz w:val="22"/>
                <w:szCs w:val="22"/>
              </w:rPr>
              <w:tab/>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行政事业单位医疗★</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673,472.16</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673,472.16</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2101101</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行政单位医疗★</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57,168.00</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57,168.00</w:t>
            </w:r>
          </w:p>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2101102</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事业单位医疗★</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516,142.08</w:t>
            </w:r>
          </w:p>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516,142.08</w:t>
            </w:r>
          </w:p>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2101103</w:t>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color w:val="auto"/>
              </w:rPr>
              <w:t xml:space="preserve">  公务员医疗补助★</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100,162.08</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100,162.08</w:t>
            </w: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212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城乡社区支出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232</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债务付息支出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23203</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地方政府一般债务付息支出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2320301</w:t>
            </w:r>
            <w:r>
              <w:rPr>
                <w:rFonts w:hint="eastAsia" w:ascii="宋体" w:hAnsi="宋体" w:cs="Arial"/>
                <w:color w:val="auto"/>
                <w:kern w:val="0"/>
                <w:sz w:val="22"/>
                <w:szCs w:val="22"/>
              </w:rPr>
              <w:tab/>
            </w:r>
            <w:r>
              <w:rPr>
                <w:rFonts w:hint="eastAsia" w:ascii="宋体" w:hAnsi="宋体" w:cs="Arial"/>
                <w:color w:val="auto"/>
                <w:kern w:val="0"/>
                <w:sz w:val="22"/>
                <w:szCs w:val="22"/>
              </w:rPr>
              <w:tab/>
            </w:r>
          </w:p>
        </w:tc>
        <w:tc>
          <w:tcPr>
            <w:tcW w:w="283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地方政府一般债务付息支出</w:t>
            </w:r>
          </w:p>
        </w:tc>
        <w:tc>
          <w:tcPr>
            <w:tcW w:w="32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c>
          <w:tcPr>
            <w:tcW w:w="27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p>
        </w:tc>
        <w:tc>
          <w:tcPr>
            <w:tcW w:w="346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803,133.97</w:t>
            </w:r>
          </w:p>
        </w:tc>
      </w:tr>
      <w:tr>
        <w:tblPrEx>
          <w:tblLayout w:type="fixed"/>
          <w:tblCellMar>
            <w:top w:w="0" w:type="dxa"/>
            <w:left w:w="108" w:type="dxa"/>
            <w:bottom w:w="0" w:type="dxa"/>
            <w:right w:w="108" w:type="dxa"/>
          </w:tblCellMar>
        </w:tblPrEx>
        <w:trPr>
          <w:trHeight w:val="510" w:hRule="atLeast"/>
          <w:jc w:val="center"/>
        </w:trPr>
        <w:tc>
          <w:tcPr>
            <w:tcW w:w="13604"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7" w:tblpY="-9149"/>
        <w:tblOverlap w:val="never"/>
        <w:tblW w:w="14360" w:type="dxa"/>
        <w:tblInd w:w="0" w:type="dxa"/>
        <w:shd w:val="clear" w:color="auto" w:fill="auto"/>
        <w:tblLayout w:type="fixed"/>
        <w:tblCellMar>
          <w:top w:w="0" w:type="dxa"/>
          <w:left w:w="0" w:type="dxa"/>
          <w:bottom w:w="0" w:type="dxa"/>
          <w:right w:w="0" w:type="dxa"/>
        </w:tblCellMar>
      </w:tblPr>
      <w:tblGrid>
        <w:gridCol w:w="1211"/>
        <w:gridCol w:w="3406"/>
        <w:gridCol w:w="552"/>
        <w:gridCol w:w="661"/>
        <w:gridCol w:w="1043"/>
        <w:gridCol w:w="2363"/>
        <w:gridCol w:w="1585"/>
        <w:gridCol w:w="403"/>
        <w:gridCol w:w="1651"/>
        <w:gridCol w:w="519"/>
        <w:gridCol w:w="966"/>
      </w:tblGrid>
      <w:tr>
        <w:tblPrEx>
          <w:shd w:val="clear" w:color="auto" w:fill="auto"/>
          <w:tblLayout w:type="fixed"/>
          <w:tblCellMar>
            <w:top w:w="0" w:type="dxa"/>
            <w:left w:w="0" w:type="dxa"/>
            <w:bottom w:w="0" w:type="dxa"/>
            <w:right w:w="0" w:type="dxa"/>
          </w:tblCellMar>
        </w:tblPrEx>
        <w:trPr>
          <w:trHeight w:val="1452" w:hRule="atLeast"/>
        </w:trPr>
        <w:tc>
          <w:tcPr>
            <w:tcW w:w="1436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shd w:val="clear" w:color="auto" w:fill="auto"/>
          <w:tblLayout w:type="fixed"/>
          <w:tblCellMar>
            <w:top w:w="0" w:type="dxa"/>
            <w:left w:w="0" w:type="dxa"/>
            <w:bottom w:w="0" w:type="dxa"/>
            <w:right w:w="0" w:type="dxa"/>
          </w:tblCellMar>
        </w:tblPrEx>
        <w:trPr>
          <w:trHeight w:val="424" w:hRule="atLeast"/>
        </w:trPr>
        <w:tc>
          <w:tcPr>
            <w:tcW w:w="516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706"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85"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shd w:val="clear" w:color="auto" w:fill="auto"/>
          <w:tblLayout w:type="fixed"/>
          <w:tblCellMar>
            <w:top w:w="0" w:type="dxa"/>
            <w:left w:w="0" w:type="dxa"/>
            <w:bottom w:w="0" w:type="dxa"/>
            <w:right w:w="0" w:type="dxa"/>
          </w:tblCellMar>
        </w:tblPrEx>
        <w:trPr>
          <w:trHeight w:val="424" w:hRule="atLeast"/>
        </w:trPr>
        <w:tc>
          <w:tcPr>
            <w:tcW w:w="4617"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Arial" w:hAnsi="Arial" w:eastAsia="宋体" w:cs="Arial"/>
                <w:i w:val="0"/>
                <w:color w:val="000000"/>
                <w:kern w:val="0"/>
                <w:sz w:val="24"/>
                <w:szCs w:val="24"/>
                <w:u w:val="none"/>
                <w:lang w:val="en-US" w:eastAsia="zh-CN" w:bidi="ar"/>
              </w:rPr>
              <w:t>彭阳县教育体育局</w:t>
            </w:r>
          </w:p>
        </w:tc>
        <w:tc>
          <w:tcPr>
            <w:tcW w:w="8258"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85"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shd w:val="clear" w:color="auto" w:fill="auto"/>
          <w:tblLayout w:type="fixed"/>
          <w:tblCellMar>
            <w:top w:w="0" w:type="dxa"/>
            <w:left w:w="0" w:type="dxa"/>
            <w:bottom w:w="0" w:type="dxa"/>
            <w:right w:w="0" w:type="dxa"/>
          </w:tblCellMar>
        </w:tblPrEx>
        <w:trPr>
          <w:trHeight w:val="302" w:hRule="exact"/>
        </w:trPr>
        <w:tc>
          <w:tcPr>
            <w:tcW w:w="5830"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530"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shd w:val="clear" w:color="auto" w:fill="auto"/>
          <w:tblLayout w:type="fixed"/>
          <w:tblCellMar>
            <w:top w:w="0" w:type="dxa"/>
            <w:left w:w="0" w:type="dxa"/>
            <w:bottom w:w="0" w:type="dxa"/>
            <w:right w:w="0" w:type="dxa"/>
          </w:tblCellMar>
        </w:tblPrEx>
        <w:trPr>
          <w:trHeight w:val="335" w:hRule="exact"/>
        </w:trPr>
        <w:tc>
          <w:tcPr>
            <w:tcW w:w="1211"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40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213"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043"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363"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58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403"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17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966"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5" w:hRule="exact"/>
        </w:trPr>
        <w:tc>
          <w:tcPr>
            <w:tcW w:w="1211"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40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13"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043"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363"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58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403"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17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966"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3,616,774.48</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648,076.26</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1,423,962.00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136,160.75</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406,746.00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40,057.00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494,672.00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6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50,435.28</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1,480.48</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13,676.10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515,926.00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55,100.00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462,949.20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9,067.04</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262,084.00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1,842,581.76</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186,652.36</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9,960.00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36,500.00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270,250.00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12,480.00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1650.00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48,069.00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673,472.16</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45,000.00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63,800.00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179,821.00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30,393.53</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78,840.00</w:t>
            </w: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r>
              <w:rPr>
                <w:rFonts w:hint="default" w:ascii="Arial" w:hAnsi="Arial" w:eastAsia="宋体" w:cs="Arial"/>
                <w:i w:val="0"/>
                <w:color w:val="000000"/>
                <w:sz w:val="18"/>
                <w:szCs w:val="18"/>
                <w:u w:val="none"/>
              </w:rPr>
              <w:t>597,758.60</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6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121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4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default" w:ascii="Arial" w:hAnsi="Arial" w:eastAsia="宋体" w:cs="Arial"/>
                <w:i w:val="0"/>
                <w:color w:val="000000"/>
                <w:sz w:val="18"/>
                <w:szCs w:val="18"/>
                <w:u w:val="none"/>
              </w:rPr>
            </w:pPr>
          </w:p>
        </w:tc>
        <w:tc>
          <w:tcPr>
            <w:tcW w:w="10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3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4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77" w:hRule="exact"/>
        </w:trPr>
        <w:tc>
          <w:tcPr>
            <w:tcW w:w="4617"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5459356.24</w:t>
            </w:r>
          </w:p>
        </w:tc>
        <w:tc>
          <w:tcPr>
            <w:tcW w:w="7564"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r>
              <w:rPr>
                <w:rFonts w:hint="default" w:ascii="Arial" w:hAnsi="Arial" w:eastAsia="宋体" w:cs="Arial"/>
                <w:i w:val="0"/>
                <w:color w:val="000000"/>
                <w:sz w:val="18"/>
                <w:szCs w:val="18"/>
                <w:u w:val="none"/>
              </w:rPr>
              <w:t>648,076.26</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22" w:hRule="exact"/>
        </w:trPr>
        <w:tc>
          <w:tcPr>
            <w:tcW w:w="4617"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743"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jc w:val="center"/>
              <w:rPr>
                <w:rFonts w:hint="eastAsia" w:ascii="Arial" w:hAnsi="Arial" w:cs="Arial" w:eastAsiaTheme="minorEastAsia"/>
                <w:sz w:val="18"/>
                <w:szCs w:val="18"/>
                <w:lang w:val="en-US" w:eastAsia="zh-CN"/>
              </w:rPr>
            </w:pPr>
            <w:r>
              <w:rPr>
                <w:rFonts w:hint="eastAsia" w:ascii="Arial" w:hAnsi="Arial" w:cs="Arial"/>
                <w:sz w:val="18"/>
                <w:szCs w:val="18"/>
                <w:lang w:val="en-US" w:eastAsia="zh-CN"/>
              </w:rPr>
              <w:t>6107432.50</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5199" w:type="dxa"/>
        <w:jc w:val="center"/>
        <w:tblInd w:w="88" w:type="dxa"/>
        <w:tblLayout w:type="fixed"/>
        <w:tblCellMar>
          <w:top w:w="0" w:type="dxa"/>
          <w:left w:w="108" w:type="dxa"/>
          <w:bottom w:w="0" w:type="dxa"/>
          <w:right w:w="108" w:type="dxa"/>
        </w:tblCellMar>
      </w:tblPr>
      <w:tblGrid>
        <w:gridCol w:w="1133"/>
        <w:gridCol w:w="137"/>
        <w:gridCol w:w="1106"/>
        <w:gridCol w:w="94"/>
        <w:gridCol w:w="1140"/>
        <w:gridCol w:w="1071"/>
        <w:gridCol w:w="129"/>
        <w:gridCol w:w="1508"/>
        <w:gridCol w:w="1381"/>
        <w:gridCol w:w="574"/>
        <w:gridCol w:w="782"/>
        <w:gridCol w:w="267"/>
        <w:gridCol w:w="842"/>
        <w:gridCol w:w="61"/>
        <w:gridCol w:w="1125"/>
        <w:gridCol w:w="432"/>
        <w:gridCol w:w="753"/>
        <w:gridCol w:w="86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361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107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7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84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70"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65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7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0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5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70"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7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7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7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380000.00</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60000.00</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60000.00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320000.00</w:t>
            </w:r>
          </w:p>
        </w:tc>
        <w:tc>
          <w:tcPr>
            <w:tcW w:w="13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215,941.71</w:t>
            </w:r>
          </w:p>
        </w:tc>
        <w:tc>
          <w:tcPr>
            <w:tcW w:w="1170" w:type="dxa"/>
            <w:gridSpan w:val="3"/>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91,679.71</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91,679.71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124,262.00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2"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031" w:type="dxa"/>
        <w:jc w:val="center"/>
        <w:tblInd w:w="88" w:type="dxa"/>
        <w:tblLayout w:type="fixed"/>
        <w:tblCellMar>
          <w:top w:w="0" w:type="dxa"/>
          <w:left w:w="108" w:type="dxa"/>
          <w:bottom w:w="0" w:type="dxa"/>
          <w:right w:w="108" w:type="dxa"/>
        </w:tblCellMar>
      </w:tblPr>
      <w:tblGrid>
        <w:gridCol w:w="420"/>
        <w:gridCol w:w="420"/>
        <w:gridCol w:w="515"/>
        <w:gridCol w:w="1536"/>
        <w:gridCol w:w="2084"/>
        <w:gridCol w:w="1980"/>
        <w:gridCol w:w="1635"/>
        <w:gridCol w:w="1290"/>
        <w:gridCol w:w="1922"/>
        <w:gridCol w:w="2229"/>
      </w:tblGrid>
      <w:tr>
        <w:tblPrEx>
          <w:tblLayout w:type="fixed"/>
          <w:tblCellMar>
            <w:top w:w="0" w:type="dxa"/>
            <w:left w:w="108" w:type="dxa"/>
            <w:bottom w:w="0" w:type="dxa"/>
            <w:right w:w="108" w:type="dxa"/>
          </w:tblCellMar>
        </w:tblPrEx>
        <w:trPr>
          <w:trHeight w:val="624" w:hRule="atLeast"/>
          <w:jc w:val="center"/>
        </w:trPr>
        <w:tc>
          <w:tcPr>
            <w:tcW w:w="14031"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4031"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84"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98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63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29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92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29"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975"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彭阳县教育体育局</w:t>
            </w:r>
          </w:p>
        </w:tc>
        <w:tc>
          <w:tcPr>
            <w:tcW w:w="19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29"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980"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22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80"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6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9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229" w:type="dxa"/>
            <w:vMerge w:val="continue"/>
            <w:tcBorders>
              <w:left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0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08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2,562,689.67　</w:t>
            </w:r>
          </w:p>
        </w:tc>
        <w:tc>
          <w:tcPr>
            <w:tcW w:w="1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1,000,000.00　</w:t>
            </w:r>
          </w:p>
        </w:tc>
        <w:tc>
          <w:tcPr>
            <w:tcW w:w="16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2,531,692.62　</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2,531,692.62　</w:t>
            </w:r>
          </w:p>
        </w:tc>
        <w:tc>
          <w:tcPr>
            <w:tcW w:w="22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1,030,997.05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20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22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1320"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国有土地使用权出让收入及对应专项债务收入安排的支出</w:t>
            </w:r>
          </w:p>
        </w:tc>
        <w:tc>
          <w:tcPr>
            <w:tcW w:w="20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22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2120801</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征地和拆迁补偿支出</w:t>
            </w:r>
          </w:p>
        </w:tc>
        <w:tc>
          <w:tcPr>
            <w:tcW w:w="20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6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69,761.00</w:t>
            </w:r>
          </w:p>
        </w:tc>
        <w:tc>
          <w:tcPr>
            <w:tcW w:w="22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20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2,492,928.67</w:t>
            </w:r>
          </w:p>
        </w:tc>
        <w:tc>
          <w:tcPr>
            <w:tcW w:w="19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1,000,000.00</w:t>
            </w:r>
          </w:p>
        </w:tc>
        <w:tc>
          <w:tcPr>
            <w:tcW w:w="16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2,461,931.62</w:t>
            </w:r>
          </w:p>
        </w:tc>
        <w:tc>
          <w:tcPr>
            <w:tcW w:w="12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2,461,931.62</w:t>
            </w:r>
          </w:p>
        </w:tc>
        <w:tc>
          <w:tcPr>
            <w:tcW w:w="22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1,030,997.05</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22960</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彩票公益金及对应专项债务收入安排的支出</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2,492,928.67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1,000,000.00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2,461,931.62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2,461,931.62</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1,030,997.05</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2296003</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用于体育事业的彩票公益金支出</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2,438,628.17</w:t>
            </w:r>
          </w:p>
          <w:p>
            <w:pPr>
              <w:widowControl/>
              <w:jc w:val="left"/>
              <w:rPr>
                <w:rFonts w:hint="eastAsia" w:ascii="宋体" w:hAnsi="宋体" w:cs="Arial"/>
                <w:color w:val="000000"/>
                <w:kern w:val="0"/>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1,000,000.00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2,407,631.12</w:t>
            </w:r>
          </w:p>
          <w:p>
            <w:pPr>
              <w:widowControl/>
              <w:jc w:val="left"/>
              <w:rPr>
                <w:rFonts w:hint="eastAsia" w:ascii="宋体" w:hAnsi="宋体" w:cs="Arial"/>
                <w:color w:val="000000"/>
                <w:kern w:val="0"/>
                <w:sz w:val="22"/>
                <w:szCs w:val="22"/>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2,407,631.12</w:t>
            </w:r>
          </w:p>
          <w:p>
            <w:pPr>
              <w:widowControl/>
              <w:jc w:val="left"/>
              <w:rPr>
                <w:rFonts w:hint="eastAsia" w:ascii="宋体" w:hAnsi="宋体" w:cs="Arial"/>
                <w:color w:val="000000"/>
                <w:kern w:val="0"/>
                <w:sz w:val="22"/>
                <w:szCs w:val="22"/>
              </w:rPr>
            </w:pP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1,030,997.05</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2296004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rPr>
              <w:t>用于教育事业的彩票公益金支出</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54,300.50</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54,300.50</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54,300.50</w:t>
            </w:r>
          </w:p>
        </w:tc>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4031"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ins w:id="3" w:author="吴永鹏" w:date="2017-08-01T14:52:00Z"/>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eastAsia="zh-CN"/>
        </w:rPr>
        <w:t>7</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60" w:lineRule="exact"/>
        <w:ind w:firstLine="640" w:firstLineChars="200"/>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242,387，597.44</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248,480,427.73</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lang w:eastAsia="zh-CN"/>
        </w:rPr>
        <w:t>增加</w:t>
      </w:r>
      <w:r>
        <w:rPr>
          <w:rFonts w:hint="eastAsia" w:ascii="仿宋" w:hAnsi="仿宋" w:eastAsia="仿宋" w:cs="仿宋"/>
          <w:i w:val="0"/>
          <w:color w:val="000000"/>
          <w:kern w:val="0"/>
          <w:sz w:val="32"/>
          <w:szCs w:val="32"/>
          <w:u w:val="none"/>
          <w:lang w:val="en-US" w:eastAsia="zh-CN" w:bidi="ar"/>
        </w:rPr>
        <w:t>48,088,365.48</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增加</w:t>
      </w:r>
      <w:r>
        <w:rPr>
          <w:rFonts w:hint="eastAsia" w:ascii="仿宋_GB2312" w:hAnsi="宋体" w:eastAsia="仿宋_GB2312"/>
          <w:kern w:val="0"/>
          <w:sz w:val="32"/>
          <w:szCs w:val="32"/>
          <w:lang w:val="en-US" w:eastAsia="zh-CN"/>
        </w:rPr>
        <w:t>24.75</w:t>
      </w:r>
      <w:r>
        <w:rPr>
          <w:rFonts w:ascii="仿宋_GB2312" w:hAnsi="宋体" w:eastAsia="仿宋_GB2312"/>
          <w:kern w:val="0"/>
          <w:sz w:val="32"/>
          <w:szCs w:val="32"/>
        </w:rPr>
        <w:t>%</w:t>
      </w:r>
      <w:r>
        <w:rPr>
          <w:rFonts w:hint="eastAsia" w:ascii="仿宋_GB2312" w:hAnsi="宋体" w:eastAsia="仿宋_GB2312"/>
          <w:kern w:val="0"/>
          <w:sz w:val="32"/>
          <w:szCs w:val="32"/>
          <w:lang w:eastAsia="zh-CN"/>
        </w:rPr>
        <w:t>，支出</w:t>
      </w:r>
      <w:r>
        <w:rPr>
          <w:rFonts w:ascii="仿宋_GB2312" w:hAnsi="宋体" w:eastAsia="仿宋_GB2312"/>
          <w:kern w:val="0"/>
          <w:sz w:val="32"/>
          <w:szCs w:val="32"/>
        </w:rPr>
        <w:t>总计</w:t>
      </w:r>
      <w:r>
        <w:rPr>
          <w:rFonts w:hint="eastAsia" w:ascii="仿宋_GB2312" w:hAnsi="宋体" w:eastAsia="仿宋_GB2312"/>
          <w:kern w:val="0"/>
          <w:sz w:val="32"/>
          <w:szCs w:val="32"/>
          <w:lang w:eastAsia="zh-CN"/>
        </w:rPr>
        <w:t>增加</w:t>
      </w:r>
      <w:r>
        <w:rPr>
          <w:rFonts w:hint="eastAsia" w:ascii="仿宋_GB2312" w:hAnsi="宋体" w:eastAsia="仿宋_GB2312"/>
          <w:kern w:val="0"/>
          <w:sz w:val="32"/>
          <w:szCs w:val="32"/>
          <w:lang w:val="en-US" w:eastAsia="zh-CN"/>
        </w:rPr>
        <w:t>1，6664，2372.30</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增加</w:t>
      </w:r>
      <w:r>
        <w:rPr>
          <w:rFonts w:hint="eastAsia" w:ascii="仿宋_GB2312" w:hAnsi="宋体" w:eastAsia="仿宋_GB2312"/>
          <w:kern w:val="0"/>
          <w:sz w:val="32"/>
          <w:szCs w:val="32"/>
          <w:lang w:val="en-US" w:eastAsia="zh-CN"/>
        </w:rPr>
        <w:t>203.62</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 w:hAnsi="仿宋" w:eastAsia="仿宋" w:cs="仿宋"/>
          <w:i w:val="0"/>
          <w:color w:val="000000"/>
          <w:kern w:val="0"/>
          <w:sz w:val="32"/>
          <w:szCs w:val="32"/>
          <w:u w:val="none"/>
          <w:lang w:val="en-US" w:eastAsia="zh-CN" w:bidi="ar"/>
        </w:rPr>
        <w:t>区级专项及县级配套资金增加</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6"/>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242,387，597.44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kern w:val="0"/>
          <w:sz w:val="32"/>
          <w:szCs w:val="32"/>
          <w:lang w:val="en-US" w:eastAsia="zh-CN"/>
        </w:rPr>
        <w:t>242,387，597.44</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248,480,427.73</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6,107,432.50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2.5</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242,372,995.23</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97.5</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60" w:lineRule="exact"/>
        <w:ind w:firstLine="640" w:firstLineChars="200"/>
        <w:outlineLvl w:val="1"/>
        <w:rPr>
          <w:rFonts w:hint="eastAsia" w:ascii="仿宋" w:hAnsi="仿宋" w:eastAsia="仿宋" w:cs="仿宋"/>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242,387，597.44</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248,480,427.73</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lang w:eastAsia="zh-CN"/>
        </w:rPr>
        <w:t>增加</w:t>
      </w:r>
      <w:r>
        <w:rPr>
          <w:rFonts w:hint="eastAsia" w:ascii="仿宋" w:hAnsi="仿宋" w:eastAsia="仿宋" w:cs="仿宋"/>
          <w:i w:val="0"/>
          <w:color w:val="000000"/>
          <w:kern w:val="0"/>
          <w:sz w:val="32"/>
          <w:szCs w:val="32"/>
          <w:u w:val="none"/>
          <w:lang w:val="en-US" w:eastAsia="zh-CN" w:bidi="ar"/>
        </w:rPr>
        <w:t>48,088,365.48</w:t>
      </w:r>
      <w:r>
        <w:rPr>
          <w:rFonts w:ascii="仿宋_GB2312" w:hAnsi="宋体" w:eastAsia="仿宋_GB2312"/>
          <w:kern w:val="0"/>
          <w:sz w:val="32"/>
          <w:szCs w:val="32"/>
        </w:rPr>
        <w:t>元，</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24.75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，支出</w:t>
      </w:r>
      <w:r>
        <w:rPr>
          <w:rFonts w:hint="eastAsia" w:ascii="仿宋" w:hAnsi="仿宋" w:eastAsia="仿宋" w:cs="仿宋"/>
          <w:kern w:val="0"/>
          <w:sz w:val="32"/>
          <w:szCs w:val="32"/>
        </w:rPr>
        <w:t>总计</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1，6664，2372.30</w:t>
      </w:r>
      <w:r>
        <w:rPr>
          <w:rFonts w:hint="eastAsia" w:ascii="仿宋" w:hAnsi="仿宋" w:eastAsia="仿宋" w:cs="仿宋"/>
          <w:kern w:val="0"/>
          <w:sz w:val="32"/>
          <w:szCs w:val="32"/>
        </w:rPr>
        <w:t>元，</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203.62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，主要原因</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是</w:t>
      </w:r>
      <w:r>
        <w:rPr>
          <w:rFonts w:hint="eastAsia" w:ascii="仿宋" w:hAnsi="仿宋" w:eastAsia="仿宋" w:cs="仿宋"/>
          <w:i w:val="0"/>
          <w:color w:val="000000"/>
          <w:kern w:val="0"/>
          <w:sz w:val="32"/>
          <w:szCs w:val="32"/>
          <w:u w:val="none"/>
          <w:lang w:val="en-US" w:eastAsia="zh-CN" w:bidi="ar"/>
        </w:rPr>
        <w:t>区级专项及县级配套资金增加</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60" w:lineRule="exact"/>
        <w:ind w:firstLine="643" w:firstLineChars="200"/>
        <w:outlineLvl w:val="1"/>
        <w:rPr>
          <w:rFonts w:hint="eastAsia" w:ascii="仿宋" w:hAnsi="仿宋" w:eastAsia="仿宋" w:cs="仿宋"/>
          <w:kern w:val="0"/>
          <w:sz w:val="32"/>
          <w:szCs w:val="32"/>
        </w:rPr>
      </w:pPr>
      <w:r>
        <w:rPr>
          <w:rFonts w:hint="eastAsia" w:ascii="仿宋_GB2312" w:hAnsi="仿宋_GB2312" w:eastAsia="仿宋_GB2312" w:cs="仿宋_GB2312"/>
          <w:b/>
          <w:kern w:val="0"/>
          <w:sz w:val="32"/>
          <w:szCs w:val="32"/>
          <w:rPrChange w:id="4"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5"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6"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241,387,597.44</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99.59</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 w:hAnsi="仿宋" w:eastAsia="仿宋" w:cs="仿宋"/>
          <w:i w:val="0"/>
          <w:color w:val="000000"/>
          <w:kern w:val="0"/>
          <w:sz w:val="32"/>
          <w:szCs w:val="32"/>
          <w:u w:val="none"/>
          <w:lang w:val="en-US" w:eastAsia="zh-CN" w:bidi="ar"/>
        </w:rPr>
        <w:t>49,538,365.48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25.82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 w:hAnsi="仿宋" w:eastAsia="仿宋" w:cs="仿宋"/>
          <w:kern w:val="0"/>
          <w:sz w:val="32"/>
          <w:szCs w:val="32"/>
          <w:lang w:eastAsia="zh-CN"/>
        </w:rPr>
        <w:t>主要原因</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是</w:t>
      </w:r>
      <w:r>
        <w:rPr>
          <w:rFonts w:hint="eastAsia" w:ascii="仿宋" w:hAnsi="仿宋" w:eastAsia="仿宋" w:cs="仿宋"/>
          <w:i w:val="0"/>
          <w:color w:val="000000"/>
          <w:kern w:val="0"/>
          <w:sz w:val="32"/>
          <w:szCs w:val="32"/>
          <w:u w:val="none"/>
          <w:lang w:val="en-US" w:eastAsia="zh-CN" w:bidi="ar"/>
        </w:rPr>
        <w:t>区级专项及县级配套资金增加</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p>
    <w:p>
      <w:p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7"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9"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245,948,735.11</w:t>
      </w:r>
      <w:r>
        <w:rPr>
          <w:rFonts w:hint="eastAsia" w:ascii="仿宋_GB2312" w:hAnsi="仿宋_GB2312" w:eastAsia="仿宋_GB2312" w:cs="仿宋_GB2312"/>
          <w:kern w:val="0"/>
          <w:sz w:val="32"/>
          <w:szCs w:val="32"/>
        </w:rPr>
        <w:t>元，主要用于以下方面：按支出功能分类科目说明：如：一般公共服务（类）支出</w:t>
      </w:r>
      <w:r>
        <w:rPr>
          <w:rFonts w:hint="eastAsia" w:ascii="仿宋_GB2312" w:hAnsi="仿宋_GB2312" w:eastAsia="仿宋_GB2312" w:cs="仿宋_GB2312"/>
          <w:kern w:val="0"/>
          <w:sz w:val="32"/>
          <w:szCs w:val="32"/>
          <w:lang w:val="en-US" w:eastAsia="zh-CN"/>
        </w:rPr>
        <w:t>40000.00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0.016</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225,089,899.44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91.52</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lang w:val="en-US" w:eastAsia="zh-CN"/>
        </w:rPr>
        <w:t>18,558,595.06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7.55</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783,634.48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0.32</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城乡社区支出</w:t>
      </w:r>
      <w:r>
        <w:rPr>
          <w:rFonts w:hint="eastAsia" w:ascii="仿宋_GB2312" w:hAnsi="仿宋_GB2312" w:eastAsia="仿宋_GB2312" w:cs="仿宋_GB2312"/>
          <w:kern w:val="0"/>
          <w:sz w:val="32"/>
          <w:szCs w:val="32"/>
          <w:lang w:val="en-US" w:eastAsia="zh-CN"/>
        </w:rPr>
        <w:t>69,761.00元，占0%；医疗卫生与计划生育支出673472.16元，占0.27%；其他支出2,461,931.62元，占1.0%；债务利息支出803133.97元，占0.33%</w:t>
      </w:r>
      <w:r>
        <w:rPr>
          <w:rFonts w:hint="eastAsia" w:ascii="仿宋_GB2312" w:hAnsi="仿宋_GB2312" w:eastAsia="仿宋_GB2312" w:cs="仿宋_GB2312"/>
          <w:kern w:val="0"/>
          <w:sz w:val="32"/>
          <w:szCs w:val="32"/>
        </w:rPr>
        <w:t>。</w:t>
      </w:r>
    </w:p>
    <w:p>
      <w:pPr>
        <w:pStyle w:val="6"/>
        <w:numPr>
          <w:ins w:id="10" w:author="石磊" w:date=""/>
        </w:num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11"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1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13"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18，814，943.00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245，948，735.11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1307.20</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eastAsia="zh-CN"/>
        </w:rPr>
        <w:t>上年有结余</w:t>
      </w:r>
      <w:r>
        <w:rPr>
          <w:rFonts w:hint="eastAsia" w:ascii="仿宋_GB2312" w:hAnsi="仿宋_GB2312" w:eastAsia="仿宋_GB2312" w:cs="仿宋_GB2312"/>
          <w:kern w:val="0"/>
          <w:sz w:val="32"/>
          <w:szCs w:val="32"/>
        </w:rPr>
        <w:t>；二是</w:t>
      </w:r>
      <w:r>
        <w:rPr>
          <w:rFonts w:hint="eastAsia" w:ascii="仿宋" w:hAnsi="仿宋" w:eastAsia="仿宋" w:cs="仿宋"/>
          <w:i w:val="0"/>
          <w:color w:val="000000"/>
          <w:kern w:val="0"/>
          <w:sz w:val="32"/>
          <w:szCs w:val="32"/>
          <w:u w:val="none"/>
          <w:lang w:val="en-US" w:eastAsia="zh-CN" w:bidi="ar"/>
        </w:rPr>
        <w:t>区级专项及县级配套资金增加</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w:t>
      </w:r>
    </w:p>
    <w:p>
      <w:pPr>
        <w:pStyle w:val="6"/>
        <w:numPr>
          <w:ins w:id="14"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3616774.48</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1850776.52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368047.00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9.24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648076.26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380236.00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141.96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支出增加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年决算数增加减少</w:t>
      </w:r>
      <w:r>
        <w:rPr>
          <w:rFonts w:hint="eastAsia" w:ascii="仿宋_GB2312" w:hAnsi="宋体" w:eastAsia="仿宋_GB2312" w:cs="Times New Roman"/>
          <w:color w:val="auto"/>
          <w:sz w:val="32"/>
          <w:szCs w:val="32"/>
          <w:lang w:val="en-US" w:eastAsia="zh-CN"/>
        </w:rPr>
        <w:t>549936.00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45.90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60" w:lineRule="exact"/>
        <w:ind w:firstLine="640" w:firstLineChars="200"/>
        <w:outlineLvl w:val="1"/>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1842581.76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858779.00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92.96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：一</w:t>
      </w:r>
      <w:r>
        <w:rPr>
          <w:rFonts w:hint="eastAsia" w:ascii="仿宋_GB2312" w:hAnsi="宋体" w:eastAsia="仿宋_GB2312" w:cs="Times New Roman"/>
          <w:color w:val="auto"/>
          <w:sz w:val="32"/>
          <w:szCs w:val="32"/>
        </w:rPr>
        <w:t>是</w:t>
      </w:r>
      <w:r>
        <w:rPr>
          <w:rFonts w:hint="eastAsia" w:ascii="仿宋" w:hAnsi="仿宋" w:eastAsia="仿宋" w:cs="仿宋"/>
          <w:i w:val="0"/>
          <w:color w:val="000000"/>
          <w:kern w:val="0"/>
          <w:sz w:val="32"/>
          <w:szCs w:val="32"/>
          <w:u w:val="none"/>
          <w:lang w:val="en-US" w:eastAsia="zh-CN" w:bidi="ar"/>
        </w:rPr>
        <w:t>区级专项及县级配套资金增加；</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1114907.00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153.22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14" w:firstLineChars="191"/>
        <w:rPr>
          <w:rFonts w:hint="eastAsia" w:ascii="仿宋_GB2312" w:hAnsi="仿宋_GB2312" w:eastAsia="仿宋_GB2312" w:cs="仿宋_GB2312"/>
          <w:b/>
          <w:kern w:val="0"/>
          <w:sz w:val="32"/>
          <w:szCs w:val="32"/>
        </w:rPr>
      </w:pP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6"/>
        <w:spacing w:line="540" w:lineRule="exact"/>
        <w:ind w:firstLine="640" w:firstLineChars="200"/>
        <w:rPr>
          <w:ins w:id="15" w:author="吴永鹏" w:date="2017-08-01T14:53:00Z"/>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245，948，735.11</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 w:hAnsi="仿宋" w:eastAsia="仿宋" w:cs="仿宋"/>
          <w:i w:val="0"/>
          <w:color w:val="000000"/>
          <w:sz w:val="32"/>
          <w:szCs w:val="32"/>
          <w:u w:val="none"/>
          <w:lang w:val="en-US" w:eastAsia="zh-CN"/>
        </w:rPr>
        <w:t>5459356.24</w:t>
      </w:r>
      <w:r>
        <w:rPr>
          <w:rFonts w:ascii="仿宋_GB2312" w:hAnsi="宋体" w:eastAsia="仿宋_GB2312"/>
          <w:sz w:val="32"/>
          <w:szCs w:val="32"/>
        </w:rPr>
        <w:t>元，公用经费</w:t>
      </w:r>
      <w:r>
        <w:rPr>
          <w:rFonts w:hint="eastAsia" w:ascii="仿宋" w:hAnsi="仿宋" w:eastAsia="仿宋" w:cs="仿宋"/>
          <w:i w:val="0"/>
          <w:color w:val="000000"/>
          <w:sz w:val="32"/>
          <w:szCs w:val="32"/>
          <w:u w:val="none"/>
        </w:rPr>
        <w:t>648,076.26</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6"/>
        <w:numPr>
          <w:ins w:id="16"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3616774.48</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1850776.52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368047.00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9.24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648076.26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380236.00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141.96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支出增加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年决算数增加减少</w:t>
      </w:r>
      <w:r>
        <w:rPr>
          <w:rFonts w:hint="eastAsia" w:ascii="仿宋_GB2312" w:hAnsi="宋体" w:eastAsia="仿宋_GB2312" w:cs="Times New Roman"/>
          <w:color w:val="auto"/>
          <w:sz w:val="32"/>
          <w:szCs w:val="32"/>
          <w:lang w:val="en-US" w:eastAsia="zh-CN"/>
        </w:rPr>
        <w:t>549936.00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45.90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60" w:lineRule="exact"/>
        <w:ind w:firstLine="640" w:firstLineChars="200"/>
        <w:outlineLvl w:val="1"/>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1842581.76</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858779.00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92.96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：一</w:t>
      </w:r>
      <w:r>
        <w:rPr>
          <w:rFonts w:hint="eastAsia" w:ascii="仿宋_GB2312" w:hAnsi="宋体" w:eastAsia="仿宋_GB2312" w:cs="Times New Roman"/>
          <w:color w:val="auto"/>
          <w:sz w:val="32"/>
          <w:szCs w:val="32"/>
        </w:rPr>
        <w:t>是</w:t>
      </w:r>
      <w:r>
        <w:rPr>
          <w:rFonts w:hint="eastAsia" w:ascii="仿宋" w:hAnsi="仿宋" w:eastAsia="仿宋" w:cs="仿宋"/>
          <w:i w:val="0"/>
          <w:color w:val="000000"/>
          <w:kern w:val="0"/>
          <w:sz w:val="32"/>
          <w:szCs w:val="32"/>
          <w:u w:val="none"/>
          <w:lang w:val="en-US" w:eastAsia="zh-CN" w:bidi="ar"/>
        </w:rPr>
        <w:t>区级专项及县级配套资金增加；</w:t>
      </w:r>
      <w:r>
        <w:rPr>
          <w:rFonts w:hint="eastAsia" w:ascii="仿宋" w:hAnsi="仿宋" w:eastAsia="仿宋" w:cs="仿宋"/>
          <w:kern w:val="0"/>
          <w:sz w:val="32"/>
          <w:szCs w:val="32"/>
          <w:lang w:eastAsia="zh-CN"/>
        </w:rPr>
        <w:t>二是</w:t>
      </w:r>
      <w:r>
        <w:rPr>
          <w:rFonts w:hint="eastAsia" w:ascii="仿宋" w:hAnsi="仿宋" w:eastAsia="仿宋" w:cs="仿宋"/>
          <w:kern w:val="0"/>
          <w:sz w:val="32"/>
          <w:szCs w:val="32"/>
        </w:rPr>
        <w:t>在职人员职务（职称）晋升、正常晋档增资；</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是退休人员增资</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1114907.00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153.22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3" w:firstLineChars="20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7" w:author="石磊" w:date="2017-08-01T15:10:00Z">
            <w:rPr>
              <w:rFonts w:hint="eastAsia" w:ascii="仿宋_GB2312" w:hAnsi="宋体" w:eastAsia="仿宋_GB2312"/>
              <w:b/>
              <w:kern w:val="0"/>
              <w:sz w:val="32"/>
              <w:szCs w:val="32"/>
            </w:rPr>
          </w:rPrChange>
        </w:rPr>
        <w:t>（一）</w:t>
      </w:r>
      <w:r>
        <w:rPr>
          <w:rFonts w:hint="eastAsia" w:ascii="仿宋_GB2312" w:hAnsi="仿宋_GB2312" w:eastAsia="仿宋_GB2312" w:cs="仿宋_GB2312"/>
          <w:b/>
          <w:kern w:val="0"/>
          <w:sz w:val="32"/>
          <w:szCs w:val="32"/>
          <w:rPrChange w:id="18"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9" w:author="石磊" w:date="2017-08-01T15:10:00Z">
            <w:rPr>
              <w:rFonts w:hint="eastAsia" w:ascii="仿宋_GB2312" w:hAnsi="宋体" w:eastAsia="仿宋_GB2312"/>
              <w:b/>
              <w:kern w:val="0"/>
              <w:sz w:val="32"/>
              <w:szCs w:val="32"/>
            </w:rPr>
          </w:rPrChange>
        </w:rPr>
        <w:t>三公</w:t>
      </w:r>
      <w:r>
        <w:rPr>
          <w:rFonts w:hint="eastAsia" w:ascii="仿宋_GB2312" w:hAnsi="仿宋_GB2312" w:eastAsia="仿宋_GB2312" w:cs="仿宋_GB2312"/>
          <w:b/>
          <w:kern w:val="0"/>
          <w:sz w:val="32"/>
          <w:szCs w:val="32"/>
          <w:rPrChange w:id="20"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21"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Change w:id="22" w:author="石磊" w:date="2017-08-01T15:10:00Z">
            <w:rPr>
              <w:rFonts w:hint="eastAsia" w:ascii="仿宋_GB2312" w:hAnsi="宋体" w:eastAsia="仿宋_GB2312"/>
              <w:b/>
              <w:kern w:val="0"/>
              <w:sz w:val="32"/>
              <w:szCs w:val="32"/>
            </w:rPr>
          </w:rPrChange>
        </w:rPr>
        <w:t>财政拨款支出决算</w:t>
      </w:r>
    </w:p>
    <w:p>
      <w:pPr>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Change w:id="23"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380000.00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215941.71</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56.83</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91679.71</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152.80</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124262.00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38.83%</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年度“三公”经费支出决算数小于（预算数的主要原因：</w:t>
      </w:r>
      <w:r>
        <w:rPr>
          <w:rFonts w:hint="eastAsia" w:ascii="仿宋" w:hAnsi="仿宋" w:eastAsia="仿宋" w:cs="仿宋"/>
          <w:sz w:val="32"/>
          <w:szCs w:val="32"/>
        </w:rPr>
        <w:t>是由于2016年</w:t>
      </w:r>
      <w:r>
        <w:rPr>
          <w:rFonts w:hint="eastAsia" w:ascii="仿宋" w:hAnsi="仿宋" w:eastAsia="仿宋" w:cs="仿宋"/>
          <w:sz w:val="32"/>
          <w:szCs w:val="32"/>
          <w:lang w:val="en-US" w:eastAsia="zh-CN"/>
        </w:rPr>
        <w:t>9月份以后</w:t>
      </w:r>
      <w:r>
        <w:rPr>
          <w:rFonts w:hint="eastAsia" w:ascii="仿宋" w:hAnsi="仿宋" w:eastAsia="仿宋" w:cs="仿宋"/>
          <w:color w:val="000000"/>
          <w:kern w:val="0"/>
          <w:sz w:val="32"/>
          <w:szCs w:val="32"/>
        </w:rPr>
        <w:t>车辆裁减，减少公务用车数量</w:t>
      </w:r>
      <w:r>
        <w:rPr>
          <w:rFonts w:hint="eastAsia" w:ascii="仿宋" w:hAnsi="仿宋" w:eastAsia="仿宋" w:cs="仿宋"/>
          <w:color w:val="000000"/>
          <w:kern w:val="0"/>
          <w:sz w:val="32"/>
          <w:szCs w:val="32"/>
          <w:lang w:eastAsia="zh-CN"/>
        </w:rPr>
        <w:t>，支出也相应减少</w:t>
      </w:r>
      <w:r>
        <w:rPr>
          <w:rFonts w:hint="eastAsia" w:ascii="黑体" w:hAnsi="黑体" w:eastAsia="黑体" w:cs="Arial"/>
          <w:color w:val="000000"/>
          <w:kern w:val="0"/>
          <w:sz w:val="32"/>
          <w:szCs w:val="32"/>
          <w:lang w:eastAsia="zh-CN"/>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lang w:val="en-US" w:eastAsia="zh-CN"/>
        </w:rPr>
        <w:t>294058.29</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57.66</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62620.290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40.58</w:t>
      </w:r>
      <w:r>
        <w:rPr>
          <w:rFonts w:hint="eastAsia" w:ascii="仿宋_GB2312" w:hAnsi="仿宋_GB2312" w:eastAsia="仿宋_GB2312" w:cs="仿宋_GB2312"/>
          <w:kern w:val="0"/>
          <w:sz w:val="32"/>
          <w:szCs w:val="32"/>
        </w:rPr>
        <w:t>%；公务接待费支出决算减少</w:t>
      </w:r>
      <w:r>
        <w:rPr>
          <w:rFonts w:hint="eastAsia" w:ascii="仿宋_GB2312" w:hAnsi="仿宋_GB2312" w:eastAsia="仿宋_GB2312" w:cs="仿宋_GB2312"/>
          <w:kern w:val="0"/>
          <w:sz w:val="32"/>
          <w:szCs w:val="32"/>
          <w:lang w:val="en-US" w:eastAsia="zh-CN"/>
        </w:rPr>
        <w:t>231438.00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65.07</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；公务用车购置及运行费支出减少的主要原因</w:t>
      </w:r>
      <w:r>
        <w:rPr>
          <w:rFonts w:hint="eastAsia" w:ascii="仿宋" w:hAnsi="仿宋" w:eastAsia="仿宋" w:cs="仿宋"/>
          <w:sz w:val="32"/>
          <w:szCs w:val="32"/>
        </w:rPr>
        <w:t>是由于2016年</w:t>
      </w:r>
      <w:r>
        <w:rPr>
          <w:rFonts w:hint="eastAsia" w:ascii="仿宋" w:hAnsi="仿宋" w:eastAsia="仿宋" w:cs="仿宋"/>
          <w:sz w:val="32"/>
          <w:szCs w:val="32"/>
          <w:lang w:val="en-US" w:eastAsia="zh-CN"/>
        </w:rPr>
        <w:t>9月份以后</w:t>
      </w:r>
      <w:r>
        <w:rPr>
          <w:rFonts w:hint="eastAsia" w:ascii="仿宋" w:hAnsi="仿宋" w:eastAsia="仿宋" w:cs="仿宋"/>
          <w:color w:val="000000"/>
          <w:kern w:val="0"/>
          <w:sz w:val="32"/>
          <w:szCs w:val="32"/>
        </w:rPr>
        <w:t>车辆裁减，减少公务用车数量</w:t>
      </w:r>
      <w:r>
        <w:rPr>
          <w:rFonts w:hint="eastAsia" w:ascii="仿宋" w:hAnsi="仿宋" w:eastAsia="仿宋" w:cs="仿宋"/>
          <w:color w:val="000000"/>
          <w:kern w:val="0"/>
          <w:sz w:val="32"/>
          <w:szCs w:val="32"/>
          <w:lang w:eastAsia="zh-CN"/>
        </w:rPr>
        <w:t>，支出也相应减少。</w:t>
      </w:r>
    </w:p>
    <w:p>
      <w:pPr>
        <w:pStyle w:val="6"/>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24" w:author="石磊" w:date="2017-08-01T15:10:00Z">
            <w:rPr>
              <w:rFonts w:hint="eastAsia" w:ascii="仿宋_GB2312" w:hAnsi="宋体" w:eastAsia="仿宋_GB2312"/>
              <w:b/>
              <w:sz w:val="32"/>
              <w:szCs w:val="32"/>
            </w:rPr>
          </w:rPrChange>
        </w:rPr>
        <w:t>（二）</w:t>
      </w:r>
      <w:r>
        <w:rPr>
          <w:rFonts w:hint="eastAsia" w:ascii="仿宋_GB2312" w:hAnsi="仿宋_GB2312" w:eastAsia="仿宋_GB2312" w:cs="仿宋_GB2312"/>
          <w:b/>
          <w:sz w:val="32"/>
          <w:szCs w:val="32"/>
          <w:rPrChange w:id="25"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6" w:author="石磊" w:date="2017-08-01T15:10:00Z">
            <w:rPr>
              <w:rFonts w:hint="eastAsia" w:ascii="仿宋_GB2312" w:hAnsi="宋体" w:eastAsia="仿宋_GB2312"/>
              <w:b/>
              <w:sz w:val="32"/>
              <w:szCs w:val="32"/>
            </w:rPr>
          </w:rPrChange>
        </w:rPr>
        <w:t>三公</w:t>
      </w:r>
      <w:r>
        <w:rPr>
          <w:rFonts w:hint="eastAsia" w:ascii="仿宋_GB2312" w:hAnsi="仿宋_GB2312" w:eastAsia="仿宋_GB2312" w:cs="仿宋_GB2312"/>
          <w:b/>
          <w:sz w:val="32"/>
          <w:szCs w:val="32"/>
          <w:rPrChange w:id="27"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8"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Change w:id="29"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91679.71</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42.46</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124262.00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57.54</w:t>
      </w:r>
      <w:r>
        <w:rPr>
          <w:rFonts w:hint="eastAsia" w:ascii="仿宋_GB2312" w:hAnsi="仿宋_GB2312" w:eastAsia="仿宋_GB2312" w:cs="仿宋_GB2312"/>
          <w:color w:val="auto"/>
          <w:sz w:val="32"/>
          <w:szCs w:val="32"/>
        </w:rPr>
        <w:t>%。具体情况如下：</w:t>
      </w:r>
    </w:p>
    <w:p>
      <w:pPr>
        <w:pStyle w:val="6"/>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ins w:id="30" w:author="吴永鹏" w:date="2017-08-01T14:54:00Z">
        <w:r>
          <w:rPr>
            <w:rFonts w:hint="eastAsia" w:ascii="仿宋_GB2312" w:hAnsi="仿宋_GB2312" w:eastAsia="仿宋_GB2312" w:cs="仿宋_GB2312"/>
            <w:color w:val="auto"/>
            <w:sz w:val="32"/>
            <w:szCs w:val="32"/>
          </w:rPr>
          <w:t>因公出国（境）</w:t>
        </w:r>
      </w:ins>
      <w:r>
        <w:rPr>
          <w:rFonts w:hint="eastAsia" w:ascii="仿宋_GB2312" w:hAnsi="仿宋_GB2312" w:eastAsia="仿宋_GB2312" w:cs="仿宋_GB2312"/>
          <w:color w:val="auto"/>
          <w:sz w:val="32"/>
          <w:szCs w:val="32"/>
        </w:rPr>
        <w:t>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b/>
          <w:kern w:val="0"/>
          <w:sz w:val="32"/>
          <w:szCs w:val="32"/>
          <w:lang w:val="en-US" w:eastAsia="zh-CN"/>
        </w:rPr>
        <w:t>91679.71</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91679.71</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公务用车燃油费，维修费，保险</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124262.00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124262.00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接待上级领导检查工作及来访</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年国内公务接待批次</w:t>
      </w:r>
      <w:r>
        <w:rPr>
          <w:rFonts w:hint="eastAsia" w:ascii="仿宋_GB2312" w:hAnsi="仿宋_GB2312" w:eastAsia="仿宋_GB2312" w:cs="仿宋_GB2312"/>
          <w:kern w:val="0"/>
          <w:sz w:val="32"/>
          <w:szCs w:val="32"/>
          <w:lang w:val="en-US" w:eastAsia="zh-CN"/>
        </w:rPr>
        <w:t>512</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3116</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6"/>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1000000.00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2531692.62</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1030997.05</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1450000.00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59.18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，主要原因是：收入减少。</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lang w:eastAsia="zh-CN"/>
        </w:rPr>
        <w:t>征地和拆迁补偿支出本年支出</w:t>
      </w:r>
      <w:r>
        <w:rPr>
          <w:rFonts w:hint="eastAsia" w:ascii="仿宋_GB2312" w:hAnsi="宋体" w:eastAsia="仿宋_GB2312" w:cs="Times New Roman"/>
          <w:color w:val="auto"/>
          <w:sz w:val="32"/>
          <w:szCs w:val="32"/>
          <w:lang w:val="en-US" w:eastAsia="zh-CN"/>
        </w:rPr>
        <w:t>69761.00元，</w:t>
      </w:r>
      <w:r>
        <w:rPr>
          <w:rFonts w:hint="eastAsia" w:ascii="仿宋_GB2312" w:hAnsi="宋体" w:eastAsia="仿宋_GB2312" w:cs="Times New Roman"/>
          <w:color w:val="auto"/>
          <w:sz w:val="32"/>
          <w:szCs w:val="32"/>
        </w:rPr>
        <w:t>年末</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结转和结余</w:t>
      </w:r>
      <w:r>
        <w:rPr>
          <w:rFonts w:hint="eastAsia" w:ascii="仿宋_GB2312" w:hAnsi="宋体" w:eastAsia="仿宋_GB2312" w:cs="Times New Roman"/>
          <w:color w:val="auto"/>
          <w:sz w:val="32"/>
          <w:szCs w:val="32"/>
          <w:lang w:val="en-US" w:eastAsia="zh-CN"/>
        </w:rPr>
        <w:t>；2、用于体育事业的彩票公益金支出本年收入1000000.00元，支出2407631.12元，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1030997.05元；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3、用于教育事业的彩票公益金本年支出54300.50元，</w:t>
      </w:r>
      <w:r>
        <w:rPr>
          <w:rFonts w:hint="eastAsia" w:ascii="仿宋_GB2312" w:hAnsi="宋体" w:eastAsia="仿宋_GB2312" w:cs="Times New Roman"/>
          <w:color w:val="auto"/>
          <w:sz w:val="32"/>
          <w:szCs w:val="32"/>
        </w:rPr>
        <w:t>年末</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结转和结余。</w:t>
      </w:r>
      <w:r>
        <w:rPr>
          <w:rFonts w:ascii="仿宋_GB2312" w:hAnsi="宋体" w:eastAsia="仿宋_GB2312" w:cs="Times New Roman"/>
          <w:color w:val="auto"/>
          <w:sz w:val="32"/>
          <w:szCs w:val="32"/>
        </w:rPr>
        <w:t xml:space="preserve"> </w:t>
      </w:r>
    </w:p>
    <w:p>
      <w:pPr>
        <w:pStyle w:val="6"/>
        <w:spacing w:line="540" w:lineRule="exact"/>
        <w:ind w:firstLine="640" w:firstLineChars="200"/>
        <w:rPr>
          <w:rFonts w:hint="eastAsia" w:ascii="楷体_GB2312" w:hAnsi="楷体_GB2312" w:eastAsia="楷体_GB2312" w:cs="楷体_GB2312"/>
          <w:b/>
          <w:bCs/>
          <w:kern w:val="0"/>
          <w:sz w:val="32"/>
          <w:szCs w:val="32"/>
        </w:rPr>
      </w:pPr>
      <w:r>
        <w:rPr>
          <w:rFonts w:ascii="仿宋_GB2312" w:hAnsi="宋体" w:eastAsia="仿宋_GB2312" w:cs="Times New Roman"/>
          <w:color w:val="auto"/>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Change w:id="31"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2" w:author="石磊" w:date="2017-08-01T15:11:00Z">
            <w:rPr>
              <w:rFonts w:hint="eastAsia" w:ascii="仿宋_GB2312" w:hAnsi="宋体" w:eastAsia="仿宋_GB2312"/>
              <w:b/>
              <w:kern w:val="0"/>
              <w:sz w:val="32"/>
              <w:szCs w:val="32"/>
            </w:rPr>
          </w:rPrChange>
        </w:rPr>
        <w:t>（一）机关运行经费支出情况说明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年，本部门机关运行经费支出</w:t>
      </w:r>
      <w:r>
        <w:rPr>
          <w:rFonts w:hint="eastAsia" w:ascii="仿宋_GB2312" w:hAnsi="仿宋_GB2312" w:eastAsia="仿宋_GB2312" w:cs="仿宋_GB2312"/>
          <w:kern w:val="0"/>
          <w:sz w:val="32"/>
          <w:szCs w:val="32"/>
          <w:lang w:val="en-US" w:eastAsia="zh-CN"/>
        </w:rPr>
        <w:t>2970025.00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lang w:val="en-US" w:eastAsia="zh-CN"/>
        </w:rPr>
        <w:t>700803.00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19.09</w:t>
      </w:r>
      <w:r>
        <w:rPr>
          <w:rFonts w:hint="eastAsia" w:ascii="仿宋_GB2312" w:hAnsi="仿宋_GB2312" w:eastAsia="仿宋_GB2312" w:cs="仿宋_GB2312"/>
          <w:kern w:val="0"/>
          <w:sz w:val="32"/>
          <w:szCs w:val="32"/>
        </w:rPr>
        <w:t>%。</w:t>
      </w:r>
      <w:ins w:id="33"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lang w:eastAsia="zh-CN"/>
        </w:rPr>
        <w:t>预算</w:t>
      </w:r>
      <w:bookmarkStart w:id="0" w:name="_GoBack"/>
      <w:bookmarkEnd w:id="0"/>
      <w:r>
        <w:rPr>
          <w:rFonts w:hint="eastAsia" w:ascii="仿宋_GB2312" w:hAnsi="仿宋_GB2312" w:eastAsia="仿宋_GB2312" w:cs="仿宋_GB2312"/>
          <w:kern w:val="0"/>
          <w:sz w:val="32"/>
          <w:szCs w:val="32"/>
          <w:lang w:eastAsia="zh-CN"/>
        </w:rPr>
        <w:t>减少</w:t>
      </w:r>
      <w:ins w:id="34" w:author="吴永鹏" w:date="2017-08-01T14:54:00Z">
        <w:r>
          <w:rPr>
            <w:rFonts w:hint="eastAsia" w:ascii="仿宋_GB2312" w:hAnsi="仿宋_GB2312" w:eastAsia="仿宋_GB2312" w:cs="仿宋_GB2312"/>
            <w:kern w:val="0"/>
            <w:sz w:val="32"/>
            <w:szCs w:val="32"/>
          </w:rPr>
          <w:t>。</w:t>
        </w:r>
      </w:ins>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Change w:id="35"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6" w:author="石磊" w:date="2017-08-01T15:11:00Z">
            <w:rPr>
              <w:rFonts w:hint="eastAsia" w:ascii="仿宋_GB2312" w:hAnsi="宋体" w:eastAsia="仿宋_GB2312"/>
              <w:b/>
              <w:kern w:val="0"/>
              <w:sz w:val="32"/>
              <w:szCs w:val="32"/>
            </w:rPr>
          </w:rPrChange>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教育体育局</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Change w:id="37"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8" w:author="石磊" w:date="2017-08-01T15:11:00Z">
            <w:rPr>
              <w:rFonts w:hint="eastAsia" w:ascii="仿宋_GB2312" w:hAnsi="宋体" w:eastAsia="仿宋_GB2312"/>
              <w:b/>
              <w:kern w:val="0"/>
              <w:sz w:val="32"/>
              <w:szCs w:val="32"/>
            </w:rPr>
          </w:rPrChange>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年12月31日，本部门房屋面积</w:t>
      </w:r>
      <w:r>
        <w:rPr>
          <w:rFonts w:hint="eastAsia" w:ascii="仿宋_GB2312" w:hAnsi="宋体" w:eastAsia="仿宋_GB2312"/>
          <w:kern w:val="0"/>
          <w:sz w:val="32"/>
          <w:szCs w:val="32"/>
          <w:lang w:val="en-US" w:eastAsia="zh-CN"/>
        </w:rPr>
        <w:t>3523.83</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Change w:id="39"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40"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教育体育局</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教育体育局</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3.以财政厅为主体开展的重点项目绩效评价结果：无。</w:t>
      </w:r>
    </w:p>
    <w:p>
      <w:pPr>
        <w:spacing w:after="0" w:afterLines="0" w:line="540" w:lineRule="exact"/>
        <w:ind w:firstLine="643" w:firstLineChars="200"/>
        <w:outlineLvl w:val="1"/>
        <w:rPr>
          <w:ins w:id="41" w:author="石磊" w:date="2017-08-01T15:28:00Z"/>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4.以部门为主体开展的重点项目绩效评价结果：无。</w:t>
      </w:r>
    </w:p>
    <w:p>
      <w:pPr>
        <w:numPr>
          <w:ins w:id="42" w:author="石磊" w:date=""/>
        </w:numPr>
        <w:spacing w:after="0" w:afterLines="0" w:line="540" w:lineRule="exact"/>
        <w:ind w:firstLine="640" w:firstLineChars="200"/>
        <w:outlineLvl w:val="1"/>
        <w:rPr>
          <w:ins w:id="43" w:author="石磊" w:date="2017-08-01T15:28:00Z"/>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仿宋_GB2312" w:eastAsia="仿宋_GB2312" w:cs="仿宋_GB2312"/>
          <w:b/>
          <w:kern w:val="0"/>
          <w:sz w:val="32"/>
          <w:szCs w:val="32"/>
        </w:rPr>
        <w:t>1.</w:t>
      </w:r>
      <w:r>
        <w:rPr>
          <w:rFonts w:hint="eastAsia" w:ascii="仿宋_GB2312" w:hAnsi="宋体" w:eastAsia="仿宋_GB2312" w:cs="宋体"/>
          <w:b/>
          <w:bCs/>
          <w:kern w:val="0"/>
          <w:sz w:val="32"/>
          <w:szCs w:val="32"/>
          <w:lang w:val="en-US" w:eastAsia="zh-CN"/>
        </w:rPr>
        <w:t>本年收入</w:t>
      </w:r>
      <w:r>
        <w:rPr>
          <w:rFonts w:hint="eastAsia" w:ascii="仿宋_GB2312" w:hAnsi="宋体" w:eastAsia="仿宋_GB2312" w:cs="宋体"/>
          <w:kern w:val="0"/>
          <w:sz w:val="32"/>
          <w:szCs w:val="32"/>
          <w:lang w:val="en-US" w:eastAsia="zh-CN"/>
        </w:rPr>
        <w:t>：是指单位本年度取得的全部收入。</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财政拨款收入</w:t>
      </w:r>
      <w:r>
        <w:rPr>
          <w:rFonts w:hint="eastAsia" w:ascii="仿宋_GB2312" w:hAnsi="宋体" w:eastAsia="仿宋_GB2312" w:cs="宋体"/>
          <w:kern w:val="0"/>
          <w:sz w:val="32"/>
          <w:szCs w:val="32"/>
          <w:lang w:val="en-US" w:eastAsia="zh-CN"/>
        </w:rPr>
        <w:t>：是指单位本年度从本级财政部门取得的财政拨款，包括一般公共预算财政拨款和政府性基金预算财政拨款。</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事业收入</w:t>
      </w:r>
      <w:r>
        <w:rPr>
          <w:rFonts w:hint="eastAsia" w:ascii="仿宋_GB2312" w:hAnsi="宋体" w:eastAsia="仿宋_GB2312" w:cs="宋体"/>
          <w:kern w:val="0"/>
          <w:sz w:val="32"/>
          <w:szCs w:val="32"/>
          <w:lang w:val="en-US" w:eastAsia="zh-CN"/>
        </w:rPr>
        <w:t>：是指事业单位开展专业业务活动及其辅助活动取得的收入。</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其他收入</w:t>
      </w:r>
      <w:r>
        <w:rPr>
          <w:rFonts w:hint="eastAsia" w:ascii="仿宋_GB2312" w:hAnsi="宋体" w:eastAsia="仿宋_GB2312" w:cs="宋体"/>
          <w:kern w:val="0"/>
          <w:sz w:val="32"/>
          <w:szCs w:val="32"/>
          <w:lang w:val="en-US" w:eastAsia="zh-CN"/>
        </w:rPr>
        <w:t>：是指单位取得的除“财政拨款收入”、“事业收入”、“经营收入”等以外的各项收入。</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基本支出</w:t>
      </w:r>
      <w:r>
        <w:rPr>
          <w:rFonts w:hint="eastAsia" w:ascii="仿宋_GB2312" w:hAnsi="宋体" w:eastAsia="仿宋_GB2312" w:cs="宋体"/>
          <w:kern w:val="0"/>
          <w:sz w:val="32"/>
          <w:szCs w:val="32"/>
          <w:lang w:val="en-US" w:eastAsia="zh-CN"/>
        </w:rPr>
        <w:t>：是指单位为保障机构正常运转、完成日常工作任务而发生的各项支出。</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6</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项目支出</w:t>
      </w:r>
      <w:r>
        <w:rPr>
          <w:rFonts w:hint="eastAsia" w:ascii="仿宋_GB2312" w:hAnsi="宋体" w:eastAsia="仿宋_GB2312" w:cs="宋体"/>
          <w:kern w:val="0"/>
          <w:sz w:val="32"/>
          <w:szCs w:val="32"/>
          <w:lang w:val="en-US" w:eastAsia="zh-CN"/>
        </w:rPr>
        <w:t>：是指单位为完成特定的行政工作任务或事业发展目标，在基本支出之外发生的各项支出。</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人员经费</w:t>
      </w:r>
      <w:r>
        <w:rPr>
          <w:rFonts w:hint="eastAsia" w:ascii="仿宋_GB2312" w:hAnsi="宋体" w:eastAsia="仿宋_GB2312" w:cs="宋体"/>
          <w:kern w:val="0"/>
          <w:sz w:val="32"/>
          <w:szCs w:val="32"/>
          <w:lang w:val="en-US" w:eastAsia="zh-CN"/>
        </w:rPr>
        <w:t>：是指单位基本支出中用一般公共预算财政拨款安排的“工资福利支出”和“对个人和家庭的补助”。</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8</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日常公用经费</w:t>
      </w:r>
      <w:r>
        <w:rPr>
          <w:rFonts w:hint="eastAsia" w:ascii="仿宋_GB2312" w:hAnsi="宋体" w:eastAsia="仿宋_GB2312" w:cs="宋体"/>
          <w:kern w:val="0"/>
          <w:sz w:val="32"/>
          <w:szCs w:val="32"/>
          <w:lang w:val="en-US" w:eastAsia="zh-CN"/>
        </w:rPr>
        <w:t>：是指单位用一般公共预算财政拨款安排的除人员经费以外的基本支出。</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lang w:val="en-US" w:eastAsia="zh-CN"/>
        </w:rPr>
        <w:t>9</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“三公”经费</w:t>
      </w:r>
      <w:r>
        <w:rPr>
          <w:rFonts w:hint="eastAsia" w:ascii="仿宋_GB2312" w:hAnsi="宋体" w:eastAsia="仿宋_GB2312" w:cs="宋体"/>
          <w:kern w:val="0"/>
          <w:sz w:val="32"/>
          <w:szCs w:val="32"/>
          <w:lang w:val="en-US" w:eastAsia="zh-CN"/>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val="en-US" w:eastAsia="zh-CN"/>
        </w:rPr>
        <w:t>0</w:t>
      </w:r>
      <w:r>
        <w:rPr>
          <w:rFonts w:hint="eastAsia" w:ascii="仿宋_GB2312" w:hAnsi="仿宋_GB2312" w:eastAsia="仿宋_GB2312" w:cs="仿宋_GB2312"/>
          <w:b/>
          <w:kern w:val="0"/>
          <w:sz w:val="32"/>
          <w:szCs w:val="32"/>
        </w:rPr>
        <w:t>.</w:t>
      </w:r>
      <w:r>
        <w:rPr>
          <w:rFonts w:hint="eastAsia" w:ascii="仿宋_GB2312" w:hAnsi="宋体" w:eastAsia="仿宋_GB2312" w:cs="宋体"/>
          <w:b/>
          <w:bCs/>
          <w:kern w:val="0"/>
          <w:sz w:val="32"/>
          <w:szCs w:val="32"/>
          <w:lang w:val="en-US" w:eastAsia="zh-CN"/>
        </w:rPr>
        <w:t>机关运行经费</w:t>
      </w:r>
      <w:r>
        <w:rPr>
          <w:rFonts w:hint="eastAsia" w:ascii="仿宋_GB2312" w:hAnsi="宋体" w:eastAsia="仿宋_GB2312" w:cs="宋体"/>
          <w:kern w:val="0"/>
          <w:sz w:val="32"/>
          <w:szCs w:val="32"/>
          <w:lang w:val="en-US" w:eastAsia="zh-CN"/>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eastAsiaTheme="minorEastAsia"/>
          <w:lang w:val="en-US" w:eastAsia="zh-CN"/>
        </w:rPr>
      </w:pP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8723F8"/>
    <w:rsid w:val="009B71AF"/>
    <w:rsid w:val="034D19F3"/>
    <w:rsid w:val="037373A5"/>
    <w:rsid w:val="0374359A"/>
    <w:rsid w:val="0488371E"/>
    <w:rsid w:val="049A1DD1"/>
    <w:rsid w:val="05D82276"/>
    <w:rsid w:val="064526E2"/>
    <w:rsid w:val="06496F8C"/>
    <w:rsid w:val="066E3DA8"/>
    <w:rsid w:val="0717230A"/>
    <w:rsid w:val="073B1112"/>
    <w:rsid w:val="07AE55C3"/>
    <w:rsid w:val="08D65A2D"/>
    <w:rsid w:val="0A0B003E"/>
    <w:rsid w:val="0A0E4150"/>
    <w:rsid w:val="0B581BD3"/>
    <w:rsid w:val="0BC27E9F"/>
    <w:rsid w:val="0C026CD4"/>
    <w:rsid w:val="0C830005"/>
    <w:rsid w:val="0D6246FA"/>
    <w:rsid w:val="0F6F1AA9"/>
    <w:rsid w:val="0F7160B2"/>
    <w:rsid w:val="104D6095"/>
    <w:rsid w:val="10C357F7"/>
    <w:rsid w:val="11671E62"/>
    <w:rsid w:val="118F2AE6"/>
    <w:rsid w:val="126624D1"/>
    <w:rsid w:val="12A95121"/>
    <w:rsid w:val="13192F6B"/>
    <w:rsid w:val="136557D1"/>
    <w:rsid w:val="137840A1"/>
    <w:rsid w:val="13EF45B4"/>
    <w:rsid w:val="140406A3"/>
    <w:rsid w:val="1537477F"/>
    <w:rsid w:val="15F600E9"/>
    <w:rsid w:val="16005D98"/>
    <w:rsid w:val="164A1FCC"/>
    <w:rsid w:val="17011AF5"/>
    <w:rsid w:val="1865594A"/>
    <w:rsid w:val="18980939"/>
    <w:rsid w:val="190A2359"/>
    <w:rsid w:val="19EC00B0"/>
    <w:rsid w:val="1A067D3A"/>
    <w:rsid w:val="1B61561F"/>
    <w:rsid w:val="1BE72E82"/>
    <w:rsid w:val="1C2C00A8"/>
    <w:rsid w:val="1C2F4BB8"/>
    <w:rsid w:val="1C3C789E"/>
    <w:rsid w:val="1DE4690E"/>
    <w:rsid w:val="1DE7593B"/>
    <w:rsid w:val="1E096805"/>
    <w:rsid w:val="1E603DB0"/>
    <w:rsid w:val="1E823A73"/>
    <w:rsid w:val="1F0D64B3"/>
    <w:rsid w:val="1F1F3988"/>
    <w:rsid w:val="1F4D4995"/>
    <w:rsid w:val="1F5D1B28"/>
    <w:rsid w:val="2051329D"/>
    <w:rsid w:val="22E6514B"/>
    <w:rsid w:val="22EC322B"/>
    <w:rsid w:val="22F35224"/>
    <w:rsid w:val="233F466F"/>
    <w:rsid w:val="238F4C58"/>
    <w:rsid w:val="26136EE5"/>
    <w:rsid w:val="264B198C"/>
    <w:rsid w:val="269B1CBD"/>
    <w:rsid w:val="26AB689A"/>
    <w:rsid w:val="26B75360"/>
    <w:rsid w:val="28EC64D7"/>
    <w:rsid w:val="296832A5"/>
    <w:rsid w:val="29A42F6C"/>
    <w:rsid w:val="2BD11DA1"/>
    <w:rsid w:val="2E273447"/>
    <w:rsid w:val="2EAC3B85"/>
    <w:rsid w:val="2F492C57"/>
    <w:rsid w:val="30134637"/>
    <w:rsid w:val="30825AFE"/>
    <w:rsid w:val="308603D3"/>
    <w:rsid w:val="30A61127"/>
    <w:rsid w:val="31D74080"/>
    <w:rsid w:val="324873D1"/>
    <w:rsid w:val="325C1C5B"/>
    <w:rsid w:val="32E56C96"/>
    <w:rsid w:val="32F95B2E"/>
    <w:rsid w:val="345A5F5B"/>
    <w:rsid w:val="345E74DE"/>
    <w:rsid w:val="35135052"/>
    <w:rsid w:val="356D7587"/>
    <w:rsid w:val="35742B4C"/>
    <w:rsid w:val="35C00136"/>
    <w:rsid w:val="35C0567C"/>
    <w:rsid w:val="36591C7B"/>
    <w:rsid w:val="365C0600"/>
    <w:rsid w:val="36B51AF0"/>
    <w:rsid w:val="36D47C20"/>
    <w:rsid w:val="37823F94"/>
    <w:rsid w:val="37F15587"/>
    <w:rsid w:val="398D0237"/>
    <w:rsid w:val="3A4B4AD8"/>
    <w:rsid w:val="3AA55B09"/>
    <w:rsid w:val="3B8C52EE"/>
    <w:rsid w:val="3B907F05"/>
    <w:rsid w:val="3BED5721"/>
    <w:rsid w:val="3BFB5A71"/>
    <w:rsid w:val="3CF21045"/>
    <w:rsid w:val="3D6D460C"/>
    <w:rsid w:val="3F5438FB"/>
    <w:rsid w:val="3FBE48EA"/>
    <w:rsid w:val="3FFA127B"/>
    <w:rsid w:val="40465C7A"/>
    <w:rsid w:val="40C456EF"/>
    <w:rsid w:val="41266EFB"/>
    <w:rsid w:val="41EB0E18"/>
    <w:rsid w:val="422810B9"/>
    <w:rsid w:val="427574DE"/>
    <w:rsid w:val="42D4348A"/>
    <w:rsid w:val="446C5F06"/>
    <w:rsid w:val="447773FE"/>
    <w:rsid w:val="455164D5"/>
    <w:rsid w:val="45F2771F"/>
    <w:rsid w:val="46576F97"/>
    <w:rsid w:val="468B48C0"/>
    <w:rsid w:val="468F1C44"/>
    <w:rsid w:val="469203ED"/>
    <w:rsid w:val="46C92C2A"/>
    <w:rsid w:val="46F51D15"/>
    <w:rsid w:val="474C1C07"/>
    <w:rsid w:val="478924A3"/>
    <w:rsid w:val="48B732E1"/>
    <w:rsid w:val="494E22FF"/>
    <w:rsid w:val="4BE75C8B"/>
    <w:rsid w:val="4BFE27B4"/>
    <w:rsid w:val="4CC26F40"/>
    <w:rsid w:val="4CC312F3"/>
    <w:rsid w:val="4E5A7204"/>
    <w:rsid w:val="4F13495F"/>
    <w:rsid w:val="4F846D98"/>
    <w:rsid w:val="4FB572CF"/>
    <w:rsid w:val="52FB567F"/>
    <w:rsid w:val="540F7BC7"/>
    <w:rsid w:val="544D1BB8"/>
    <w:rsid w:val="555B497E"/>
    <w:rsid w:val="555F2F13"/>
    <w:rsid w:val="56D551C8"/>
    <w:rsid w:val="571272D2"/>
    <w:rsid w:val="574E3B4F"/>
    <w:rsid w:val="57681F9B"/>
    <w:rsid w:val="59F61BB8"/>
    <w:rsid w:val="5A745CC0"/>
    <w:rsid w:val="5BC23D20"/>
    <w:rsid w:val="5C401A87"/>
    <w:rsid w:val="5D3043C5"/>
    <w:rsid w:val="5DCF1B51"/>
    <w:rsid w:val="5FA52015"/>
    <w:rsid w:val="607B4D14"/>
    <w:rsid w:val="60CD2E3A"/>
    <w:rsid w:val="61126A91"/>
    <w:rsid w:val="623527BA"/>
    <w:rsid w:val="634B431C"/>
    <w:rsid w:val="64010CDE"/>
    <w:rsid w:val="64051B79"/>
    <w:rsid w:val="64685694"/>
    <w:rsid w:val="64C64999"/>
    <w:rsid w:val="655258BA"/>
    <w:rsid w:val="665277CA"/>
    <w:rsid w:val="66B0754B"/>
    <w:rsid w:val="66B639C7"/>
    <w:rsid w:val="691076DB"/>
    <w:rsid w:val="691D62AC"/>
    <w:rsid w:val="6B20623B"/>
    <w:rsid w:val="6B33227D"/>
    <w:rsid w:val="6B7B403B"/>
    <w:rsid w:val="6B883112"/>
    <w:rsid w:val="6C0C3214"/>
    <w:rsid w:val="6C657BA2"/>
    <w:rsid w:val="6C8E3BE6"/>
    <w:rsid w:val="6C95355E"/>
    <w:rsid w:val="6CD77451"/>
    <w:rsid w:val="6DC4703B"/>
    <w:rsid w:val="6FAE5DB6"/>
    <w:rsid w:val="6FB0374A"/>
    <w:rsid w:val="715019D3"/>
    <w:rsid w:val="71BD400D"/>
    <w:rsid w:val="740B3790"/>
    <w:rsid w:val="7587798E"/>
    <w:rsid w:val="7622044B"/>
    <w:rsid w:val="76527A21"/>
    <w:rsid w:val="7692419E"/>
    <w:rsid w:val="76944F84"/>
    <w:rsid w:val="7711127B"/>
    <w:rsid w:val="77112168"/>
    <w:rsid w:val="77CF39E4"/>
    <w:rsid w:val="78334329"/>
    <w:rsid w:val="78A47232"/>
    <w:rsid w:val="7A3B7E5B"/>
    <w:rsid w:val="7B770FCF"/>
    <w:rsid w:val="7B801A65"/>
    <w:rsid w:val="7C17574C"/>
    <w:rsid w:val="7C86338D"/>
    <w:rsid w:val="7D2C21F4"/>
    <w:rsid w:val="7D6F0160"/>
    <w:rsid w:val="7D8E526D"/>
    <w:rsid w:val="7E580E1D"/>
    <w:rsid w:val="7F2C6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hp</cp:lastModifiedBy>
  <cp:lastPrinted>2018-09-12T09:17:00Z</cp:lastPrinted>
  <dcterms:modified xsi:type="dcterms:W3CDTF">2018-09-18T02:11:09Z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