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before="100" w:beforeAutospacing="1" w:after="100" w:afterAutospacing="1" w:line="580" w:lineRule="exact"/>
        <w:outlineLvl w:val="1"/>
        <w:rPr>
          <w:rFonts w:ascii="黑体" w:eastAsia="黑体" w:hAnsi="黑体" w:cs="Times New Roman"/>
          <w:kern w:val="0"/>
          <w:sz w:val="32"/>
          <w:szCs w:val="32"/>
        </w:rPr>
      </w:pPr>
    </w:p>
    <w:p w:rsidR="008B6ED1" w:rsidRDefault="008B6ED1">
      <w:pPr>
        <w:spacing w:before="100" w:beforeAutospacing="1" w:after="100" w:afterAutospacing="1" w:line="580" w:lineRule="exact"/>
        <w:outlineLvl w:val="1"/>
        <w:rPr>
          <w:rFonts w:ascii="黑体" w:eastAsia="黑体" w:hAnsi="黑体" w:cs="Times New Roman"/>
          <w:kern w:val="0"/>
          <w:sz w:val="32"/>
          <w:szCs w:val="32"/>
        </w:rPr>
      </w:pPr>
    </w:p>
    <w:p w:rsidR="008B6ED1" w:rsidRDefault="008B6ED1">
      <w:pPr>
        <w:spacing w:before="100" w:beforeAutospacing="1" w:after="100" w:afterAutospacing="1" w:line="580" w:lineRule="exact"/>
        <w:outlineLvl w:val="1"/>
        <w:rPr>
          <w:rFonts w:ascii="黑体" w:eastAsia="黑体" w:hAnsi="黑体" w:cs="Times New Roman"/>
          <w:kern w:val="0"/>
          <w:sz w:val="32"/>
          <w:szCs w:val="32"/>
        </w:rPr>
      </w:pPr>
    </w:p>
    <w:p w:rsidR="008B6ED1" w:rsidRDefault="008B6ED1">
      <w:pPr>
        <w:spacing w:before="100" w:beforeAutospacing="1" w:after="100" w:afterAutospacing="1" w:line="580" w:lineRule="exact"/>
        <w:outlineLvl w:val="1"/>
        <w:rPr>
          <w:rFonts w:ascii="黑体" w:eastAsia="黑体" w:hAnsi="黑体" w:cs="Times New Roman"/>
          <w:kern w:val="0"/>
          <w:sz w:val="32"/>
          <w:szCs w:val="32"/>
        </w:rPr>
      </w:pPr>
    </w:p>
    <w:p w:rsidR="008B6ED1" w:rsidRDefault="008B6ED1">
      <w:pPr>
        <w:spacing w:before="100" w:beforeAutospacing="1" w:after="100" w:afterAutospacing="1" w:line="1000" w:lineRule="exact"/>
        <w:jc w:val="center"/>
        <w:outlineLvl w:val="1"/>
        <w:rPr>
          <w:rFonts w:ascii="黑体" w:eastAsia="黑体" w:hAnsi="黑体" w:cs="Times New Roman"/>
          <w:kern w:val="0"/>
          <w:sz w:val="84"/>
          <w:szCs w:val="84"/>
        </w:rPr>
      </w:pPr>
      <w:r>
        <w:rPr>
          <w:rFonts w:ascii="黑体" w:eastAsia="黑体" w:hAnsi="黑体" w:cs="黑体"/>
          <w:kern w:val="0"/>
          <w:sz w:val="84"/>
          <w:szCs w:val="84"/>
        </w:rPr>
        <w:t>2017</w:t>
      </w:r>
      <w:r>
        <w:rPr>
          <w:rFonts w:ascii="黑体" w:eastAsia="黑体" w:hAnsi="黑体" w:cs="黑体" w:hint="eastAsia"/>
          <w:kern w:val="0"/>
          <w:sz w:val="84"/>
          <w:szCs w:val="84"/>
        </w:rPr>
        <w:t>年度</w:t>
      </w:r>
    </w:p>
    <w:p w:rsidR="008B6ED1" w:rsidRDefault="008B6ED1">
      <w:pPr>
        <w:spacing w:before="100" w:beforeAutospacing="1" w:after="100" w:afterAutospacing="1" w:line="1000" w:lineRule="exact"/>
        <w:jc w:val="center"/>
        <w:outlineLvl w:val="1"/>
        <w:rPr>
          <w:rFonts w:ascii="黑体" w:eastAsia="黑体" w:hAnsi="黑体" w:cs="Times New Roman"/>
          <w:kern w:val="0"/>
          <w:sz w:val="84"/>
          <w:szCs w:val="84"/>
        </w:rPr>
      </w:pPr>
    </w:p>
    <w:p w:rsidR="008B6ED1" w:rsidRDefault="008B6ED1">
      <w:pPr>
        <w:spacing w:before="100" w:beforeAutospacing="1" w:after="100" w:afterAutospacing="1" w:line="1000" w:lineRule="exact"/>
        <w:jc w:val="center"/>
        <w:outlineLvl w:val="1"/>
        <w:rPr>
          <w:rFonts w:ascii="黑体" w:eastAsia="黑体" w:hAnsi="黑体" w:cs="Times New Roman"/>
          <w:kern w:val="0"/>
          <w:sz w:val="72"/>
          <w:szCs w:val="72"/>
        </w:rPr>
      </w:pPr>
      <w:r>
        <w:rPr>
          <w:rFonts w:ascii="黑体" w:eastAsia="黑体" w:hAnsi="黑体" w:cs="黑体" w:hint="eastAsia"/>
          <w:kern w:val="0"/>
          <w:sz w:val="72"/>
          <w:szCs w:val="72"/>
        </w:rPr>
        <w:t>彭阳县第三小学部门决算</w:t>
      </w:r>
    </w:p>
    <w:p w:rsidR="008B6ED1" w:rsidRDefault="008B6ED1">
      <w:pPr>
        <w:spacing w:before="100" w:beforeAutospacing="1" w:after="100" w:afterAutospacing="1" w:line="1000" w:lineRule="exact"/>
        <w:jc w:val="center"/>
        <w:outlineLvl w:val="1"/>
        <w:rPr>
          <w:rFonts w:ascii="黑体" w:eastAsia="黑体" w:hAnsi="黑体" w:cs="Times New Roman"/>
          <w:b/>
          <w:bCs/>
          <w:kern w:val="0"/>
          <w:sz w:val="84"/>
          <w:szCs w:val="84"/>
        </w:rPr>
      </w:pPr>
    </w:p>
    <w:p w:rsidR="008B6ED1" w:rsidRDefault="008B6ED1">
      <w:pPr>
        <w:spacing w:before="100" w:beforeAutospacing="1" w:after="100" w:afterAutospacing="1" w:line="580" w:lineRule="exact"/>
        <w:jc w:val="center"/>
        <w:outlineLvl w:val="1"/>
        <w:rPr>
          <w:rFonts w:ascii="黑体" w:eastAsia="黑体" w:hAnsi="黑体" w:cs="Times New Roman"/>
          <w:b/>
          <w:bCs/>
          <w:kern w:val="0"/>
          <w:sz w:val="44"/>
          <w:szCs w:val="44"/>
        </w:rPr>
      </w:pPr>
    </w:p>
    <w:p w:rsidR="008B6ED1" w:rsidRDefault="008B6ED1">
      <w:pPr>
        <w:spacing w:before="100" w:beforeAutospacing="1" w:after="100" w:afterAutospacing="1" w:line="580" w:lineRule="exact"/>
        <w:outlineLvl w:val="1"/>
        <w:rPr>
          <w:rFonts w:ascii="黑体" w:eastAsia="黑体" w:hAnsi="黑体" w:cs="Times New Roman"/>
          <w:b/>
          <w:bCs/>
          <w:kern w:val="0"/>
          <w:sz w:val="44"/>
          <w:szCs w:val="44"/>
        </w:rPr>
      </w:pPr>
    </w:p>
    <w:p w:rsidR="008B6ED1" w:rsidRDefault="008B6ED1">
      <w:pPr>
        <w:spacing w:before="100" w:beforeAutospacing="1" w:after="100" w:afterAutospacing="1" w:line="580" w:lineRule="exact"/>
        <w:outlineLvl w:val="1"/>
        <w:rPr>
          <w:rFonts w:ascii="宋体" w:cs="Times New Roman"/>
          <w:b/>
          <w:bCs/>
          <w:kern w:val="0"/>
          <w:sz w:val="44"/>
          <w:szCs w:val="44"/>
        </w:rPr>
      </w:pPr>
    </w:p>
    <w:p w:rsidR="008B6ED1" w:rsidRDefault="008B6ED1">
      <w:pPr>
        <w:spacing w:before="100" w:beforeAutospacing="1" w:after="100" w:afterAutospacing="1" w:line="580" w:lineRule="exact"/>
        <w:outlineLvl w:val="1"/>
        <w:rPr>
          <w:rFonts w:cs="Times New Roman"/>
          <w:b/>
          <w:bCs/>
          <w:kern w:val="0"/>
          <w:sz w:val="44"/>
          <w:szCs w:val="44"/>
        </w:rPr>
      </w:pPr>
    </w:p>
    <w:p w:rsidR="008B6ED1" w:rsidRDefault="008B6ED1">
      <w:pPr>
        <w:spacing w:line="580" w:lineRule="exact"/>
        <w:jc w:val="center"/>
        <w:outlineLvl w:val="1"/>
        <w:rPr>
          <w:rFonts w:ascii="黑体" w:eastAsia="黑体" w:hAnsi="黑体" w:cs="Times New Roman"/>
          <w:b/>
          <w:bCs/>
          <w:kern w:val="0"/>
          <w:sz w:val="44"/>
          <w:szCs w:val="44"/>
        </w:rPr>
      </w:pPr>
      <w:r>
        <w:rPr>
          <w:rFonts w:ascii="黑体" w:eastAsia="黑体" w:hAnsi="黑体" w:cs="黑体" w:hint="eastAsia"/>
          <w:b/>
          <w:bCs/>
          <w:kern w:val="0"/>
          <w:sz w:val="44"/>
          <w:szCs w:val="44"/>
        </w:rPr>
        <w:t>目录</w:t>
      </w:r>
    </w:p>
    <w:p w:rsidR="008B6ED1" w:rsidRDefault="008B6ED1">
      <w:pPr>
        <w:spacing w:line="580" w:lineRule="exact"/>
        <w:jc w:val="center"/>
        <w:outlineLvl w:val="1"/>
        <w:rPr>
          <w:rFonts w:cs="Times New Roman"/>
          <w:b/>
          <w:bCs/>
          <w:kern w:val="0"/>
          <w:sz w:val="44"/>
          <w:szCs w:val="44"/>
        </w:rPr>
      </w:pPr>
    </w:p>
    <w:p w:rsidR="008B6ED1" w:rsidRDefault="008B6ED1" w:rsidP="00491AB3">
      <w:pPr>
        <w:spacing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第一部分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单位概况</w:t>
      </w:r>
    </w:p>
    <w:p w:rsidR="008B6ED1" w:rsidRDefault="008B6ED1" w:rsidP="00491AB3">
      <w:pPr>
        <w:spacing w:line="580" w:lineRule="exact"/>
        <w:ind w:firstLineChars="245" w:firstLine="31680"/>
        <w:outlineLvl w:val="1"/>
        <w:rPr>
          <w:rFonts w:eastAsia="仿宋_GB2312" w:cs="Times New Roman"/>
          <w:b/>
          <w:bCs/>
          <w:kern w:val="0"/>
          <w:sz w:val="32"/>
          <w:szCs w:val="32"/>
        </w:rPr>
      </w:pPr>
      <w:r>
        <w:rPr>
          <w:rFonts w:eastAsia="仿宋_GB2312" w:cs="仿宋_GB2312" w:hint="eastAsia"/>
          <w:kern w:val="0"/>
          <w:sz w:val="32"/>
          <w:szCs w:val="32"/>
        </w:rPr>
        <w:t>一、部门职责</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二、机构设置</w:t>
      </w:r>
    </w:p>
    <w:p w:rsidR="008B6ED1" w:rsidRDefault="008B6ED1" w:rsidP="00491AB3">
      <w:pPr>
        <w:spacing w:beforeLines="50"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第二部分</w:t>
      </w:r>
      <w:r>
        <w:rPr>
          <w:rFonts w:ascii="楷体_GB2312" w:eastAsia="楷体_GB2312" w:hAnsi="楷体_GB2312" w:cs="楷体_GB2312"/>
          <w:b/>
          <w:bCs/>
          <w:kern w:val="0"/>
          <w:sz w:val="32"/>
          <w:szCs w:val="32"/>
        </w:rPr>
        <w:t xml:space="preserve">  2017</w:t>
      </w:r>
      <w:r>
        <w:rPr>
          <w:rFonts w:ascii="楷体_GB2312" w:eastAsia="楷体_GB2312" w:hAnsi="楷体_GB2312" w:cs="楷体_GB2312" w:hint="eastAsia"/>
          <w:b/>
          <w:bCs/>
          <w:kern w:val="0"/>
          <w:sz w:val="32"/>
          <w:szCs w:val="32"/>
        </w:rPr>
        <w:t>年度部门决算表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一、收入支出决算总表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二、收入决算表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三、支出决算表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四、财政拨款收入支出决算总表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五、一般公共预算财政拨款支出决算表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六、一般公共预算财政拨款基本支出决算表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pacing w:val="6"/>
          <w:sz w:val="32"/>
          <w:szCs w:val="32"/>
        </w:rPr>
        <w:t>七、</w:t>
      </w:r>
      <w:r>
        <w:rPr>
          <w:rFonts w:eastAsia="仿宋_GB2312" w:cs="仿宋_GB2312" w:hint="eastAsia"/>
          <w:sz w:val="32"/>
          <w:szCs w:val="32"/>
        </w:rPr>
        <w:t>一般公共预算财政拨款</w:t>
      </w:r>
      <w:r>
        <w:rPr>
          <w:rFonts w:eastAsia="仿宋_GB2312"/>
          <w:sz w:val="32"/>
          <w:szCs w:val="32"/>
        </w:rPr>
        <w:t>“</w:t>
      </w:r>
      <w:r>
        <w:rPr>
          <w:rFonts w:eastAsia="仿宋_GB2312" w:cs="仿宋_GB2312" w:hint="eastAsia"/>
          <w:sz w:val="32"/>
          <w:szCs w:val="32"/>
        </w:rPr>
        <w:t>三公</w:t>
      </w:r>
      <w:r>
        <w:rPr>
          <w:rFonts w:eastAsia="仿宋_GB2312"/>
          <w:sz w:val="32"/>
          <w:szCs w:val="32"/>
        </w:rPr>
        <w:t>”</w:t>
      </w:r>
      <w:r>
        <w:rPr>
          <w:rFonts w:eastAsia="仿宋_GB2312" w:cs="仿宋_GB2312" w:hint="eastAsia"/>
          <w:sz w:val="32"/>
          <w:szCs w:val="32"/>
        </w:rPr>
        <w:t>经费支出决算表</w:t>
      </w:r>
    </w:p>
    <w:p w:rsidR="008B6ED1" w:rsidRDefault="008B6ED1" w:rsidP="00491AB3">
      <w:pPr>
        <w:spacing w:line="580" w:lineRule="exact"/>
        <w:ind w:firstLineChars="250" w:firstLine="31680"/>
        <w:rPr>
          <w:rFonts w:eastAsia="仿宋_GB2312" w:cs="Times New Roman"/>
          <w:sz w:val="32"/>
          <w:szCs w:val="32"/>
        </w:rPr>
      </w:pPr>
      <w:r>
        <w:rPr>
          <w:rFonts w:eastAsia="仿宋_GB2312" w:cs="仿宋_GB2312" w:hint="eastAsia"/>
          <w:sz w:val="32"/>
          <w:szCs w:val="32"/>
        </w:rPr>
        <w:t>八、政府性基金预算财政拨款收入支出决算表</w:t>
      </w:r>
    </w:p>
    <w:p w:rsidR="008B6ED1" w:rsidRDefault="008B6ED1" w:rsidP="00491AB3">
      <w:pPr>
        <w:spacing w:beforeLines="50" w:line="580" w:lineRule="exact"/>
        <w:ind w:firstLineChars="49"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第三部分</w:t>
      </w:r>
      <w:r>
        <w:rPr>
          <w:rFonts w:ascii="楷体_GB2312" w:eastAsia="楷体_GB2312" w:hAnsi="楷体_GB2312" w:cs="楷体_GB2312"/>
          <w:b/>
          <w:bCs/>
          <w:kern w:val="0"/>
          <w:sz w:val="32"/>
          <w:szCs w:val="32"/>
        </w:rPr>
        <w:t xml:space="preserve">  2017</w:t>
      </w:r>
      <w:r>
        <w:rPr>
          <w:rFonts w:ascii="楷体_GB2312" w:eastAsia="楷体_GB2312" w:hAnsi="楷体_GB2312" w:cs="楷体_GB2312" w:hint="eastAsia"/>
          <w:b/>
          <w:bCs/>
          <w:kern w:val="0"/>
          <w:sz w:val="32"/>
          <w:szCs w:val="32"/>
        </w:rPr>
        <w:t>年度部门决算情况说明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一、关于</w:t>
      </w:r>
      <w:r>
        <w:rPr>
          <w:rFonts w:eastAsia="仿宋_GB2312"/>
          <w:kern w:val="0"/>
          <w:sz w:val="32"/>
          <w:szCs w:val="32"/>
        </w:rPr>
        <w:t>2017</w:t>
      </w:r>
      <w:r>
        <w:rPr>
          <w:rFonts w:eastAsia="仿宋_GB2312" w:cs="仿宋_GB2312" w:hint="eastAsia"/>
          <w:kern w:val="0"/>
          <w:sz w:val="32"/>
          <w:szCs w:val="32"/>
        </w:rPr>
        <w:t>年度收入支出决算总体情况说明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二、关于</w:t>
      </w:r>
      <w:r>
        <w:rPr>
          <w:rFonts w:eastAsia="仿宋_GB2312"/>
          <w:kern w:val="0"/>
          <w:sz w:val="32"/>
          <w:szCs w:val="32"/>
        </w:rPr>
        <w:t>2017</w:t>
      </w:r>
      <w:r>
        <w:rPr>
          <w:rFonts w:eastAsia="仿宋_GB2312" w:cs="仿宋_GB2312" w:hint="eastAsia"/>
          <w:kern w:val="0"/>
          <w:sz w:val="32"/>
          <w:szCs w:val="32"/>
        </w:rPr>
        <w:t>年度收入决算情况说明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三、关于</w:t>
      </w:r>
      <w:r>
        <w:rPr>
          <w:rFonts w:eastAsia="仿宋_GB2312"/>
          <w:kern w:val="0"/>
          <w:sz w:val="32"/>
          <w:szCs w:val="32"/>
        </w:rPr>
        <w:t>2017</w:t>
      </w:r>
      <w:r>
        <w:rPr>
          <w:rFonts w:eastAsia="仿宋_GB2312" w:cs="仿宋_GB2312" w:hint="eastAsia"/>
          <w:kern w:val="0"/>
          <w:sz w:val="32"/>
          <w:szCs w:val="32"/>
        </w:rPr>
        <w:t>年度支出决算情况说明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四、关于</w:t>
      </w:r>
      <w:r>
        <w:rPr>
          <w:rFonts w:eastAsia="仿宋_GB2312"/>
          <w:kern w:val="0"/>
          <w:sz w:val="32"/>
          <w:szCs w:val="32"/>
        </w:rPr>
        <w:t>2017</w:t>
      </w:r>
      <w:r>
        <w:rPr>
          <w:rFonts w:eastAsia="仿宋_GB2312" w:cs="仿宋_GB2312" w:hint="eastAsia"/>
          <w:kern w:val="0"/>
          <w:sz w:val="32"/>
          <w:szCs w:val="32"/>
        </w:rPr>
        <w:t>年度财政拨款收入支出决算总体情况说明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五、关于</w:t>
      </w:r>
      <w:r>
        <w:rPr>
          <w:rFonts w:eastAsia="仿宋_GB2312"/>
          <w:kern w:val="0"/>
          <w:sz w:val="32"/>
          <w:szCs w:val="32"/>
        </w:rPr>
        <w:t>2017</w:t>
      </w:r>
      <w:r>
        <w:rPr>
          <w:rFonts w:eastAsia="仿宋_GB2312" w:cs="仿宋_GB2312" w:hint="eastAsia"/>
          <w:kern w:val="0"/>
          <w:sz w:val="32"/>
          <w:szCs w:val="32"/>
        </w:rPr>
        <w:t>年度一般公共预算财政拨款支出决算情况说明</w:t>
      </w:r>
    </w:p>
    <w:p w:rsidR="008B6ED1" w:rsidRDefault="008B6ED1">
      <w:pPr>
        <w:spacing w:line="580" w:lineRule="exact"/>
        <w:outlineLvl w:val="1"/>
        <w:rPr>
          <w:rFonts w:eastAsia="仿宋_GB2312" w:cs="Times New Roman"/>
          <w:kern w:val="0"/>
          <w:sz w:val="32"/>
          <w:szCs w:val="32"/>
        </w:rPr>
      </w:pPr>
      <w:r>
        <w:rPr>
          <w:rFonts w:eastAsia="仿宋_GB2312"/>
          <w:kern w:val="0"/>
          <w:sz w:val="32"/>
          <w:szCs w:val="32"/>
        </w:rPr>
        <w:t xml:space="preserve">     </w:t>
      </w:r>
      <w:r>
        <w:rPr>
          <w:rFonts w:eastAsia="仿宋_GB2312" w:cs="仿宋_GB2312" w:hint="eastAsia"/>
          <w:kern w:val="0"/>
          <w:sz w:val="32"/>
          <w:szCs w:val="32"/>
        </w:rPr>
        <w:t>六、关于</w:t>
      </w:r>
      <w:r>
        <w:rPr>
          <w:rFonts w:eastAsia="仿宋_GB2312"/>
          <w:kern w:val="0"/>
          <w:sz w:val="32"/>
          <w:szCs w:val="32"/>
        </w:rPr>
        <w:t>2017</w:t>
      </w:r>
      <w:r>
        <w:rPr>
          <w:rFonts w:eastAsia="仿宋_GB2312" w:cs="仿宋_GB2312" w:hint="eastAsia"/>
          <w:kern w:val="0"/>
          <w:sz w:val="32"/>
          <w:szCs w:val="32"/>
        </w:rPr>
        <w:t>年度一般公共预算财政拨款基本支出决算情况说明</w:t>
      </w:r>
    </w:p>
    <w:p w:rsidR="008B6ED1" w:rsidRDefault="008B6ED1" w:rsidP="00491AB3">
      <w:pPr>
        <w:spacing w:line="580" w:lineRule="exact"/>
        <w:ind w:firstLineChars="250" w:firstLine="31680"/>
        <w:outlineLvl w:val="1"/>
        <w:rPr>
          <w:rFonts w:eastAsia="仿宋_GB2312" w:cs="Times New Roman"/>
          <w:spacing w:val="-20"/>
          <w:kern w:val="0"/>
          <w:sz w:val="32"/>
          <w:szCs w:val="32"/>
        </w:rPr>
      </w:pPr>
      <w:r>
        <w:rPr>
          <w:rFonts w:eastAsia="仿宋_GB2312"/>
          <w:spacing w:val="-20"/>
          <w:kern w:val="0"/>
          <w:sz w:val="32"/>
          <w:szCs w:val="32"/>
        </w:rPr>
        <w:t xml:space="preserve"> </w:t>
      </w:r>
      <w:r>
        <w:rPr>
          <w:rFonts w:eastAsia="仿宋_GB2312" w:cs="仿宋_GB2312" w:hint="eastAsia"/>
          <w:spacing w:val="-20"/>
          <w:kern w:val="0"/>
          <w:sz w:val="32"/>
          <w:szCs w:val="32"/>
        </w:rPr>
        <w:t>七、关于</w:t>
      </w:r>
      <w:r>
        <w:rPr>
          <w:rFonts w:eastAsia="仿宋_GB2312"/>
          <w:spacing w:val="-20"/>
          <w:kern w:val="0"/>
          <w:sz w:val="32"/>
          <w:szCs w:val="32"/>
        </w:rPr>
        <w:t>2017</w:t>
      </w:r>
      <w:r>
        <w:rPr>
          <w:rFonts w:eastAsia="仿宋_GB2312" w:cs="仿宋_GB2312" w:hint="eastAsia"/>
          <w:spacing w:val="-20"/>
          <w:kern w:val="0"/>
          <w:sz w:val="32"/>
          <w:szCs w:val="32"/>
        </w:rPr>
        <w:t>年度一般公共预算财政拨款</w:t>
      </w:r>
      <w:r>
        <w:rPr>
          <w:rFonts w:eastAsia="仿宋_GB2312"/>
          <w:spacing w:val="-20"/>
          <w:kern w:val="0"/>
          <w:sz w:val="32"/>
          <w:szCs w:val="32"/>
        </w:rPr>
        <w:t>“</w:t>
      </w:r>
      <w:r>
        <w:rPr>
          <w:rFonts w:eastAsia="仿宋_GB2312" w:cs="仿宋_GB2312" w:hint="eastAsia"/>
          <w:spacing w:val="-20"/>
          <w:kern w:val="0"/>
          <w:sz w:val="32"/>
          <w:szCs w:val="32"/>
        </w:rPr>
        <w:t>三公</w:t>
      </w:r>
      <w:r>
        <w:rPr>
          <w:rFonts w:eastAsia="仿宋_GB2312"/>
          <w:spacing w:val="-20"/>
          <w:kern w:val="0"/>
          <w:sz w:val="32"/>
          <w:szCs w:val="32"/>
        </w:rPr>
        <w:t>”</w:t>
      </w:r>
      <w:r>
        <w:rPr>
          <w:rFonts w:eastAsia="仿宋_GB2312" w:cs="仿宋_GB2312" w:hint="eastAsia"/>
          <w:spacing w:val="-20"/>
          <w:kern w:val="0"/>
          <w:sz w:val="32"/>
          <w:szCs w:val="32"/>
        </w:rPr>
        <w:t>经费支出决算情况说明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八、关于</w:t>
      </w:r>
      <w:r>
        <w:rPr>
          <w:rFonts w:eastAsia="仿宋_GB2312"/>
          <w:kern w:val="0"/>
          <w:sz w:val="32"/>
          <w:szCs w:val="32"/>
        </w:rPr>
        <w:t>2017</w:t>
      </w:r>
      <w:r>
        <w:rPr>
          <w:rFonts w:eastAsia="仿宋_GB2312" w:cs="仿宋_GB2312" w:hint="eastAsia"/>
          <w:kern w:val="0"/>
          <w:sz w:val="32"/>
          <w:szCs w:val="32"/>
        </w:rPr>
        <w:t>年度政府性基金预算财政拨款收入支出决算情况说明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九、其他重要事项的情况说明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（一）机关运行经费支出情况说明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（二）政府采购情况说明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（三）国有资产占有使用情况说明</w:t>
      </w:r>
    </w:p>
    <w:p w:rsidR="008B6ED1" w:rsidRDefault="008B6ED1" w:rsidP="00491AB3">
      <w:pPr>
        <w:spacing w:line="580" w:lineRule="exact"/>
        <w:ind w:firstLineChars="250" w:firstLine="31680"/>
        <w:outlineLvl w:val="1"/>
        <w:rPr>
          <w:rFonts w:eastAsia="仿宋_GB2312" w:cs="Times New Roman"/>
          <w:kern w:val="0"/>
          <w:sz w:val="32"/>
          <w:szCs w:val="32"/>
        </w:rPr>
      </w:pPr>
      <w:r>
        <w:rPr>
          <w:rFonts w:eastAsia="仿宋_GB2312" w:cs="仿宋_GB2312" w:hint="eastAsia"/>
          <w:kern w:val="0"/>
          <w:sz w:val="32"/>
          <w:szCs w:val="32"/>
        </w:rPr>
        <w:t>（四）预算绩效管理工作开展情况说明</w:t>
      </w:r>
    </w:p>
    <w:p w:rsidR="008B6ED1" w:rsidRDefault="008B6ED1" w:rsidP="00491AB3">
      <w:pPr>
        <w:spacing w:afterLines="50" w:line="580" w:lineRule="exact"/>
        <w:ind w:firstLineChars="98" w:firstLine="31680"/>
        <w:outlineLvl w:val="1"/>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第四部分</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名词解释</w:t>
      </w:r>
    </w:p>
    <w:p w:rsidR="008B6ED1" w:rsidRDefault="008B6ED1">
      <w:pPr>
        <w:spacing w:line="580" w:lineRule="exact"/>
        <w:outlineLvl w:val="1"/>
        <w:rPr>
          <w:rFonts w:eastAsia="仿宋_GB2312" w:cs="Times New Roman"/>
          <w:b/>
          <w:bCs/>
          <w:kern w:val="0"/>
          <w:sz w:val="32"/>
          <w:szCs w:val="32"/>
        </w:rPr>
      </w:pPr>
    </w:p>
    <w:p w:rsidR="008B6ED1" w:rsidRDefault="008B6ED1">
      <w:pPr>
        <w:spacing w:line="580" w:lineRule="exact"/>
        <w:outlineLvl w:val="1"/>
        <w:rPr>
          <w:rFonts w:eastAsia="仿宋_GB2312" w:cs="Times New Roman"/>
          <w:b/>
          <w:bCs/>
          <w:kern w:val="0"/>
          <w:sz w:val="32"/>
          <w:szCs w:val="32"/>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widowControl/>
        <w:jc w:val="center"/>
        <w:outlineLvl w:val="1"/>
        <w:rPr>
          <w:rFonts w:ascii="黑体" w:eastAsia="黑体" w:hAnsi="黑体" w:cs="Times New Roman"/>
          <w:kern w:val="0"/>
          <w:sz w:val="44"/>
          <w:szCs w:val="44"/>
        </w:rPr>
      </w:pPr>
      <w:r>
        <w:rPr>
          <w:rFonts w:ascii="黑体" w:eastAsia="黑体" w:hAnsi="黑体" w:cs="黑体" w:hint="eastAsia"/>
          <w:kern w:val="0"/>
          <w:sz w:val="44"/>
          <w:szCs w:val="44"/>
        </w:rPr>
        <w:t>第一部分</w:t>
      </w:r>
      <w:r>
        <w:rPr>
          <w:rFonts w:ascii="黑体" w:eastAsia="黑体" w:hAnsi="黑体" w:cs="黑体"/>
          <w:kern w:val="0"/>
          <w:sz w:val="44"/>
          <w:szCs w:val="44"/>
        </w:rPr>
        <w:t xml:space="preserve">  </w:t>
      </w:r>
      <w:r>
        <w:rPr>
          <w:rFonts w:ascii="黑体" w:eastAsia="黑体" w:hAnsi="黑体" w:cs="黑体" w:hint="eastAsia"/>
          <w:kern w:val="0"/>
          <w:sz w:val="44"/>
          <w:szCs w:val="44"/>
        </w:rPr>
        <w:t>单位概况</w:t>
      </w:r>
    </w:p>
    <w:p w:rsidR="008B6ED1" w:rsidRDefault="008B6ED1">
      <w:pPr>
        <w:widowControl/>
        <w:spacing w:line="560" w:lineRule="exact"/>
        <w:jc w:val="left"/>
        <w:rPr>
          <w:rFonts w:ascii="黑体" w:eastAsia="黑体" w:hAnsi="黑体" w:cs="Times New Roman"/>
          <w:b/>
          <w:bCs/>
          <w:kern w:val="0"/>
          <w:sz w:val="32"/>
          <w:szCs w:val="32"/>
        </w:rPr>
      </w:pPr>
      <w:r>
        <w:rPr>
          <w:rFonts w:ascii="仿宋_GB2312" w:eastAsia="仿宋_GB2312" w:hAnsi="宋体" w:cs="仿宋_GB2312"/>
          <w:kern w:val="0"/>
          <w:sz w:val="32"/>
          <w:szCs w:val="32"/>
        </w:rPr>
        <w:t xml:space="preserve"> </w:t>
      </w:r>
    </w:p>
    <w:p w:rsidR="008B6ED1" w:rsidRDefault="008B6ED1">
      <w:pPr>
        <w:widowControl/>
        <w:spacing w:line="560" w:lineRule="exact"/>
        <w:ind w:firstLine="480"/>
        <w:jc w:val="left"/>
        <w:rPr>
          <w:rFonts w:ascii="黑体" w:eastAsia="黑体" w:hAnsi="黑体" w:cs="Times New Roman"/>
          <w:kern w:val="0"/>
          <w:sz w:val="32"/>
          <w:szCs w:val="32"/>
        </w:rPr>
      </w:pPr>
      <w:r>
        <w:rPr>
          <w:rFonts w:ascii="仿宋_GB2312" w:eastAsia="仿宋_GB2312" w:hAnsi="宋体" w:cs="仿宋_GB2312" w:hint="eastAsia"/>
          <w:kern w:val="0"/>
          <w:sz w:val="32"/>
          <w:szCs w:val="32"/>
        </w:rPr>
        <w:t xml:space="preserve">　</w:t>
      </w:r>
      <w:r>
        <w:rPr>
          <w:rFonts w:ascii="楷体_GB2312" w:eastAsia="楷体_GB2312" w:hAnsi="楷体_GB2312" w:cs="楷体_GB2312" w:hint="eastAsia"/>
          <w:b/>
          <w:bCs/>
          <w:kern w:val="0"/>
          <w:sz w:val="32"/>
          <w:szCs w:val="32"/>
        </w:rPr>
        <w:t>一、部门职责</w:t>
      </w:r>
    </w:p>
    <w:p w:rsidR="008B6ED1" w:rsidRDefault="008B6ED1" w:rsidP="00491AB3">
      <w:pPr>
        <w:spacing w:line="560" w:lineRule="exact"/>
        <w:ind w:firstLineChars="200" w:firstLine="31680"/>
        <w:rPr>
          <w:rFonts w:ascii="仿宋_GB2312" w:eastAsia="仿宋_GB2312" w:cs="Times New Roman"/>
          <w:color w:val="666666"/>
          <w:kern w:val="0"/>
          <w:sz w:val="32"/>
          <w:szCs w:val="32"/>
          <w:shd w:val="clear" w:color="auto" w:fill="FFFFFF"/>
        </w:rPr>
      </w:pPr>
      <w:r>
        <w:rPr>
          <w:rFonts w:eastAsia="仿宋_GB2312"/>
          <w:color w:val="666666"/>
          <w:kern w:val="0"/>
          <w:sz w:val="32"/>
          <w:szCs w:val="32"/>
          <w:shd w:val="clear" w:color="auto" w:fill="FFFFFF"/>
        </w:rPr>
        <w:t>1</w:t>
      </w:r>
      <w:r>
        <w:rPr>
          <w:rFonts w:ascii="仿宋_GB2312" w:eastAsia="仿宋_GB2312" w:cs="仿宋_GB2312" w:hint="eastAsia"/>
          <w:color w:val="666666"/>
          <w:kern w:val="0"/>
          <w:sz w:val="32"/>
          <w:szCs w:val="32"/>
          <w:shd w:val="clear" w:color="auto" w:fill="FFFFFF"/>
        </w:rPr>
        <w:t>、贯彻、执行教育法律法规和政策规定，坚持依法治教、依法治学。</w:t>
      </w:r>
    </w:p>
    <w:p w:rsidR="008B6ED1" w:rsidRDefault="008B6ED1" w:rsidP="00491AB3">
      <w:pPr>
        <w:spacing w:line="560" w:lineRule="exact"/>
        <w:ind w:firstLineChars="200" w:firstLine="31680"/>
        <w:rPr>
          <w:rFonts w:ascii="仿宋_GB2312" w:eastAsia="仿宋_GB2312" w:cs="Times New Roman"/>
          <w:color w:val="666666"/>
          <w:kern w:val="0"/>
          <w:sz w:val="32"/>
          <w:szCs w:val="32"/>
          <w:shd w:val="clear" w:color="auto" w:fill="FFFFFF"/>
        </w:rPr>
      </w:pPr>
      <w:r>
        <w:rPr>
          <w:rFonts w:ascii="仿宋_GB2312" w:eastAsia="仿宋_GB2312" w:cs="仿宋_GB2312"/>
          <w:color w:val="666666"/>
          <w:kern w:val="0"/>
          <w:sz w:val="32"/>
          <w:szCs w:val="32"/>
          <w:shd w:val="clear" w:color="auto" w:fill="FFFFFF"/>
        </w:rPr>
        <w:t>2</w:t>
      </w:r>
      <w:r>
        <w:rPr>
          <w:rFonts w:ascii="仿宋_GB2312" w:eastAsia="仿宋_GB2312" w:cs="仿宋_GB2312" w:hint="eastAsia"/>
          <w:color w:val="666666"/>
          <w:kern w:val="0"/>
          <w:sz w:val="32"/>
          <w:szCs w:val="32"/>
          <w:shd w:val="clear" w:color="auto" w:fill="FFFFFF"/>
        </w:rPr>
        <w:t>、负责本单位教育教学管理及教研教改工作，全力推进素质教育。</w:t>
      </w:r>
    </w:p>
    <w:p w:rsidR="008B6ED1" w:rsidRDefault="008B6ED1" w:rsidP="00491AB3">
      <w:pPr>
        <w:spacing w:line="560" w:lineRule="exact"/>
        <w:ind w:firstLineChars="200" w:firstLine="31680"/>
        <w:rPr>
          <w:rFonts w:ascii="仿宋_GB2312" w:eastAsia="仿宋_GB2312" w:cs="Times New Roman"/>
          <w:color w:val="666666"/>
          <w:kern w:val="0"/>
          <w:sz w:val="32"/>
          <w:szCs w:val="32"/>
          <w:shd w:val="clear" w:color="auto" w:fill="FFFFFF"/>
        </w:rPr>
      </w:pPr>
      <w:r>
        <w:rPr>
          <w:rFonts w:ascii="仿宋_GB2312" w:eastAsia="仿宋_GB2312" w:cs="仿宋_GB2312"/>
          <w:color w:val="666666"/>
          <w:kern w:val="0"/>
          <w:sz w:val="32"/>
          <w:szCs w:val="32"/>
          <w:shd w:val="clear" w:color="auto" w:fill="FFFFFF"/>
        </w:rPr>
        <w:t>3</w:t>
      </w:r>
      <w:r>
        <w:rPr>
          <w:rFonts w:ascii="仿宋_GB2312" w:eastAsia="仿宋_GB2312" w:cs="仿宋_GB2312" w:hint="eastAsia"/>
          <w:color w:val="666666"/>
          <w:kern w:val="0"/>
          <w:sz w:val="32"/>
          <w:szCs w:val="32"/>
          <w:shd w:val="clear" w:color="auto" w:fill="FFFFFF"/>
        </w:rPr>
        <w:t>、负责本单位教职工人事管理</w:t>
      </w:r>
      <w:r>
        <w:rPr>
          <w:rFonts w:ascii="仿宋_GB2312" w:eastAsia="仿宋_GB2312" w:cs="仿宋_GB2312" w:hint="eastAsia"/>
          <w:color w:val="666666"/>
          <w:kern w:val="0"/>
          <w:sz w:val="32"/>
          <w:szCs w:val="32"/>
        </w:rPr>
        <w:t>、继续教育、</w:t>
      </w:r>
      <w:r>
        <w:rPr>
          <w:rFonts w:ascii="仿宋_GB2312" w:eastAsia="仿宋_GB2312" w:cs="仿宋_GB2312" w:hint="eastAsia"/>
          <w:color w:val="666666"/>
          <w:kern w:val="0"/>
          <w:sz w:val="32"/>
          <w:szCs w:val="32"/>
          <w:shd w:val="clear" w:color="auto" w:fill="FFFFFF"/>
        </w:rPr>
        <w:t>考核考评等工作。</w:t>
      </w:r>
    </w:p>
    <w:p w:rsidR="008B6ED1" w:rsidRDefault="008B6ED1">
      <w:pPr>
        <w:widowControl/>
        <w:spacing w:line="560" w:lineRule="exact"/>
        <w:ind w:firstLine="480"/>
        <w:jc w:val="left"/>
        <w:rPr>
          <w:rFonts w:ascii="楷体_GB2312" w:eastAsia="楷体_GB2312" w:hAnsi="楷体_GB2312" w:cs="Times New Roman"/>
          <w:b/>
          <w:bCs/>
          <w:kern w:val="0"/>
          <w:sz w:val="32"/>
          <w:szCs w:val="32"/>
        </w:rPr>
      </w:pPr>
      <w:r>
        <w:rPr>
          <w:rFonts w:ascii="楷体_GB2312" w:eastAsia="楷体_GB2312" w:hAnsi="楷体_GB2312" w:cs="楷体_GB2312" w:hint="eastAsia"/>
          <w:b/>
          <w:bCs/>
          <w:kern w:val="0"/>
          <w:sz w:val="32"/>
          <w:szCs w:val="32"/>
        </w:rPr>
        <w:t xml:space="preserve">　二、机构设置</w:t>
      </w:r>
    </w:p>
    <w:p w:rsidR="008B6ED1" w:rsidRDefault="008B6ED1" w:rsidP="00491AB3">
      <w:pPr>
        <w:widowControl/>
        <w:numPr>
          <w:ins w:id="0" w:author="石磊" w:date="2017-08-14T09:28:00Z"/>
        </w:numPr>
        <w:spacing w:line="560" w:lineRule="exact"/>
        <w:ind w:firstLineChars="200" w:firstLine="31680"/>
        <w:jc w:val="left"/>
        <w:rPr>
          <w:ins w:id="1" w:author="石磊" w:date="2017-08-14T09:28:00Z"/>
          <w:rFonts w:ascii="仿宋_GB2312" w:eastAsia="仿宋_GB2312" w:hAnsi="宋体" w:cs="Times New Roman"/>
          <w:kern w:val="0"/>
          <w:sz w:val="32"/>
          <w:szCs w:val="32"/>
        </w:rPr>
      </w:pPr>
      <w:r>
        <w:rPr>
          <w:rFonts w:ascii="黑体" w:eastAsia="黑体" w:hAnsi="黑体" w:cs="黑体"/>
          <w:b/>
          <w:bCs/>
          <w:kern w:val="0"/>
          <w:sz w:val="32"/>
          <w:szCs w:val="32"/>
        </w:rPr>
        <w:t xml:space="preserve">    </w:t>
      </w:r>
      <w:r>
        <w:rPr>
          <w:rFonts w:ascii="仿宋_GB2312" w:eastAsia="仿宋_GB2312" w:cs="仿宋_GB2312" w:hint="eastAsia"/>
          <w:sz w:val="32"/>
          <w:szCs w:val="32"/>
        </w:rPr>
        <w:t>本单位属二级预算单位，独立核算机构数</w:t>
      </w:r>
      <w:r>
        <w:rPr>
          <w:rFonts w:ascii="仿宋_GB2312" w:eastAsia="仿宋_GB2312" w:cs="仿宋_GB2312"/>
          <w:sz w:val="32"/>
          <w:szCs w:val="32"/>
        </w:rPr>
        <w:t>1</w:t>
      </w:r>
      <w:r>
        <w:rPr>
          <w:rFonts w:ascii="仿宋_GB2312" w:eastAsia="仿宋_GB2312" w:cs="仿宋_GB2312" w:hint="eastAsia"/>
          <w:sz w:val="32"/>
          <w:szCs w:val="32"/>
        </w:rPr>
        <w:t>。</w:t>
      </w: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widowControl/>
        <w:rPr>
          <w:rFonts w:ascii="宋体" w:cs="Times New Roman"/>
          <w:b/>
          <w:bCs/>
          <w:color w:val="000000"/>
          <w:kern w:val="0"/>
          <w:sz w:val="44"/>
          <w:szCs w:val="44"/>
        </w:rPr>
        <w:sectPr w:rsidR="008B6ED1">
          <w:pgSz w:w="11906" w:h="16838"/>
          <w:pgMar w:top="1440" w:right="1800" w:bottom="1440" w:left="1800" w:header="851" w:footer="992" w:gutter="0"/>
          <w:cols w:space="425"/>
          <w:docGrid w:type="lines" w:linePitch="312"/>
        </w:sectPr>
      </w:pPr>
    </w:p>
    <w:tbl>
      <w:tblPr>
        <w:tblW w:w="14268" w:type="dxa"/>
        <w:jc w:val="center"/>
        <w:tblLayout w:type="fixed"/>
        <w:tblLook w:val="00A0"/>
      </w:tblPr>
      <w:tblGrid>
        <w:gridCol w:w="5211"/>
        <w:gridCol w:w="709"/>
        <w:gridCol w:w="1372"/>
        <w:gridCol w:w="4235"/>
        <w:gridCol w:w="701"/>
        <w:gridCol w:w="2040"/>
      </w:tblGrid>
      <w:tr w:rsidR="008B6ED1">
        <w:trPr>
          <w:trHeight w:val="79"/>
          <w:jc w:val="center"/>
        </w:trPr>
        <w:tc>
          <w:tcPr>
            <w:tcW w:w="14268" w:type="dxa"/>
            <w:gridSpan w:val="6"/>
            <w:tcBorders>
              <w:top w:val="nil"/>
              <w:left w:val="nil"/>
              <w:bottom w:val="nil"/>
              <w:right w:val="nil"/>
            </w:tcBorders>
            <w:vAlign w:val="bottom"/>
          </w:tcPr>
          <w:p w:rsidR="008B6ED1" w:rsidRDefault="008B6ED1" w:rsidP="008B6ED1">
            <w:pPr>
              <w:spacing w:beforeLines="50" w:line="580" w:lineRule="exact"/>
              <w:ind w:firstLineChars="49" w:firstLine="31680"/>
              <w:jc w:val="center"/>
              <w:outlineLvl w:val="1"/>
              <w:rPr>
                <w:rFonts w:ascii="黑体" w:eastAsia="黑体" w:hAnsi="黑体" w:cs="Times New Roman"/>
                <w:b/>
                <w:bCs/>
                <w:color w:val="000000"/>
                <w:kern w:val="0"/>
                <w:sz w:val="44"/>
                <w:szCs w:val="44"/>
              </w:rPr>
            </w:pPr>
            <w:r>
              <w:rPr>
                <w:rFonts w:ascii="黑体" w:eastAsia="黑体" w:hAnsi="黑体" w:cs="黑体" w:hint="eastAsia"/>
                <w:b/>
                <w:bCs/>
                <w:color w:val="000000"/>
                <w:kern w:val="0"/>
                <w:sz w:val="44"/>
                <w:szCs w:val="44"/>
              </w:rPr>
              <w:t>第二部分</w:t>
            </w:r>
            <w:r>
              <w:rPr>
                <w:rFonts w:ascii="黑体" w:eastAsia="黑体" w:hAnsi="黑体" w:cs="黑体"/>
                <w:b/>
                <w:bCs/>
                <w:color w:val="000000"/>
                <w:kern w:val="0"/>
                <w:sz w:val="44"/>
                <w:szCs w:val="44"/>
              </w:rPr>
              <w:t xml:space="preserve">  2017</w:t>
            </w:r>
            <w:r>
              <w:rPr>
                <w:rFonts w:ascii="黑体" w:eastAsia="黑体" w:hAnsi="黑体" w:cs="黑体" w:hint="eastAsia"/>
                <w:b/>
                <w:bCs/>
                <w:color w:val="000000"/>
                <w:kern w:val="0"/>
                <w:sz w:val="44"/>
                <w:szCs w:val="44"/>
              </w:rPr>
              <w:t>年度部门决算表</w:t>
            </w:r>
          </w:p>
          <w:p w:rsidR="008B6ED1" w:rsidRDefault="008B6ED1">
            <w:pPr>
              <w:widowControl/>
              <w:jc w:val="center"/>
              <w:rPr>
                <w:rFonts w:ascii="宋体" w:cs="Times New Roman"/>
                <w:b/>
                <w:bCs/>
                <w:color w:val="000000"/>
                <w:kern w:val="0"/>
                <w:sz w:val="44"/>
                <w:szCs w:val="44"/>
              </w:rPr>
            </w:pPr>
            <w:r>
              <w:rPr>
                <w:rFonts w:ascii="宋体" w:hAnsi="宋体" w:cs="宋体" w:hint="eastAsia"/>
                <w:b/>
                <w:bCs/>
                <w:color w:val="000000"/>
                <w:kern w:val="0"/>
                <w:sz w:val="36"/>
                <w:szCs w:val="36"/>
              </w:rPr>
              <w:t>收入支出决算总表</w:t>
            </w:r>
          </w:p>
        </w:tc>
      </w:tr>
      <w:tr w:rsidR="008B6ED1">
        <w:trPr>
          <w:trHeight w:hRule="exact" w:val="266"/>
          <w:jc w:val="center"/>
        </w:trPr>
        <w:tc>
          <w:tcPr>
            <w:tcW w:w="521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709"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372"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040"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01</w:t>
            </w:r>
            <w:r>
              <w:rPr>
                <w:rFonts w:ascii="宋体" w:hAnsi="宋体" w:cs="宋体" w:hint="eastAsia"/>
                <w:color w:val="000000"/>
                <w:kern w:val="0"/>
                <w:sz w:val="24"/>
                <w:szCs w:val="24"/>
              </w:rPr>
              <w:t>表</w:t>
            </w:r>
          </w:p>
        </w:tc>
      </w:tr>
      <w:tr w:rsidR="008B6ED1">
        <w:trPr>
          <w:trHeight w:hRule="exact" w:val="266"/>
          <w:jc w:val="center"/>
        </w:trPr>
        <w:tc>
          <w:tcPr>
            <w:tcW w:w="5211" w:type="dxa"/>
            <w:tcBorders>
              <w:top w:val="nil"/>
              <w:left w:val="nil"/>
              <w:bottom w:val="nil"/>
              <w:right w:val="nil"/>
            </w:tcBorders>
            <w:vAlign w:val="bottom"/>
          </w:tcPr>
          <w:p w:rsidR="008B6ED1" w:rsidRDefault="008B6ED1">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709"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372"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70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040"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hRule="exact" w:val="266"/>
          <w:jc w:val="center"/>
        </w:trPr>
        <w:tc>
          <w:tcPr>
            <w:tcW w:w="7292" w:type="dxa"/>
            <w:gridSpan w:val="3"/>
            <w:tcBorders>
              <w:top w:val="single" w:sz="8"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收入</w:t>
            </w:r>
          </w:p>
        </w:tc>
        <w:tc>
          <w:tcPr>
            <w:tcW w:w="6976" w:type="dxa"/>
            <w:gridSpan w:val="3"/>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支出</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项目</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行次</w:t>
            </w:r>
          </w:p>
        </w:tc>
        <w:tc>
          <w:tcPr>
            <w:tcW w:w="1372"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决算数</w:t>
            </w:r>
          </w:p>
        </w:tc>
        <w:tc>
          <w:tcPr>
            <w:tcW w:w="4235"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项目</w:t>
            </w:r>
            <w:r>
              <w:rPr>
                <w:rFonts w:ascii="宋体" w:hAnsi="宋体" w:cs="宋体"/>
                <w:color w:val="000000"/>
                <w:kern w:val="0"/>
                <w:sz w:val="18"/>
                <w:szCs w:val="18"/>
              </w:rPr>
              <w:t>(</w:t>
            </w:r>
            <w:r>
              <w:rPr>
                <w:rFonts w:ascii="宋体" w:hAnsi="宋体" w:cs="宋体" w:hint="eastAsia"/>
                <w:color w:val="000000"/>
                <w:kern w:val="0"/>
                <w:sz w:val="18"/>
                <w:szCs w:val="18"/>
              </w:rPr>
              <w:t>按功能分类</w:t>
            </w:r>
            <w:r>
              <w:rPr>
                <w:rFonts w:ascii="宋体" w:hAnsi="宋体" w:cs="宋体"/>
                <w:color w:val="000000"/>
                <w:kern w:val="0"/>
                <w:sz w:val="18"/>
                <w:szCs w:val="18"/>
              </w:rPr>
              <w:t>)</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行次</w:t>
            </w:r>
          </w:p>
        </w:tc>
        <w:tc>
          <w:tcPr>
            <w:tcW w:w="204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决算数</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栏次</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372"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4235"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栏次</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04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一、财政拨款收入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9,867,911.23.00</w:t>
            </w: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28</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其中：政府性基金预算财政拨款</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二、外交支出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29</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二、上级补助收入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三、国防支出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30</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三、事业收入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四、公共安全支出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31</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四、经营收入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五、教育支出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32</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8561264.85</w:t>
            </w: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五、附属单位上缴收入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6</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六、科学技术支出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33</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六、其他收入</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7</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33039.59</w:t>
            </w: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34</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8</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35</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1018622.26</w:t>
            </w: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9</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36</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556325.97</w:t>
            </w: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10</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十、节能环保支出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37</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11</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38</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12</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十二、农林水支出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39</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13</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40</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14</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41</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15</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42</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16</w:t>
            </w:r>
          </w:p>
        </w:tc>
        <w:tc>
          <w:tcPr>
            <w:tcW w:w="1372" w:type="dxa"/>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十六、金融支出</w:t>
            </w:r>
          </w:p>
        </w:tc>
        <w:tc>
          <w:tcPr>
            <w:tcW w:w="701"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43</w:t>
            </w:r>
          </w:p>
        </w:tc>
        <w:tc>
          <w:tcPr>
            <w:tcW w:w="2040" w:type="dxa"/>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17</w:t>
            </w:r>
          </w:p>
        </w:tc>
        <w:tc>
          <w:tcPr>
            <w:tcW w:w="1372"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44</w:t>
            </w:r>
          </w:p>
        </w:tc>
        <w:tc>
          <w:tcPr>
            <w:tcW w:w="2040"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18</w:t>
            </w:r>
          </w:p>
        </w:tc>
        <w:tc>
          <w:tcPr>
            <w:tcW w:w="1372"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45</w:t>
            </w:r>
          </w:p>
        </w:tc>
        <w:tc>
          <w:tcPr>
            <w:tcW w:w="2040"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19</w:t>
            </w:r>
          </w:p>
        </w:tc>
        <w:tc>
          <w:tcPr>
            <w:tcW w:w="1372"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46</w:t>
            </w:r>
          </w:p>
        </w:tc>
        <w:tc>
          <w:tcPr>
            <w:tcW w:w="2040"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single" w:sz="4" w:space="0" w:color="auto"/>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single" w:sz="4" w:space="0" w:color="auto"/>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20</w:t>
            </w:r>
          </w:p>
        </w:tc>
        <w:tc>
          <w:tcPr>
            <w:tcW w:w="1372" w:type="dxa"/>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single" w:sz="4" w:space="0" w:color="auto"/>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47</w:t>
            </w:r>
          </w:p>
        </w:tc>
        <w:tc>
          <w:tcPr>
            <w:tcW w:w="2040" w:type="dxa"/>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21</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二十一、其他支出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48</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22</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49</w:t>
            </w:r>
          </w:p>
        </w:tc>
        <w:tc>
          <w:tcPr>
            <w:tcW w:w="204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23</w:t>
            </w:r>
          </w:p>
        </w:tc>
        <w:tc>
          <w:tcPr>
            <w:tcW w:w="1372"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nil"/>
              <w:bottom w:val="nil"/>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50</w:t>
            </w:r>
          </w:p>
        </w:tc>
        <w:tc>
          <w:tcPr>
            <w:tcW w:w="2040" w:type="dxa"/>
            <w:tcBorders>
              <w:top w:val="nil"/>
              <w:left w:val="nil"/>
              <w:bottom w:val="nil"/>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本年收入合计</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24</w:t>
            </w:r>
          </w:p>
        </w:tc>
        <w:tc>
          <w:tcPr>
            <w:tcW w:w="1372" w:type="dxa"/>
            <w:tcBorders>
              <w:top w:val="nil"/>
              <w:left w:val="nil"/>
              <w:bottom w:val="single" w:sz="4" w:space="0" w:color="000000"/>
              <w:right w:val="nil"/>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9900950.82</w:t>
            </w:r>
          </w:p>
        </w:tc>
        <w:tc>
          <w:tcPr>
            <w:tcW w:w="423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b/>
                <w:bCs/>
                <w:color w:val="000000"/>
                <w:kern w:val="0"/>
                <w:sz w:val="18"/>
                <w:szCs w:val="18"/>
              </w:rPr>
            </w:pPr>
            <w:r>
              <w:rPr>
                <w:rFonts w:ascii="宋体" w:hAnsi="宋体" w:cs="宋体"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51</w:t>
            </w:r>
          </w:p>
        </w:tc>
        <w:tc>
          <w:tcPr>
            <w:tcW w:w="2040"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b/>
                <w:bCs/>
                <w:color w:val="000000"/>
                <w:kern w:val="0"/>
                <w:sz w:val="18"/>
                <w:szCs w:val="18"/>
              </w:rPr>
            </w:pPr>
            <w:r>
              <w:rPr>
                <w:rFonts w:ascii="宋体" w:hAnsi="宋体" w:cs="宋体" w:hint="eastAsia"/>
                <w:b/>
                <w:bCs/>
                <w:color w:val="000000"/>
                <w:kern w:val="0"/>
                <w:sz w:val="18"/>
                <w:szCs w:val="18"/>
              </w:rPr>
              <w:t xml:space="preserve">　</w:t>
            </w:r>
            <w:r>
              <w:rPr>
                <w:rFonts w:ascii="宋体" w:hAnsi="宋体" w:cs="宋体"/>
                <w:b/>
                <w:bCs/>
                <w:color w:val="000000"/>
                <w:kern w:val="0"/>
                <w:sz w:val="18"/>
                <w:szCs w:val="18"/>
              </w:rPr>
              <w:t>10136213.08</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用事业基金弥补收支差额</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25</w:t>
            </w:r>
          </w:p>
        </w:tc>
        <w:tc>
          <w:tcPr>
            <w:tcW w:w="1372" w:type="dxa"/>
            <w:tcBorders>
              <w:top w:val="nil"/>
              <w:left w:val="nil"/>
              <w:bottom w:val="single" w:sz="4" w:space="0" w:color="000000"/>
              <w:right w:val="nil"/>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结余分配</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52</w:t>
            </w:r>
          </w:p>
        </w:tc>
        <w:tc>
          <w:tcPr>
            <w:tcW w:w="2040"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66"/>
          <w:jc w:val="center"/>
        </w:trPr>
        <w:tc>
          <w:tcPr>
            <w:tcW w:w="5211"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年初结转和结余</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26</w:t>
            </w:r>
          </w:p>
        </w:tc>
        <w:tc>
          <w:tcPr>
            <w:tcW w:w="1372" w:type="dxa"/>
            <w:tcBorders>
              <w:top w:val="nil"/>
              <w:left w:val="nil"/>
              <w:bottom w:val="single" w:sz="4" w:space="0" w:color="000000"/>
              <w:right w:val="nil"/>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391132.07</w:t>
            </w:r>
            <w:r>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年末结转和结余</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53</w:t>
            </w:r>
          </w:p>
        </w:tc>
        <w:tc>
          <w:tcPr>
            <w:tcW w:w="2040"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r>
              <w:rPr>
                <w:rFonts w:ascii="宋体" w:hAnsi="宋体" w:cs="宋体"/>
                <w:color w:val="000000"/>
                <w:kern w:val="0"/>
                <w:sz w:val="18"/>
                <w:szCs w:val="18"/>
              </w:rPr>
              <w:t>155869.81</w:t>
            </w:r>
          </w:p>
        </w:tc>
      </w:tr>
      <w:tr w:rsidR="008B6ED1">
        <w:trPr>
          <w:trHeight w:hRule="exact" w:val="266"/>
          <w:jc w:val="center"/>
        </w:trPr>
        <w:tc>
          <w:tcPr>
            <w:tcW w:w="5211" w:type="dxa"/>
            <w:tcBorders>
              <w:top w:val="nil"/>
              <w:left w:val="single" w:sz="8" w:space="0" w:color="000000"/>
              <w:bottom w:val="single" w:sz="8" w:space="0" w:color="000000"/>
              <w:right w:val="single" w:sz="4" w:space="0" w:color="000000"/>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总计</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27</w:t>
            </w:r>
          </w:p>
        </w:tc>
        <w:tc>
          <w:tcPr>
            <w:tcW w:w="1372" w:type="dxa"/>
            <w:tcBorders>
              <w:top w:val="nil"/>
              <w:left w:val="nil"/>
              <w:bottom w:val="single" w:sz="8" w:space="0" w:color="000000"/>
              <w:right w:val="nil"/>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10292082.89</w:t>
            </w:r>
            <w:r>
              <w:rPr>
                <w:rFonts w:ascii="宋体" w:hAnsi="宋体" w:cs="宋体" w:hint="eastAsia"/>
                <w:color w:val="000000"/>
                <w:kern w:val="0"/>
                <w:sz w:val="18"/>
                <w:szCs w:val="18"/>
              </w:rPr>
              <w:t xml:space="preserve">　</w:t>
            </w:r>
          </w:p>
        </w:tc>
        <w:tc>
          <w:tcPr>
            <w:tcW w:w="4235" w:type="dxa"/>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总计</w:t>
            </w:r>
          </w:p>
        </w:tc>
        <w:tc>
          <w:tcPr>
            <w:tcW w:w="70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54</w:t>
            </w:r>
          </w:p>
        </w:tc>
        <w:tc>
          <w:tcPr>
            <w:tcW w:w="2040"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b/>
                <w:bCs/>
                <w:color w:val="000000"/>
                <w:kern w:val="0"/>
                <w:sz w:val="18"/>
                <w:szCs w:val="18"/>
              </w:rPr>
            </w:pPr>
            <w:r>
              <w:rPr>
                <w:rFonts w:ascii="宋体" w:hAnsi="宋体" w:cs="宋体" w:hint="eastAsia"/>
                <w:b/>
                <w:bCs/>
                <w:color w:val="000000"/>
                <w:kern w:val="0"/>
                <w:sz w:val="18"/>
                <w:szCs w:val="18"/>
              </w:rPr>
              <w:t xml:space="preserve">　</w:t>
            </w:r>
            <w:r>
              <w:rPr>
                <w:rFonts w:ascii="宋体" w:hAnsi="宋体" w:cs="宋体"/>
                <w:b/>
                <w:bCs/>
                <w:color w:val="000000"/>
                <w:kern w:val="0"/>
                <w:sz w:val="18"/>
                <w:szCs w:val="18"/>
              </w:rPr>
              <w:t>10292082.89</w:t>
            </w:r>
          </w:p>
        </w:tc>
      </w:tr>
    </w:tbl>
    <w:p w:rsidR="008B6ED1" w:rsidRDefault="008B6ED1">
      <w:pPr>
        <w:spacing w:line="240" w:lineRule="atLeast"/>
        <w:jc w:val="left"/>
        <w:rPr>
          <w:rFonts w:cs="Times New Roman"/>
        </w:rPr>
      </w:pPr>
      <w:ins w:id="2" w:author="石磊" w:date="2017-08-01T12:28:00Z">
        <w:r>
          <w:rPr>
            <w:rFonts w:ascii="宋体" w:hAnsi="宋体" w:cs="宋体" w:hint="eastAsia"/>
            <w:color w:val="000000"/>
            <w:kern w:val="0"/>
            <w:sz w:val="18"/>
            <w:szCs w:val="18"/>
          </w:rPr>
          <w:t>注：本表反映部门本年度的总收支和年末结余结转情况，数据取自财决</w:t>
        </w:r>
        <w:r>
          <w:rPr>
            <w:rFonts w:ascii="宋体" w:hAnsi="宋体" w:cs="宋体"/>
            <w:color w:val="000000"/>
            <w:kern w:val="0"/>
            <w:sz w:val="18"/>
            <w:szCs w:val="18"/>
          </w:rPr>
          <w:t>01</w:t>
        </w:r>
        <w:r>
          <w:rPr>
            <w:rFonts w:ascii="宋体" w:hAnsi="宋体" w:cs="宋体" w:hint="eastAsia"/>
            <w:color w:val="000000"/>
            <w:kern w:val="0"/>
            <w:sz w:val="18"/>
            <w:szCs w:val="18"/>
          </w:rPr>
          <w:t>表</w:t>
        </w:r>
      </w:ins>
    </w:p>
    <w:p w:rsidR="008B6ED1" w:rsidRDefault="008B6ED1">
      <w:pPr>
        <w:spacing w:line="580" w:lineRule="exact"/>
        <w:rPr>
          <w:rFonts w:cs="Times New Roman"/>
        </w:rPr>
      </w:pPr>
    </w:p>
    <w:tbl>
      <w:tblPr>
        <w:tblW w:w="14000" w:type="dxa"/>
        <w:tblInd w:w="-106" w:type="dxa"/>
        <w:tblLayout w:type="fixed"/>
        <w:tblLook w:val="00A0"/>
      </w:tblPr>
      <w:tblGrid>
        <w:gridCol w:w="777"/>
        <w:gridCol w:w="436"/>
        <w:gridCol w:w="335"/>
        <w:gridCol w:w="451"/>
        <w:gridCol w:w="1569"/>
        <w:gridCol w:w="1536"/>
        <w:gridCol w:w="1536"/>
        <w:gridCol w:w="1536"/>
        <w:gridCol w:w="1096"/>
        <w:gridCol w:w="1096"/>
        <w:gridCol w:w="1976"/>
        <w:gridCol w:w="1656"/>
      </w:tblGrid>
      <w:tr w:rsidR="008B6ED1">
        <w:trPr>
          <w:trHeight w:val="1110"/>
        </w:trPr>
        <w:tc>
          <w:tcPr>
            <w:tcW w:w="14000" w:type="dxa"/>
            <w:gridSpan w:val="12"/>
            <w:tcBorders>
              <w:top w:val="nil"/>
              <w:left w:val="nil"/>
              <w:bottom w:val="nil"/>
              <w:right w:val="nil"/>
            </w:tcBorders>
            <w:vAlign w:val="bottom"/>
          </w:tcPr>
          <w:p w:rsidR="008B6ED1" w:rsidRDefault="008B6ED1">
            <w:pPr>
              <w:widowControl/>
              <w:jc w:val="center"/>
              <w:rPr>
                <w:rFonts w:ascii="宋体" w:cs="Times New Roman"/>
                <w:color w:val="000000"/>
                <w:kern w:val="0"/>
                <w:sz w:val="44"/>
                <w:szCs w:val="44"/>
              </w:rPr>
            </w:pPr>
            <w:r>
              <w:rPr>
                <w:rFonts w:ascii="宋体" w:hAnsi="宋体" w:cs="宋体" w:hint="eastAsia"/>
                <w:b/>
                <w:bCs/>
                <w:color w:val="000000"/>
                <w:kern w:val="0"/>
                <w:sz w:val="36"/>
                <w:szCs w:val="36"/>
              </w:rPr>
              <w:t>收入决算表</w:t>
            </w:r>
          </w:p>
        </w:tc>
      </w:tr>
      <w:tr w:rsidR="008B6ED1">
        <w:trPr>
          <w:trHeight w:val="300"/>
        </w:trPr>
        <w:tc>
          <w:tcPr>
            <w:tcW w:w="777"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4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786"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69"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97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02</w:t>
            </w:r>
            <w:r>
              <w:rPr>
                <w:rFonts w:ascii="宋体" w:hAnsi="宋体" w:cs="宋体" w:hint="eastAsia"/>
                <w:color w:val="000000"/>
                <w:kern w:val="0"/>
                <w:sz w:val="24"/>
                <w:szCs w:val="24"/>
              </w:rPr>
              <w:t>表</w:t>
            </w:r>
          </w:p>
        </w:tc>
      </w:tr>
      <w:tr w:rsidR="008B6ED1">
        <w:trPr>
          <w:trHeight w:val="315"/>
        </w:trPr>
        <w:tc>
          <w:tcPr>
            <w:tcW w:w="3568" w:type="dxa"/>
            <w:gridSpan w:val="5"/>
            <w:tcBorders>
              <w:top w:val="nil"/>
              <w:left w:val="nil"/>
              <w:bottom w:val="nil"/>
              <w:right w:val="nil"/>
            </w:tcBorders>
            <w:vAlign w:val="bottom"/>
          </w:tcPr>
          <w:p w:rsidR="008B6ED1" w:rsidRDefault="008B6ED1">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15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36" w:type="dxa"/>
            <w:tcBorders>
              <w:top w:val="nil"/>
              <w:left w:val="nil"/>
              <w:bottom w:val="nil"/>
              <w:right w:val="nil"/>
            </w:tcBorders>
            <w:vAlign w:val="bottom"/>
          </w:tcPr>
          <w:p w:rsidR="008B6ED1" w:rsidRDefault="008B6ED1">
            <w:pPr>
              <w:widowControl/>
              <w:jc w:val="center"/>
              <w:rPr>
                <w:rFonts w:ascii="宋体" w:cs="Times New Roman"/>
                <w:color w:val="000000"/>
                <w:kern w:val="0"/>
                <w:sz w:val="24"/>
                <w:szCs w:val="24"/>
              </w:rPr>
            </w:pPr>
          </w:p>
        </w:tc>
        <w:tc>
          <w:tcPr>
            <w:tcW w:w="109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09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97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56"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val="308"/>
        </w:trPr>
        <w:tc>
          <w:tcPr>
            <w:tcW w:w="3568" w:type="dxa"/>
            <w:gridSpan w:val="5"/>
            <w:tcBorders>
              <w:top w:val="single" w:sz="8"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53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本年收入合计</w:t>
            </w:r>
          </w:p>
        </w:tc>
        <w:tc>
          <w:tcPr>
            <w:tcW w:w="153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财政拨款收入</w:t>
            </w:r>
          </w:p>
        </w:tc>
        <w:tc>
          <w:tcPr>
            <w:tcW w:w="153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上级补助收入</w:t>
            </w:r>
          </w:p>
        </w:tc>
        <w:tc>
          <w:tcPr>
            <w:tcW w:w="109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事业收入</w:t>
            </w:r>
          </w:p>
        </w:tc>
        <w:tc>
          <w:tcPr>
            <w:tcW w:w="109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经营收入</w:t>
            </w:r>
          </w:p>
        </w:tc>
        <w:tc>
          <w:tcPr>
            <w:tcW w:w="197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附属单位上缴收入</w:t>
            </w:r>
          </w:p>
        </w:tc>
        <w:tc>
          <w:tcPr>
            <w:tcW w:w="1656" w:type="dxa"/>
            <w:vMerge w:val="restart"/>
            <w:tcBorders>
              <w:top w:val="single" w:sz="8" w:space="0" w:color="000000"/>
              <w:left w:val="nil"/>
              <w:bottom w:val="single" w:sz="4" w:space="0" w:color="000000"/>
              <w:right w:val="single" w:sz="8"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其他收入</w:t>
            </w:r>
          </w:p>
        </w:tc>
      </w:tr>
      <w:tr w:rsidR="008B6ED1">
        <w:trPr>
          <w:trHeight w:val="321"/>
        </w:trPr>
        <w:tc>
          <w:tcPr>
            <w:tcW w:w="1548" w:type="dxa"/>
            <w:gridSpan w:val="3"/>
            <w:vMerge w:val="restart"/>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2020" w:type="dxa"/>
            <w:gridSpan w:val="2"/>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97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56"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trPr>
        <w:tc>
          <w:tcPr>
            <w:tcW w:w="1548" w:type="dxa"/>
            <w:gridSpan w:val="3"/>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20" w:type="dxa"/>
            <w:gridSpan w:val="2"/>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97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56"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trPr>
        <w:tc>
          <w:tcPr>
            <w:tcW w:w="1548" w:type="dxa"/>
            <w:gridSpan w:val="3"/>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20" w:type="dxa"/>
            <w:gridSpan w:val="2"/>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3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09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97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56"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08"/>
        </w:trPr>
        <w:tc>
          <w:tcPr>
            <w:tcW w:w="777" w:type="dxa"/>
            <w:vMerge w:val="restart"/>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436"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335"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53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53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53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09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09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97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1656" w:type="dxa"/>
            <w:tcBorders>
              <w:top w:val="nil"/>
              <w:left w:val="nil"/>
              <w:bottom w:val="single" w:sz="4" w:space="0" w:color="000000"/>
              <w:right w:val="single" w:sz="8"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7</w:t>
            </w:r>
          </w:p>
        </w:tc>
      </w:tr>
      <w:tr w:rsidR="008B6ED1">
        <w:trPr>
          <w:trHeight w:val="308"/>
        </w:trPr>
        <w:tc>
          <w:tcPr>
            <w:tcW w:w="777" w:type="dxa"/>
            <w:vMerge/>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436"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335"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9900950.82</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9867911.23</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33039.59</w:t>
            </w: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教育支出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8326002.59</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8292963</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33039.59</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普通教育</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8271002.59</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8292963</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33039.59</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2050202</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小学教育</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8225222.59</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8223683</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1539.59</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2050299</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其他普通教育支出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45780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14280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31500.00</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教育费附加安排的支出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2050999</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其他教育费附加安排的支出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社会保障和就业支出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行政事业单位离退休</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39"/>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2080505</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0"/>
                <w:szCs w:val="10"/>
              </w:rPr>
            </w:pPr>
            <w:r>
              <w:rPr>
                <w:rFonts w:ascii="宋体" w:hAnsi="宋体" w:cs="宋体" w:hint="eastAsia"/>
                <w:color w:val="000000"/>
                <w:kern w:val="0"/>
                <w:sz w:val="10"/>
                <w:szCs w:val="10"/>
              </w:rPr>
              <w:t xml:space="preserve">机关事业单位基本养老保险缴费支出★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1"/>
                <w:szCs w:val="11"/>
              </w:rPr>
            </w:pPr>
            <w:r>
              <w:rPr>
                <w:rFonts w:ascii="宋体" w:hAnsi="宋体" w:cs="宋体" w:hint="eastAsia"/>
                <w:color w:val="000000"/>
                <w:kern w:val="0"/>
                <w:sz w:val="11"/>
                <w:szCs w:val="11"/>
              </w:rPr>
              <w:t xml:space="preserve">　财政对其他社会保险基金的补助★</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2082702</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财政对工伤保险基金的补助★</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2082703</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财政对生育保险基金的补助★</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w:t>
            </w:r>
            <w:r>
              <w:rPr>
                <w:rFonts w:ascii="宋体" w:cs="宋体"/>
                <w:color w:val="000000"/>
                <w:kern w:val="0"/>
                <w:sz w:val="22"/>
                <w:szCs w:val="22"/>
              </w:rPr>
              <w:t>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w:t>
            </w:r>
            <w:r>
              <w:rPr>
                <w:rFonts w:ascii="宋体" w:cs="宋体"/>
                <w:color w:val="000000"/>
                <w:kern w:val="0"/>
                <w:sz w:val="22"/>
                <w:szCs w:val="22"/>
              </w:rPr>
              <w:t>0</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医疗卫生与计划生育支出</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行政事业单位医疗★</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2101102</w:t>
            </w:r>
          </w:p>
        </w:tc>
        <w:tc>
          <w:tcPr>
            <w:tcW w:w="2020"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事业单位医疗★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153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548" w:type="dxa"/>
            <w:gridSpan w:val="3"/>
            <w:tcBorders>
              <w:top w:val="single" w:sz="4" w:space="0" w:color="000000"/>
              <w:left w:val="single" w:sz="8" w:space="0" w:color="000000"/>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2101103</w:t>
            </w:r>
          </w:p>
        </w:tc>
        <w:tc>
          <w:tcPr>
            <w:tcW w:w="2020" w:type="dxa"/>
            <w:gridSpan w:val="2"/>
            <w:tcBorders>
              <w:top w:val="nil"/>
              <w:left w:val="nil"/>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22"/>
                <w:szCs w:val="22"/>
              </w:rPr>
              <w:t xml:space="preserve">　</w:t>
            </w:r>
            <w:r>
              <w:rPr>
                <w:rFonts w:ascii="宋体" w:hAnsi="宋体" w:cs="宋体" w:hint="eastAsia"/>
                <w:color w:val="000000"/>
                <w:kern w:val="0"/>
                <w:sz w:val="18"/>
                <w:szCs w:val="18"/>
              </w:rPr>
              <w:t>公务员医疗补助★</w:t>
            </w:r>
          </w:p>
        </w:tc>
        <w:tc>
          <w:tcPr>
            <w:tcW w:w="153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153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153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09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97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56" w:type="dxa"/>
            <w:tcBorders>
              <w:top w:val="nil"/>
              <w:left w:val="nil"/>
              <w:bottom w:val="single" w:sz="8"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435"/>
        </w:trPr>
        <w:tc>
          <w:tcPr>
            <w:tcW w:w="14000" w:type="dxa"/>
            <w:gridSpan w:val="12"/>
            <w:tcBorders>
              <w:top w:val="single" w:sz="8" w:space="0" w:color="000000"/>
              <w:left w:val="nil"/>
              <w:bottom w:val="nil"/>
              <w:right w:val="nil"/>
            </w:tcBorders>
            <w:vAlign w:val="bottom"/>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注：本表反映部门本年度取得的各项收入情况，数据取自财决</w:t>
            </w:r>
            <w:r>
              <w:rPr>
                <w:rFonts w:ascii="宋体" w:hAnsi="宋体" w:cs="宋体"/>
                <w:color w:val="000000"/>
                <w:kern w:val="0"/>
                <w:sz w:val="22"/>
                <w:szCs w:val="22"/>
              </w:rPr>
              <w:t>03</w:t>
            </w:r>
            <w:r>
              <w:rPr>
                <w:rFonts w:ascii="宋体" w:hAnsi="宋体" w:cs="宋体" w:hint="eastAsia"/>
                <w:color w:val="000000"/>
                <w:kern w:val="0"/>
                <w:sz w:val="22"/>
                <w:szCs w:val="22"/>
              </w:rPr>
              <w:t>表</w:t>
            </w:r>
          </w:p>
        </w:tc>
      </w:tr>
    </w:tbl>
    <w:p w:rsidR="008B6ED1" w:rsidRDefault="008B6ED1">
      <w:pPr>
        <w:spacing w:line="580" w:lineRule="exact"/>
        <w:rPr>
          <w:rFonts w:cs="Times New Roman"/>
        </w:rPr>
      </w:pPr>
    </w:p>
    <w:tbl>
      <w:tblPr>
        <w:tblW w:w="14174" w:type="dxa"/>
        <w:tblInd w:w="-106" w:type="dxa"/>
        <w:tblLayout w:type="fixed"/>
        <w:tblLook w:val="00A0"/>
      </w:tblPr>
      <w:tblGrid>
        <w:gridCol w:w="436"/>
        <w:gridCol w:w="436"/>
        <w:gridCol w:w="156"/>
        <w:gridCol w:w="280"/>
        <w:gridCol w:w="252"/>
        <w:gridCol w:w="1781"/>
        <w:gridCol w:w="1600"/>
        <w:gridCol w:w="1426"/>
        <w:gridCol w:w="1586"/>
        <w:gridCol w:w="1586"/>
        <w:gridCol w:w="1660"/>
        <w:gridCol w:w="2975"/>
      </w:tblGrid>
      <w:tr w:rsidR="008B6ED1">
        <w:trPr>
          <w:trHeight w:val="695"/>
        </w:trPr>
        <w:tc>
          <w:tcPr>
            <w:tcW w:w="14174" w:type="dxa"/>
            <w:gridSpan w:val="12"/>
            <w:tcBorders>
              <w:top w:val="nil"/>
              <w:left w:val="nil"/>
              <w:bottom w:val="nil"/>
              <w:right w:val="nil"/>
            </w:tcBorders>
            <w:vAlign w:val="bottom"/>
          </w:tcPr>
          <w:p w:rsidR="008B6ED1" w:rsidRDefault="008B6ED1">
            <w:pPr>
              <w:widowControl/>
              <w:jc w:val="center"/>
              <w:rPr>
                <w:rFonts w:ascii="宋体" w:cs="Times New Roman"/>
                <w:color w:val="000000"/>
                <w:kern w:val="0"/>
                <w:sz w:val="44"/>
                <w:szCs w:val="44"/>
              </w:rPr>
            </w:pPr>
            <w:r>
              <w:rPr>
                <w:rFonts w:ascii="宋体" w:hAnsi="宋体" w:cs="宋体" w:hint="eastAsia"/>
                <w:b/>
                <w:bCs/>
                <w:color w:val="000000"/>
                <w:kern w:val="0"/>
                <w:sz w:val="36"/>
                <w:szCs w:val="36"/>
              </w:rPr>
              <w:t>支出决算表</w:t>
            </w:r>
          </w:p>
        </w:tc>
      </w:tr>
      <w:tr w:rsidR="008B6ED1">
        <w:trPr>
          <w:trHeight w:val="300"/>
        </w:trPr>
        <w:tc>
          <w:tcPr>
            <w:tcW w:w="43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592"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532"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78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0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42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8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8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6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975"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03</w:t>
            </w:r>
            <w:r>
              <w:rPr>
                <w:rFonts w:ascii="宋体" w:hAnsi="宋体" w:cs="宋体" w:hint="eastAsia"/>
                <w:color w:val="000000"/>
                <w:kern w:val="0"/>
                <w:sz w:val="24"/>
                <w:szCs w:val="24"/>
              </w:rPr>
              <w:t>表</w:t>
            </w:r>
          </w:p>
        </w:tc>
      </w:tr>
      <w:tr w:rsidR="008B6ED1">
        <w:trPr>
          <w:trHeight w:val="315"/>
        </w:trPr>
        <w:tc>
          <w:tcPr>
            <w:tcW w:w="3341" w:type="dxa"/>
            <w:gridSpan w:val="6"/>
            <w:tcBorders>
              <w:top w:val="nil"/>
              <w:left w:val="nil"/>
              <w:bottom w:val="nil"/>
              <w:right w:val="nil"/>
            </w:tcBorders>
            <w:vAlign w:val="bottom"/>
          </w:tcPr>
          <w:p w:rsidR="008B6ED1" w:rsidRDefault="008B6ED1">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160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426" w:type="dxa"/>
            <w:tcBorders>
              <w:top w:val="nil"/>
              <w:left w:val="nil"/>
              <w:bottom w:val="nil"/>
              <w:right w:val="nil"/>
            </w:tcBorders>
            <w:vAlign w:val="bottom"/>
          </w:tcPr>
          <w:p w:rsidR="008B6ED1" w:rsidRDefault="008B6ED1">
            <w:pPr>
              <w:widowControl/>
              <w:jc w:val="center"/>
              <w:rPr>
                <w:rFonts w:ascii="宋体" w:cs="Times New Roman"/>
                <w:color w:val="000000"/>
                <w:kern w:val="0"/>
                <w:sz w:val="24"/>
                <w:szCs w:val="24"/>
              </w:rPr>
            </w:pPr>
          </w:p>
        </w:tc>
        <w:tc>
          <w:tcPr>
            <w:tcW w:w="158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8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6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975"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val="308"/>
        </w:trPr>
        <w:tc>
          <w:tcPr>
            <w:tcW w:w="3341" w:type="dxa"/>
            <w:gridSpan w:val="6"/>
            <w:tcBorders>
              <w:top w:val="single" w:sz="8"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600"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142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58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c>
          <w:tcPr>
            <w:tcW w:w="1586"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上缴上级支出</w:t>
            </w:r>
          </w:p>
        </w:tc>
        <w:tc>
          <w:tcPr>
            <w:tcW w:w="1660"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经营支出</w:t>
            </w:r>
          </w:p>
        </w:tc>
        <w:tc>
          <w:tcPr>
            <w:tcW w:w="2975" w:type="dxa"/>
            <w:vMerge w:val="restart"/>
            <w:tcBorders>
              <w:top w:val="single" w:sz="8" w:space="0" w:color="000000"/>
              <w:left w:val="nil"/>
              <w:bottom w:val="single" w:sz="4" w:space="0" w:color="000000"/>
              <w:right w:val="single" w:sz="8"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对附属单位补助支出</w:t>
            </w:r>
          </w:p>
        </w:tc>
      </w:tr>
      <w:tr w:rsidR="008B6ED1">
        <w:trPr>
          <w:trHeight w:val="321"/>
        </w:trPr>
        <w:tc>
          <w:tcPr>
            <w:tcW w:w="1308" w:type="dxa"/>
            <w:gridSpan w:val="4"/>
            <w:vMerge w:val="restart"/>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2033" w:type="dxa"/>
            <w:gridSpan w:val="2"/>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60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42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6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75"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trPr>
        <w:tc>
          <w:tcPr>
            <w:tcW w:w="1308" w:type="dxa"/>
            <w:gridSpan w:val="4"/>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33" w:type="dxa"/>
            <w:gridSpan w:val="2"/>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0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42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6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75"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trPr>
        <w:tc>
          <w:tcPr>
            <w:tcW w:w="1308" w:type="dxa"/>
            <w:gridSpan w:val="4"/>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33" w:type="dxa"/>
            <w:gridSpan w:val="2"/>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0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42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586"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6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75" w:type="dxa"/>
            <w:vMerge/>
            <w:tcBorders>
              <w:top w:val="single" w:sz="8" w:space="0" w:color="000000"/>
              <w:left w:val="nil"/>
              <w:bottom w:val="single" w:sz="4" w:space="0" w:color="000000"/>
              <w:right w:val="single" w:sz="8"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08"/>
        </w:trPr>
        <w:tc>
          <w:tcPr>
            <w:tcW w:w="436" w:type="dxa"/>
            <w:vMerge w:val="restart"/>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436"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436" w:type="dxa"/>
            <w:gridSpan w:val="2"/>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60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42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58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586"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66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2975" w:type="dxa"/>
            <w:tcBorders>
              <w:top w:val="nil"/>
              <w:left w:val="nil"/>
              <w:bottom w:val="single" w:sz="4" w:space="0" w:color="000000"/>
              <w:right w:val="single" w:sz="8"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6</w:t>
            </w:r>
          </w:p>
        </w:tc>
      </w:tr>
      <w:tr w:rsidR="008B6ED1">
        <w:trPr>
          <w:trHeight w:val="308"/>
        </w:trPr>
        <w:tc>
          <w:tcPr>
            <w:tcW w:w="436" w:type="dxa"/>
            <w:vMerge/>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436"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436" w:type="dxa"/>
            <w:gridSpan w:val="2"/>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10136213.08</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10025433.08</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110780.00</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教育支出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8561264.85</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8450484.85</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110780.00</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普通教育</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8506264.85</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8450484.85</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55780.00</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2050202</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小学教育</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8450484.85</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8450484.85</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2050299</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其他普通教育支出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55780.00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55780.00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教育费附加安排的支出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2050999</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其他教育费附加安排的支出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社会保障和就业支出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行政事业单位离退休</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2080505</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0"/>
                <w:szCs w:val="10"/>
              </w:rPr>
            </w:pPr>
            <w:r>
              <w:rPr>
                <w:rFonts w:ascii="宋体" w:hAnsi="宋体" w:cs="宋体" w:hint="eastAsia"/>
                <w:color w:val="000000"/>
                <w:kern w:val="0"/>
                <w:sz w:val="10"/>
                <w:szCs w:val="10"/>
              </w:rPr>
              <w:t xml:space="preserve">机关事业单位基本养老保险缴费支出★　</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1"/>
                <w:szCs w:val="11"/>
              </w:rPr>
            </w:pPr>
            <w:r>
              <w:rPr>
                <w:rFonts w:ascii="宋体" w:hAnsi="宋体" w:cs="宋体" w:hint="eastAsia"/>
                <w:color w:val="000000"/>
                <w:kern w:val="0"/>
                <w:sz w:val="11"/>
                <w:szCs w:val="11"/>
              </w:rPr>
              <w:t xml:space="preserve">　财政对其他社会保险基金的补助★</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2082702</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财政对工伤保险基金的补助★</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2082703</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财政对生育保险基金的补助★</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14895.90</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14895.90</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医疗卫生与计划生育支出</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行政事业单位医疗★</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2101102</w:t>
            </w:r>
          </w:p>
        </w:tc>
        <w:tc>
          <w:tcPr>
            <w:tcW w:w="2033" w:type="dxa"/>
            <w:gridSpan w:val="2"/>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事业单位医疗★　</w:t>
            </w:r>
          </w:p>
        </w:tc>
        <w:tc>
          <w:tcPr>
            <w:tcW w:w="160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142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86"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4"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trPr>
        <w:tc>
          <w:tcPr>
            <w:tcW w:w="1308" w:type="dxa"/>
            <w:gridSpan w:val="4"/>
            <w:tcBorders>
              <w:top w:val="single" w:sz="4" w:space="0" w:color="000000"/>
              <w:left w:val="single" w:sz="8" w:space="0" w:color="000000"/>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2101103</w:t>
            </w:r>
          </w:p>
        </w:tc>
        <w:tc>
          <w:tcPr>
            <w:tcW w:w="2033" w:type="dxa"/>
            <w:gridSpan w:val="2"/>
            <w:tcBorders>
              <w:top w:val="nil"/>
              <w:left w:val="nil"/>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22"/>
                <w:szCs w:val="22"/>
              </w:rPr>
              <w:t xml:space="preserve">　</w:t>
            </w:r>
            <w:r>
              <w:rPr>
                <w:rFonts w:ascii="宋体" w:hAnsi="宋体" w:cs="宋体" w:hint="eastAsia"/>
                <w:color w:val="000000"/>
                <w:kern w:val="0"/>
                <w:sz w:val="18"/>
                <w:szCs w:val="18"/>
              </w:rPr>
              <w:t>公务员医疗补助★</w:t>
            </w:r>
          </w:p>
        </w:tc>
        <w:tc>
          <w:tcPr>
            <w:tcW w:w="1600"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142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158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86"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660"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75" w:type="dxa"/>
            <w:tcBorders>
              <w:top w:val="nil"/>
              <w:left w:val="nil"/>
              <w:bottom w:val="single" w:sz="8" w:space="0" w:color="000000"/>
              <w:right w:val="single" w:sz="8"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510"/>
        </w:trPr>
        <w:tc>
          <w:tcPr>
            <w:tcW w:w="14174" w:type="dxa"/>
            <w:gridSpan w:val="12"/>
            <w:tcBorders>
              <w:top w:val="single" w:sz="8" w:space="0" w:color="000000"/>
              <w:left w:val="nil"/>
              <w:bottom w:val="nil"/>
              <w:right w:val="nil"/>
            </w:tcBorders>
            <w:vAlign w:val="bottom"/>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注：本表反映部门本年度各项支出情况，数据取自财决</w:t>
            </w:r>
            <w:r>
              <w:rPr>
                <w:rFonts w:ascii="宋体" w:hAnsi="宋体" w:cs="宋体"/>
                <w:color w:val="000000"/>
                <w:kern w:val="0"/>
                <w:sz w:val="22"/>
                <w:szCs w:val="22"/>
              </w:rPr>
              <w:t>04</w:t>
            </w:r>
            <w:r>
              <w:rPr>
                <w:rFonts w:ascii="宋体" w:hAnsi="宋体" w:cs="宋体" w:hint="eastAsia"/>
                <w:color w:val="000000"/>
                <w:kern w:val="0"/>
                <w:sz w:val="22"/>
                <w:szCs w:val="22"/>
              </w:rPr>
              <w:t>表</w:t>
            </w:r>
          </w:p>
        </w:tc>
      </w:tr>
    </w:tbl>
    <w:p w:rsidR="008B6ED1" w:rsidRDefault="008B6ED1">
      <w:pPr>
        <w:spacing w:line="580" w:lineRule="exact"/>
        <w:rPr>
          <w:rFonts w:cs="Times New Roman"/>
        </w:rPr>
      </w:pPr>
    </w:p>
    <w:tbl>
      <w:tblPr>
        <w:tblW w:w="14820" w:type="dxa"/>
        <w:jc w:val="center"/>
        <w:tblLayout w:type="fixed"/>
        <w:tblLook w:val="00A0"/>
      </w:tblPr>
      <w:tblGrid>
        <w:gridCol w:w="3163"/>
        <w:gridCol w:w="661"/>
        <w:gridCol w:w="540"/>
        <w:gridCol w:w="518"/>
        <w:gridCol w:w="241"/>
        <w:gridCol w:w="3075"/>
        <w:gridCol w:w="709"/>
        <w:gridCol w:w="744"/>
        <w:gridCol w:w="680"/>
        <w:gridCol w:w="868"/>
        <w:gridCol w:w="694"/>
        <w:gridCol w:w="198"/>
        <w:gridCol w:w="811"/>
        <w:gridCol w:w="1918"/>
      </w:tblGrid>
      <w:tr w:rsidR="008B6ED1">
        <w:trPr>
          <w:trHeight w:val="376"/>
          <w:jc w:val="center"/>
        </w:trPr>
        <w:tc>
          <w:tcPr>
            <w:tcW w:w="14820" w:type="dxa"/>
            <w:gridSpan w:val="14"/>
            <w:tcBorders>
              <w:top w:val="nil"/>
              <w:left w:val="nil"/>
              <w:bottom w:val="nil"/>
              <w:right w:val="nil"/>
            </w:tcBorders>
            <w:vAlign w:val="bottom"/>
          </w:tcPr>
          <w:p w:rsidR="008B6ED1" w:rsidRDefault="008B6ED1">
            <w:pPr>
              <w:widowControl/>
              <w:jc w:val="center"/>
              <w:rPr>
                <w:rFonts w:ascii="宋体" w:cs="Times New Roman"/>
                <w:color w:val="000000"/>
                <w:kern w:val="0"/>
                <w:sz w:val="40"/>
                <w:szCs w:val="40"/>
              </w:rPr>
            </w:pPr>
            <w:r>
              <w:rPr>
                <w:rFonts w:ascii="宋体" w:hAnsi="宋体" w:cs="宋体" w:hint="eastAsia"/>
                <w:b/>
                <w:bCs/>
                <w:color w:val="000000"/>
                <w:kern w:val="0"/>
                <w:sz w:val="36"/>
                <w:szCs w:val="36"/>
              </w:rPr>
              <w:t>财政拨款收入支出决算总表</w:t>
            </w:r>
          </w:p>
        </w:tc>
      </w:tr>
      <w:tr w:rsidR="008B6ED1">
        <w:trPr>
          <w:trHeight w:hRule="exact" w:val="272"/>
          <w:jc w:val="center"/>
        </w:trPr>
        <w:tc>
          <w:tcPr>
            <w:tcW w:w="4364" w:type="dxa"/>
            <w:gridSpan w:val="3"/>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8B6ED1" w:rsidRDefault="008B6ED1" w:rsidP="008B6ED1">
            <w:pPr>
              <w:widowControl/>
              <w:ind w:firstLineChars="200" w:firstLine="31680"/>
              <w:jc w:val="left"/>
              <w:rPr>
                <w:rFonts w:ascii="宋体" w:cs="Times New Roman"/>
                <w:color w:val="000000"/>
                <w:kern w:val="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04</w:t>
            </w:r>
            <w:r>
              <w:rPr>
                <w:rFonts w:ascii="宋体" w:hAnsi="宋体" w:cs="宋体" w:hint="eastAsia"/>
                <w:color w:val="000000"/>
                <w:kern w:val="0"/>
                <w:sz w:val="18"/>
                <w:szCs w:val="18"/>
              </w:rPr>
              <w:t>表</w:t>
            </w:r>
          </w:p>
        </w:tc>
      </w:tr>
      <w:tr w:rsidR="008B6ED1">
        <w:trPr>
          <w:trHeight w:hRule="exact" w:val="272"/>
          <w:jc w:val="center"/>
        </w:trPr>
        <w:tc>
          <w:tcPr>
            <w:tcW w:w="4364" w:type="dxa"/>
            <w:gridSpan w:val="3"/>
            <w:tcBorders>
              <w:top w:val="nil"/>
              <w:left w:val="nil"/>
              <w:bottom w:val="nil"/>
              <w:right w:val="nil"/>
            </w:tcBorders>
            <w:vAlign w:val="bottom"/>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公开部门：彭阳县第三小学</w:t>
            </w:r>
          </w:p>
        </w:tc>
        <w:tc>
          <w:tcPr>
            <w:tcW w:w="518" w:type="dxa"/>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rsidR="008B6ED1" w:rsidRDefault="008B6ED1">
            <w:pPr>
              <w:widowControl/>
              <w:jc w:val="center"/>
              <w:rPr>
                <w:rFonts w:ascii="宋体" w:cs="Times New Roman"/>
                <w:color w:val="000000"/>
                <w:kern w:val="0"/>
                <w:sz w:val="18"/>
                <w:szCs w:val="18"/>
              </w:rPr>
            </w:pPr>
          </w:p>
        </w:tc>
        <w:tc>
          <w:tcPr>
            <w:tcW w:w="1009"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rsidR="008B6ED1" w:rsidRDefault="008B6ED1" w:rsidP="008B6ED1">
            <w:pPr>
              <w:widowControl/>
              <w:ind w:firstLineChars="150" w:firstLine="31680"/>
              <w:jc w:val="left"/>
              <w:rPr>
                <w:rFonts w:ascii="宋体" w:cs="Times New Roman"/>
                <w:color w:val="000000"/>
                <w:kern w:val="0"/>
                <w:sz w:val="18"/>
                <w:szCs w:val="18"/>
              </w:rPr>
            </w:pPr>
            <w:r>
              <w:rPr>
                <w:rFonts w:ascii="宋体" w:hAnsi="宋体" w:cs="宋体" w:hint="eastAsia"/>
                <w:color w:val="000000"/>
                <w:kern w:val="0"/>
                <w:sz w:val="18"/>
                <w:szCs w:val="18"/>
              </w:rPr>
              <w:t>金额单位：元</w:t>
            </w:r>
          </w:p>
        </w:tc>
      </w:tr>
      <w:tr w:rsidR="008B6ED1">
        <w:trPr>
          <w:trHeight w:hRule="exact" w:val="272"/>
          <w:jc w:val="center"/>
        </w:trPr>
        <w:tc>
          <w:tcPr>
            <w:tcW w:w="5123" w:type="dxa"/>
            <w:gridSpan w:val="5"/>
            <w:tcBorders>
              <w:top w:val="single" w:sz="8"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收</w:t>
            </w:r>
            <w:r>
              <w:rPr>
                <w:rFonts w:ascii="宋体" w:hAnsi="宋体" w:cs="宋体"/>
                <w:color w:val="000000"/>
                <w:kern w:val="0"/>
                <w:sz w:val="18"/>
                <w:szCs w:val="18"/>
              </w:rPr>
              <w:t xml:space="preserve">     </w:t>
            </w:r>
            <w:r>
              <w:rPr>
                <w:rFonts w:ascii="宋体" w:hAnsi="宋体" w:cs="宋体" w:hint="eastAsia"/>
                <w:color w:val="000000"/>
                <w:kern w:val="0"/>
                <w:sz w:val="18"/>
                <w:szCs w:val="18"/>
              </w:rPr>
              <w:t>入</w:t>
            </w:r>
          </w:p>
        </w:tc>
        <w:tc>
          <w:tcPr>
            <w:tcW w:w="9697" w:type="dxa"/>
            <w:gridSpan w:val="9"/>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支</w:t>
            </w:r>
            <w:r>
              <w:rPr>
                <w:rFonts w:ascii="宋体" w:hAnsi="宋体" w:cs="宋体"/>
                <w:color w:val="000000"/>
                <w:kern w:val="0"/>
                <w:sz w:val="18"/>
                <w:szCs w:val="18"/>
              </w:rPr>
              <w:t xml:space="preserve">     </w:t>
            </w:r>
            <w:r>
              <w:rPr>
                <w:rFonts w:ascii="宋体" w:hAnsi="宋体" w:cs="宋体" w:hint="eastAsia"/>
                <w:color w:val="000000"/>
                <w:kern w:val="0"/>
                <w:sz w:val="18"/>
                <w:szCs w:val="18"/>
              </w:rPr>
              <w:t>出</w:t>
            </w:r>
          </w:p>
        </w:tc>
      </w:tr>
      <w:tr w:rsidR="008B6ED1">
        <w:trPr>
          <w:trHeight w:hRule="exact" w:val="272"/>
          <w:jc w:val="center"/>
        </w:trPr>
        <w:tc>
          <w:tcPr>
            <w:tcW w:w="3163" w:type="dxa"/>
            <w:vMerge w:val="restart"/>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项</w:t>
            </w:r>
            <w:r>
              <w:rPr>
                <w:rFonts w:ascii="宋体" w:hAnsi="宋体" w:cs="宋体"/>
                <w:color w:val="000000"/>
                <w:kern w:val="0"/>
                <w:sz w:val="18"/>
                <w:szCs w:val="18"/>
              </w:rPr>
              <w:t xml:space="preserve">    </w:t>
            </w:r>
            <w:r>
              <w:rPr>
                <w:rFonts w:ascii="宋体" w:hAnsi="宋体" w:cs="宋体" w:hint="eastAsia"/>
                <w:color w:val="000000"/>
                <w:kern w:val="0"/>
                <w:sz w:val="18"/>
                <w:szCs w:val="18"/>
              </w:rPr>
              <w:t>目</w:t>
            </w:r>
          </w:p>
        </w:tc>
        <w:tc>
          <w:tcPr>
            <w:tcW w:w="661"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项目</w:t>
            </w:r>
          </w:p>
        </w:tc>
        <w:tc>
          <w:tcPr>
            <w:tcW w:w="709"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决算数</w:t>
            </w:r>
          </w:p>
        </w:tc>
      </w:tr>
      <w:tr w:rsidR="008B6ED1">
        <w:trPr>
          <w:trHeight w:hRule="exact" w:val="272"/>
          <w:jc w:val="center"/>
        </w:trPr>
        <w:tc>
          <w:tcPr>
            <w:tcW w:w="3163" w:type="dxa"/>
            <w:vMerge/>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p>
        </w:tc>
        <w:tc>
          <w:tcPr>
            <w:tcW w:w="661"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p>
        </w:tc>
        <w:tc>
          <w:tcPr>
            <w:tcW w:w="1299" w:type="dxa"/>
            <w:gridSpan w:val="3"/>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p>
        </w:tc>
        <w:tc>
          <w:tcPr>
            <w:tcW w:w="3075"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p>
        </w:tc>
        <w:tc>
          <w:tcPr>
            <w:tcW w:w="709"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合计</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一般公共预算财政拨款</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政府性基金预算财政拨款</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3075"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栏</w:t>
            </w:r>
            <w:r>
              <w:rPr>
                <w:rFonts w:ascii="宋体" w:hAnsi="宋体" w:cs="宋体"/>
                <w:color w:val="000000"/>
                <w:kern w:val="0"/>
                <w:sz w:val="18"/>
                <w:szCs w:val="18"/>
              </w:rPr>
              <w:t xml:space="preserve">    </w:t>
            </w:r>
            <w:r>
              <w:rPr>
                <w:rFonts w:ascii="宋体" w:hAnsi="宋体" w:cs="宋体" w:hint="eastAsia"/>
                <w:color w:val="000000"/>
                <w:kern w:val="0"/>
                <w:sz w:val="18"/>
                <w:szCs w:val="18"/>
              </w:rPr>
              <w:t>次</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9867911.23</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29</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二、外交支出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30</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三、国防支出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31</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四、公共安全支出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32</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五、教育支出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33</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8518225.26</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8518225.26</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6</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六、科学技术支出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34</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7</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35</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8</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36</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1018622.26</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1018622.26</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9</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37</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556325.97</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556325.97</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10</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十、节能环保支出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38</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11</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39</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12</w:t>
            </w:r>
          </w:p>
        </w:tc>
        <w:tc>
          <w:tcPr>
            <w:tcW w:w="1299" w:type="dxa"/>
            <w:gridSpan w:val="3"/>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十二、农林水支出</w:t>
            </w:r>
          </w:p>
        </w:tc>
        <w:tc>
          <w:tcPr>
            <w:tcW w:w="709"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40</w:t>
            </w:r>
          </w:p>
        </w:tc>
        <w:tc>
          <w:tcPr>
            <w:tcW w:w="1424" w:type="dxa"/>
            <w:gridSpan w:val="2"/>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41</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42</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single" w:sz="4" w:space="0" w:color="auto"/>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43</w:t>
            </w:r>
          </w:p>
        </w:tc>
        <w:tc>
          <w:tcPr>
            <w:tcW w:w="1424" w:type="dxa"/>
            <w:gridSpan w:val="2"/>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single" w:sz="4" w:space="0" w:color="auto"/>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16</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十六、金融支出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44</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17</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45</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18</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46</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19</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47</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20</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48</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21</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二十一、其他支出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49</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22</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50</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23</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51</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24</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9867911.23</w:t>
            </w: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52</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10093173.49</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10093173.49</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25</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381132.07</w:t>
            </w: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53</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155869.81</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155869.81</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26</w:t>
            </w:r>
          </w:p>
        </w:tc>
        <w:tc>
          <w:tcPr>
            <w:tcW w:w="1299"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381132.07</w:t>
            </w:r>
            <w:r>
              <w:rPr>
                <w:rFonts w:ascii="宋体" w:hAnsi="宋体" w:cs="宋体" w:hint="eastAsia"/>
                <w:color w:val="000000"/>
                <w:kern w:val="0"/>
                <w:sz w:val="18"/>
                <w:szCs w:val="18"/>
              </w:rPr>
              <w:t xml:space="preserve">　</w:t>
            </w:r>
          </w:p>
        </w:tc>
        <w:tc>
          <w:tcPr>
            <w:tcW w:w="3075"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54</w:t>
            </w:r>
          </w:p>
        </w:tc>
        <w:tc>
          <w:tcPr>
            <w:tcW w:w="1424"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nil"/>
              <w:left w:val="single" w:sz="8" w:space="0" w:color="000000"/>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27</w:t>
            </w:r>
          </w:p>
        </w:tc>
        <w:tc>
          <w:tcPr>
            <w:tcW w:w="1299" w:type="dxa"/>
            <w:gridSpan w:val="3"/>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10249043.3</w:t>
            </w:r>
            <w:r>
              <w:rPr>
                <w:rFonts w:ascii="宋体" w:cs="宋体"/>
                <w:color w:val="000000"/>
                <w:kern w:val="0"/>
                <w:sz w:val="18"/>
                <w:szCs w:val="18"/>
              </w:rPr>
              <w:t>0</w:t>
            </w:r>
            <w:r>
              <w:rPr>
                <w:rFonts w:ascii="宋体" w:hAnsi="宋体" w:cs="宋体" w:hint="eastAsia"/>
                <w:color w:val="000000"/>
                <w:kern w:val="0"/>
                <w:sz w:val="18"/>
                <w:szCs w:val="18"/>
              </w:rPr>
              <w:t xml:space="preserve">　</w:t>
            </w:r>
          </w:p>
        </w:tc>
        <w:tc>
          <w:tcPr>
            <w:tcW w:w="3075" w:type="dxa"/>
            <w:tcBorders>
              <w:top w:val="nil"/>
              <w:left w:val="nil"/>
              <w:bottom w:val="single" w:sz="4" w:space="0" w:color="auto"/>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709" w:type="dxa"/>
            <w:tcBorders>
              <w:top w:val="nil"/>
              <w:left w:val="nil"/>
              <w:bottom w:val="single" w:sz="4" w:space="0" w:color="auto"/>
              <w:right w:val="single" w:sz="4" w:space="0" w:color="000000"/>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55</w:t>
            </w:r>
          </w:p>
        </w:tc>
        <w:tc>
          <w:tcPr>
            <w:tcW w:w="1424" w:type="dxa"/>
            <w:gridSpan w:val="2"/>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10249043.3</w:t>
            </w:r>
            <w:r>
              <w:rPr>
                <w:rFonts w:ascii="宋体" w:cs="宋体"/>
                <w:color w:val="000000"/>
                <w:kern w:val="0"/>
                <w:sz w:val="18"/>
                <w:szCs w:val="18"/>
              </w:rPr>
              <w:t>0</w:t>
            </w:r>
            <w:r>
              <w:rPr>
                <w:rFonts w:ascii="宋体" w:hAnsi="宋体" w:cs="宋体" w:hint="eastAsia"/>
                <w:color w:val="000000"/>
                <w:kern w:val="0"/>
                <w:sz w:val="18"/>
                <w:szCs w:val="18"/>
              </w:rPr>
              <w:t xml:space="preserve">　</w:t>
            </w:r>
          </w:p>
        </w:tc>
        <w:tc>
          <w:tcPr>
            <w:tcW w:w="1760" w:type="dxa"/>
            <w:gridSpan w:val="3"/>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color w:val="000000"/>
                <w:kern w:val="0"/>
                <w:sz w:val="18"/>
                <w:szCs w:val="18"/>
              </w:rPr>
              <w:t>10249043.3</w:t>
            </w:r>
            <w:r>
              <w:rPr>
                <w:rFonts w:ascii="宋体" w:cs="宋体"/>
                <w:color w:val="000000"/>
                <w:kern w:val="0"/>
                <w:sz w:val="18"/>
                <w:szCs w:val="18"/>
              </w:rPr>
              <w:t>0</w:t>
            </w:r>
            <w:r>
              <w:rPr>
                <w:rFonts w:ascii="宋体" w:hAnsi="宋体" w:cs="宋体" w:hint="eastAsia"/>
                <w:color w:val="000000"/>
                <w:kern w:val="0"/>
                <w:sz w:val="18"/>
                <w:szCs w:val="18"/>
              </w:rPr>
              <w:t xml:space="preserve">　</w:t>
            </w:r>
          </w:p>
        </w:tc>
        <w:tc>
          <w:tcPr>
            <w:tcW w:w="2729" w:type="dxa"/>
            <w:gridSpan w:val="2"/>
            <w:tcBorders>
              <w:top w:val="nil"/>
              <w:left w:val="nil"/>
              <w:bottom w:val="single" w:sz="4" w:space="0" w:color="auto"/>
              <w:right w:val="single" w:sz="4" w:space="0" w:color="000000"/>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3163"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合计</w:t>
            </w:r>
          </w:p>
        </w:tc>
        <w:tc>
          <w:tcPr>
            <w:tcW w:w="66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b/>
                <w:bCs/>
                <w:color w:val="000000"/>
                <w:kern w:val="0"/>
                <w:sz w:val="18"/>
                <w:szCs w:val="18"/>
              </w:rPr>
            </w:pPr>
            <w:r>
              <w:rPr>
                <w:rFonts w:ascii="宋体" w:hAnsi="宋体" w:cs="宋体" w:hint="eastAsia"/>
                <w:b/>
                <w:bCs/>
                <w:color w:val="000000"/>
                <w:kern w:val="0"/>
                <w:sz w:val="18"/>
                <w:szCs w:val="18"/>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18"/>
                <w:szCs w:val="18"/>
              </w:rPr>
            </w:pPr>
            <w:r>
              <w:rPr>
                <w:rFonts w:ascii="宋体" w:hAnsi="宋体" w:cs="宋体"/>
                <w:color w:val="000000"/>
                <w:kern w:val="0"/>
                <w:sz w:val="18"/>
                <w:szCs w:val="18"/>
              </w:rPr>
              <w:t>56</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1760"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c>
          <w:tcPr>
            <w:tcW w:w="2729" w:type="dxa"/>
            <w:gridSpan w:val="2"/>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18"/>
                <w:szCs w:val="18"/>
              </w:rPr>
            </w:pPr>
            <w:r>
              <w:rPr>
                <w:rFonts w:ascii="宋体" w:hAnsi="宋体" w:cs="宋体" w:hint="eastAsia"/>
                <w:color w:val="000000"/>
                <w:kern w:val="0"/>
                <w:sz w:val="18"/>
                <w:szCs w:val="18"/>
              </w:rPr>
              <w:t xml:space="preserve">　</w:t>
            </w:r>
          </w:p>
        </w:tc>
      </w:tr>
      <w:tr w:rsidR="008B6ED1">
        <w:trPr>
          <w:trHeight w:hRule="exact" w:val="272"/>
          <w:jc w:val="center"/>
        </w:trPr>
        <w:tc>
          <w:tcPr>
            <w:tcW w:w="14820" w:type="dxa"/>
            <w:gridSpan w:val="14"/>
            <w:tcBorders>
              <w:top w:val="single" w:sz="4" w:space="0" w:color="auto"/>
              <w:left w:val="nil"/>
              <w:bottom w:val="nil"/>
              <w:right w:val="nil"/>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注：本表反映部门本年度一般公共预算财政拨款和政府性基金预算财政拨款的总收支和年末结余结转情况，数据取自财决</w:t>
            </w:r>
            <w:r>
              <w:rPr>
                <w:rFonts w:ascii="宋体" w:hAnsi="宋体" w:cs="宋体"/>
                <w:color w:val="000000"/>
                <w:kern w:val="0"/>
                <w:sz w:val="18"/>
                <w:szCs w:val="18"/>
              </w:rPr>
              <w:t>01-1</w:t>
            </w:r>
            <w:r>
              <w:rPr>
                <w:rFonts w:ascii="宋体" w:hAnsi="宋体" w:cs="宋体" w:hint="eastAsia"/>
                <w:color w:val="000000"/>
                <w:kern w:val="0"/>
                <w:sz w:val="18"/>
                <w:szCs w:val="18"/>
              </w:rPr>
              <w:t>表</w:t>
            </w:r>
          </w:p>
        </w:tc>
      </w:tr>
    </w:tbl>
    <w:p w:rsidR="008B6ED1" w:rsidRDefault="008B6ED1">
      <w:pPr>
        <w:spacing w:line="580" w:lineRule="exact"/>
        <w:rPr>
          <w:rFonts w:cs="Times New Roman"/>
        </w:rPr>
      </w:pPr>
    </w:p>
    <w:p w:rsidR="008B6ED1" w:rsidRDefault="008B6ED1">
      <w:pPr>
        <w:spacing w:line="580" w:lineRule="exact"/>
        <w:rPr>
          <w:rFonts w:cs="Times New Roman"/>
        </w:rPr>
      </w:pPr>
    </w:p>
    <w:tbl>
      <w:tblPr>
        <w:tblW w:w="9860" w:type="dxa"/>
        <w:jc w:val="center"/>
        <w:tblLayout w:type="fixed"/>
        <w:tblLook w:val="00A0"/>
      </w:tblPr>
      <w:tblGrid>
        <w:gridCol w:w="446"/>
        <w:gridCol w:w="446"/>
        <w:gridCol w:w="446"/>
        <w:gridCol w:w="2373"/>
        <w:gridCol w:w="1620"/>
        <w:gridCol w:w="1620"/>
        <w:gridCol w:w="2909"/>
      </w:tblGrid>
      <w:tr w:rsidR="008B6ED1">
        <w:trPr>
          <w:trHeight w:val="694"/>
          <w:jc w:val="center"/>
        </w:trPr>
        <w:tc>
          <w:tcPr>
            <w:tcW w:w="9860" w:type="dxa"/>
            <w:gridSpan w:val="7"/>
            <w:tcBorders>
              <w:top w:val="nil"/>
              <w:left w:val="nil"/>
              <w:bottom w:val="nil"/>
              <w:right w:val="nil"/>
            </w:tcBorders>
            <w:vAlign w:val="bottom"/>
          </w:tcPr>
          <w:p w:rsidR="008B6ED1" w:rsidRDefault="008B6ED1">
            <w:pPr>
              <w:widowControl/>
              <w:jc w:val="center"/>
              <w:rPr>
                <w:rFonts w:ascii="宋体" w:cs="Times New Roman"/>
                <w:color w:val="000000"/>
                <w:kern w:val="0"/>
                <w:sz w:val="44"/>
                <w:szCs w:val="44"/>
              </w:rPr>
            </w:pPr>
            <w:r>
              <w:rPr>
                <w:rFonts w:ascii="宋体" w:hAnsi="宋体" w:cs="宋体" w:hint="eastAsia"/>
                <w:b/>
                <w:bCs/>
                <w:color w:val="000000"/>
                <w:kern w:val="0"/>
                <w:sz w:val="36"/>
                <w:szCs w:val="36"/>
              </w:rPr>
              <w:t>一般公共预算财政拨款支出决算表</w:t>
            </w:r>
          </w:p>
        </w:tc>
      </w:tr>
      <w:tr w:rsidR="008B6ED1">
        <w:trPr>
          <w:trHeight w:val="300"/>
          <w:jc w:val="center"/>
        </w:trPr>
        <w:tc>
          <w:tcPr>
            <w:tcW w:w="44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373"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909"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05</w:t>
            </w:r>
            <w:r>
              <w:rPr>
                <w:rFonts w:ascii="宋体" w:hAnsi="宋体" w:cs="宋体" w:hint="eastAsia"/>
                <w:color w:val="000000"/>
                <w:kern w:val="0"/>
                <w:sz w:val="24"/>
                <w:szCs w:val="24"/>
              </w:rPr>
              <w:t>表</w:t>
            </w:r>
          </w:p>
        </w:tc>
      </w:tr>
      <w:tr w:rsidR="008B6ED1">
        <w:trPr>
          <w:trHeight w:val="315"/>
          <w:jc w:val="center"/>
        </w:trPr>
        <w:tc>
          <w:tcPr>
            <w:tcW w:w="3711" w:type="dxa"/>
            <w:gridSpan w:val="4"/>
            <w:tcBorders>
              <w:top w:val="nil"/>
              <w:left w:val="nil"/>
              <w:bottom w:val="nil"/>
              <w:right w:val="nil"/>
            </w:tcBorders>
            <w:vAlign w:val="bottom"/>
          </w:tcPr>
          <w:p w:rsidR="008B6ED1" w:rsidRDefault="008B6ED1">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1620"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8B6ED1" w:rsidRDefault="008B6ED1">
            <w:pPr>
              <w:widowControl/>
              <w:jc w:val="center"/>
              <w:rPr>
                <w:rFonts w:ascii="宋体" w:cs="Times New Roman"/>
                <w:color w:val="000000"/>
                <w:kern w:val="0"/>
                <w:sz w:val="24"/>
                <w:szCs w:val="24"/>
              </w:rPr>
            </w:pPr>
          </w:p>
        </w:tc>
        <w:tc>
          <w:tcPr>
            <w:tcW w:w="2909"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val="308"/>
          <w:jc w:val="center"/>
        </w:trPr>
        <w:tc>
          <w:tcPr>
            <w:tcW w:w="3711" w:type="dxa"/>
            <w:gridSpan w:val="4"/>
            <w:tcBorders>
              <w:top w:val="single" w:sz="8"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本年支出合计</w:t>
            </w:r>
          </w:p>
        </w:tc>
        <w:tc>
          <w:tcPr>
            <w:tcW w:w="1620"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2909" w:type="dxa"/>
            <w:vMerge w:val="restart"/>
            <w:tcBorders>
              <w:top w:val="single" w:sz="8" w:space="0" w:color="000000"/>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r>
      <w:tr w:rsidR="008B6ED1">
        <w:trPr>
          <w:trHeight w:val="321"/>
          <w:jc w:val="center"/>
        </w:trPr>
        <w:tc>
          <w:tcPr>
            <w:tcW w:w="1338" w:type="dxa"/>
            <w:gridSpan w:val="3"/>
            <w:vMerge w:val="restart"/>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2373"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09"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373"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09"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21"/>
          <w:jc w:val="center"/>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373"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909" w:type="dxa"/>
            <w:vMerge/>
            <w:tcBorders>
              <w:top w:val="single" w:sz="8" w:space="0" w:color="000000"/>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r>
      <w:tr w:rsidR="008B6ED1">
        <w:trPr>
          <w:trHeight w:val="308"/>
          <w:jc w:val="center"/>
        </w:trPr>
        <w:tc>
          <w:tcPr>
            <w:tcW w:w="446" w:type="dxa"/>
            <w:vMerge w:val="restart"/>
            <w:tcBorders>
              <w:top w:val="nil"/>
              <w:left w:val="single" w:sz="8" w:space="0" w:color="000000"/>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2373"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62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620"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2909"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3</w:t>
            </w:r>
          </w:p>
        </w:tc>
      </w:tr>
      <w:tr w:rsidR="008B6ED1">
        <w:trPr>
          <w:trHeight w:val="208"/>
          <w:jc w:val="center"/>
        </w:trPr>
        <w:tc>
          <w:tcPr>
            <w:tcW w:w="446" w:type="dxa"/>
            <w:vMerge/>
            <w:tcBorders>
              <w:top w:val="nil"/>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446"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446" w:type="dxa"/>
            <w:vMerge/>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p>
        </w:tc>
        <w:tc>
          <w:tcPr>
            <w:tcW w:w="2373" w:type="dxa"/>
            <w:tcBorders>
              <w:top w:val="nil"/>
              <w:left w:val="nil"/>
              <w:bottom w:val="single" w:sz="4" w:space="0" w:color="000000"/>
              <w:right w:val="single" w:sz="4" w:space="0" w:color="000000"/>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10093173.49</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10023893.49</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69280.00</w:t>
            </w: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教育支出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8518225.26</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8448945.26</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69280.00</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普通教育</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8463225.26</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8448945.26</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14280.00</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2050202</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小学教育</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8448945.26</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8448945.26</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2050299</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其他普通教育支出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14280</w:t>
            </w:r>
            <w:r>
              <w:rPr>
                <w:rFonts w:ascii="宋体" w:cs="宋体"/>
                <w:color w:val="000000"/>
                <w:kern w:val="0"/>
                <w:sz w:val="22"/>
                <w:szCs w:val="22"/>
              </w:rPr>
              <w:t>.00</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14280.00</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教育费附加安排的支出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2050999</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其他教育费附加安排的支出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w:t>
            </w:r>
            <w:r>
              <w:rPr>
                <w:rFonts w:ascii="宋体" w:cs="宋体"/>
                <w:color w:val="000000"/>
                <w:kern w:val="0"/>
                <w:sz w:val="22"/>
                <w:szCs w:val="22"/>
              </w:rPr>
              <w:t>.00</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55000.00</w:t>
            </w: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社会保障和就业支出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1018622.26</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20805</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行政事业单位离退休</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2080505</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0"/>
                <w:szCs w:val="10"/>
              </w:rPr>
            </w:pPr>
            <w:r>
              <w:rPr>
                <w:rFonts w:ascii="宋体" w:hAnsi="宋体" w:cs="宋体" w:hint="eastAsia"/>
                <w:color w:val="000000"/>
                <w:kern w:val="0"/>
                <w:sz w:val="10"/>
                <w:szCs w:val="10"/>
              </w:rPr>
              <w:t xml:space="preserve">机关事业单位基本养老保险缴费支出★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983854.6</w:t>
            </w:r>
            <w:r>
              <w:rPr>
                <w:rFonts w:ascii="宋体" w:cs="宋体"/>
                <w:color w:val="000000"/>
                <w:kern w:val="0"/>
                <w:sz w:val="22"/>
                <w:szCs w:val="22"/>
              </w:rPr>
              <w:t>0</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1"/>
                <w:szCs w:val="11"/>
              </w:rPr>
            </w:pPr>
            <w:r>
              <w:rPr>
                <w:rFonts w:ascii="宋体" w:hAnsi="宋体" w:cs="宋体" w:hint="eastAsia"/>
                <w:color w:val="000000"/>
                <w:kern w:val="0"/>
                <w:sz w:val="11"/>
                <w:szCs w:val="11"/>
              </w:rPr>
              <w:t xml:space="preserve">　财政对其他社会保险基金的补助★</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34767.66</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2082702</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财政对工伤保险基金的补助★</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19871.76</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2082703</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3"/>
                <w:szCs w:val="13"/>
              </w:rPr>
            </w:pPr>
            <w:r>
              <w:rPr>
                <w:rFonts w:ascii="宋体" w:hAnsi="宋体" w:cs="宋体" w:hint="eastAsia"/>
                <w:color w:val="000000"/>
                <w:kern w:val="0"/>
                <w:sz w:val="13"/>
                <w:szCs w:val="13"/>
              </w:rPr>
              <w:t>财政对生育保险基金的补助★</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w:t>
            </w:r>
            <w:r>
              <w:rPr>
                <w:rFonts w:ascii="宋体" w:cs="宋体"/>
                <w:color w:val="000000"/>
                <w:kern w:val="0"/>
                <w:sz w:val="22"/>
                <w:szCs w:val="22"/>
              </w:rPr>
              <w:t>0</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14895.9</w:t>
            </w:r>
            <w:r>
              <w:rPr>
                <w:rFonts w:ascii="宋体" w:cs="宋体"/>
                <w:color w:val="000000"/>
                <w:kern w:val="0"/>
                <w:sz w:val="22"/>
                <w:szCs w:val="22"/>
              </w:rPr>
              <w:t>0</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5"/>
                <w:szCs w:val="15"/>
              </w:rPr>
            </w:pPr>
            <w:r>
              <w:rPr>
                <w:rFonts w:ascii="宋体" w:hAnsi="宋体" w:cs="宋体" w:hint="eastAsia"/>
                <w:color w:val="000000"/>
                <w:kern w:val="0"/>
                <w:sz w:val="15"/>
                <w:szCs w:val="15"/>
              </w:rPr>
              <w:t>医疗卫生与计划生育支出</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color w:val="000000"/>
                <w:kern w:val="0"/>
                <w:sz w:val="22"/>
                <w:szCs w:val="22"/>
              </w:rPr>
              <w:t>21011</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16"/>
                <w:szCs w:val="16"/>
              </w:rPr>
            </w:pPr>
            <w:r>
              <w:rPr>
                <w:rFonts w:ascii="宋体" w:hAnsi="宋体" w:cs="宋体" w:hint="eastAsia"/>
                <w:color w:val="000000"/>
                <w:kern w:val="0"/>
                <w:sz w:val="16"/>
                <w:szCs w:val="16"/>
              </w:rPr>
              <w:t xml:space="preserve">　行政事业单位医疗★</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556325.97</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p>
        </w:tc>
      </w:tr>
      <w:tr w:rsidR="008B6ED1">
        <w:trPr>
          <w:trHeight w:val="308"/>
          <w:jc w:val="center"/>
        </w:trPr>
        <w:tc>
          <w:tcPr>
            <w:tcW w:w="1338" w:type="dxa"/>
            <w:gridSpan w:val="3"/>
            <w:tcBorders>
              <w:top w:val="single" w:sz="4" w:space="0" w:color="000000"/>
              <w:left w:val="single" w:sz="8" w:space="0" w:color="000000"/>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2101102</w:t>
            </w:r>
          </w:p>
        </w:tc>
        <w:tc>
          <w:tcPr>
            <w:tcW w:w="2373" w:type="dxa"/>
            <w:tcBorders>
              <w:top w:val="nil"/>
              <w:left w:val="nil"/>
              <w:bottom w:val="single" w:sz="4"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事业单位医疗★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397434.48</w:t>
            </w:r>
            <w:r>
              <w:rPr>
                <w:rFonts w:ascii="宋体" w:hAnsi="宋体" w:cs="宋体" w:hint="eastAsia"/>
                <w:color w:val="000000"/>
                <w:kern w:val="0"/>
                <w:sz w:val="22"/>
                <w:szCs w:val="22"/>
              </w:rPr>
              <w:t xml:space="preserve">　</w:t>
            </w:r>
          </w:p>
        </w:tc>
        <w:tc>
          <w:tcPr>
            <w:tcW w:w="2909" w:type="dxa"/>
            <w:tcBorders>
              <w:top w:val="nil"/>
              <w:left w:val="nil"/>
              <w:bottom w:val="single" w:sz="4"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38" w:type="dxa"/>
            <w:gridSpan w:val="3"/>
            <w:tcBorders>
              <w:top w:val="single" w:sz="4" w:space="0" w:color="000000"/>
              <w:left w:val="single" w:sz="8" w:space="0" w:color="000000"/>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r>
              <w:rPr>
                <w:rFonts w:ascii="宋体" w:hAnsi="宋体" w:cs="宋体"/>
                <w:color w:val="000000"/>
                <w:kern w:val="0"/>
                <w:sz w:val="22"/>
                <w:szCs w:val="22"/>
              </w:rPr>
              <w:t>2101103</w:t>
            </w:r>
          </w:p>
        </w:tc>
        <w:tc>
          <w:tcPr>
            <w:tcW w:w="2373" w:type="dxa"/>
            <w:tcBorders>
              <w:top w:val="nil"/>
              <w:left w:val="nil"/>
              <w:bottom w:val="single" w:sz="8" w:space="0" w:color="000000"/>
              <w:right w:val="single" w:sz="4" w:space="0" w:color="000000"/>
            </w:tcBorders>
            <w:vAlign w:val="center"/>
          </w:tcPr>
          <w:p w:rsidR="008B6ED1" w:rsidRDefault="008B6ED1">
            <w:pPr>
              <w:widowControl/>
              <w:jc w:val="left"/>
              <w:rPr>
                <w:rFonts w:ascii="宋体" w:cs="Times New Roman"/>
                <w:color w:val="000000"/>
                <w:kern w:val="0"/>
                <w:sz w:val="18"/>
                <w:szCs w:val="18"/>
              </w:rPr>
            </w:pPr>
            <w:r>
              <w:rPr>
                <w:rFonts w:ascii="宋体" w:hAnsi="宋体" w:cs="宋体" w:hint="eastAsia"/>
                <w:color w:val="000000"/>
                <w:kern w:val="0"/>
                <w:sz w:val="22"/>
                <w:szCs w:val="22"/>
              </w:rPr>
              <w:t xml:space="preserve">　</w:t>
            </w:r>
            <w:r>
              <w:rPr>
                <w:rFonts w:ascii="宋体" w:hAnsi="宋体" w:cs="宋体" w:hint="eastAsia"/>
                <w:color w:val="000000"/>
                <w:kern w:val="0"/>
                <w:sz w:val="18"/>
                <w:szCs w:val="18"/>
              </w:rPr>
              <w:t>公务员医疗补助★</w:t>
            </w:r>
          </w:p>
        </w:tc>
        <w:tc>
          <w:tcPr>
            <w:tcW w:w="1620"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1620"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color w:val="000000"/>
                <w:kern w:val="0"/>
                <w:sz w:val="22"/>
                <w:szCs w:val="22"/>
              </w:rPr>
              <w:t>158891.49</w:t>
            </w:r>
            <w:r>
              <w:rPr>
                <w:rFonts w:ascii="宋体" w:hAnsi="宋体" w:cs="宋体" w:hint="eastAsia"/>
                <w:color w:val="000000"/>
                <w:kern w:val="0"/>
                <w:sz w:val="22"/>
                <w:szCs w:val="22"/>
              </w:rPr>
              <w:t xml:space="preserve">　</w:t>
            </w:r>
          </w:p>
        </w:tc>
        <w:tc>
          <w:tcPr>
            <w:tcW w:w="2909" w:type="dxa"/>
            <w:tcBorders>
              <w:top w:val="nil"/>
              <w:left w:val="nil"/>
              <w:bottom w:val="single" w:sz="8" w:space="0" w:color="000000"/>
              <w:right w:val="single" w:sz="4" w:space="0" w:color="000000"/>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510"/>
          <w:jc w:val="center"/>
        </w:trPr>
        <w:tc>
          <w:tcPr>
            <w:tcW w:w="9860" w:type="dxa"/>
            <w:gridSpan w:val="7"/>
            <w:tcBorders>
              <w:top w:val="single" w:sz="8" w:space="0" w:color="000000"/>
              <w:left w:val="nil"/>
              <w:bottom w:val="nil"/>
              <w:right w:val="nil"/>
            </w:tcBorders>
            <w:vAlign w:val="bottom"/>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注：本表反映部门本年度一般公共预算财政拨款实际支出情况，数据取自财决</w:t>
            </w:r>
            <w:r>
              <w:rPr>
                <w:rFonts w:ascii="宋体" w:hAnsi="宋体" w:cs="宋体"/>
                <w:color w:val="000000"/>
                <w:kern w:val="0"/>
                <w:sz w:val="22"/>
                <w:szCs w:val="22"/>
              </w:rPr>
              <w:t>07</w:t>
            </w:r>
            <w:r>
              <w:rPr>
                <w:rFonts w:ascii="宋体" w:hAnsi="宋体" w:cs="宋体" w:hint="eastAsia"/>
                <w:color w:val="000000"/>
                <w:kern w:val="0"/>
                <w:sz w:val="22"/>
                <w:szCs w:val="22"/>
              </w:rPr>
              <w:t>表</w:t>
            </w:r>
          </w:p>
        </w:tc>
      </w:tr>
    </w:tbl>
    <w:tbl>
      <w:tblPr>
        <w:tblpPr w:leftFromText="180" w:rightFromText="180" w:vertAnchor="text" w:horzAnchor="page" w:tblpX="1407" w:tblpY="-9149"/>
        <w:tblOverlap w:val="never"/>
        <w:tblW w:w="13860" w:type="dxa"/>
        <w:tblLayout w:type="fixed"/>
        <w:tblCellMar>
          <w:left w:w="0" w:type="dxa"/>
          <w:right w:w="0" w:type="dxa"/>
        </w:tblCellMar>
        <w:tblLook w:val="00A0"/>
      </w:tblPr>
      <w:tblGrid>
        <w:gridCol w:w="1169"/>
        <w:gridCol w:w="2983"/>
        <w:gridCol w:w="303"/>
        <w:gridCol w:w="534"/>
        <w:gridCol w:w="638"/>
        <w:gridCol w:w="1045"/>
        <w:gridCol w:w="1620"/>
        <w:gridCol w:w="1175"/>
        <w:gridCol w:w="930"/>
        <w:gridCol w:w="2029"/>
        <w:gridCol w:w="186"/>
        <w:gridCol w:w="1248"/>
      </w:tblGrid>
      <w:tr w:rsidR="008B6ED1">
        <w:trPr>
          <w:trHeight w:val="1280"/>
        </w:trPr>
        <w:tc>
          <w:tcPr>
            <w:tcW w:w="13860" w:type="dxa"/>
            <w:gridSpan w:val="12"/>
            <w:tcBorders>
              <w:top w:val="nil"/>
              <w:left w:val="nil"/>
              <w:bottom w:val="nil"/>
              <w:right w:val="nil"/>
            </w:tcBorders>
            <w:tcMar>
              <w:top w:w="12" w:type="dxa"/>
              <w:left w:w="12" w:type="dxa"/>
              <w:right w:w="12" w:type="dxa"/>
            </w:tcMar>
            <w:vAlign w:val="center"/>
          </w:tcPr>
          <w:p w:rsidR="008B6ED1" w:rsidRDefault="008B6ED1">
            <w:pPr>
              <w:widowControl/>
              <w:jc w:val="center"/>
              <w:textAlignment w:val="center"/>
              <w:rPr>
                <w:rFonts w:ascii="宋体" w:cs="Times New Roman"/>
                <w:b/>
                <w:bCs/>
                <w:color w:val="000000"/>
                <w:kern w:val="0"/>
                <w:sz w:val="36"/>
                <w:szCs w:val="36"/>
              </w:rPr>
            </w:pPr>
          </w:p>
          <w:p w:rsidR="008B6ED1" w:rsidRDefault="008B6ED1">
            <w:pPr>
              <w:widowControl/>
              <w:jc w:val="center"/>
              <w:textAlignment w:val="center"/>
              <w:rPr>
                <w:rFonts w:ascii="华文中宋" w:eastAsia="华文中宋" w:hAnsi="华文中宋" w:cs="Times New Roman"/>
                <w:color w:val="000000"/>
                <w:sz w:val="32"/>
                <w:szCs w:val="32"/>
              </w:rPr>
            </w:pPr>
            <w:r>
              <w:rPr>
                <w:rFonts w:ascii="宋体" w:hAnsi="宋体" w:cs="宋体" w:hint="eastAsia"/>
                <w:b/>
                <w:bCs/>
                <w:color w:val="000000"/>
                <w:kern w:val="0"/>
                <w:sz w:val="36"/>
                <w:szCs w:val="36"/>
              </w:rPr>
              <w:t>一般公共预算财政拨款基本支出决算表</w:t>
            </w:r>
          </w:p>
        </w:tc>
      </w:tr>
      <w:tr w:rsidR="008B6ED1">
        <w:trPr>
          <w:trHeight w:val="329"/>
        </w:trPr>
        <w:tc>
          <w:tcPr>
            <w:tcW w:w="4989" w:type="dxa"/>
            <w:gridSpan w:val="4"/>
            <w:tcBorders>
              <w:top w:val="nil"/>
              <w:left w:val="nil"/>
              <w:bottom w:val="nil"/>
              <w:right w:val="nil"/>
            </w:tcBorders>
            <w:shd w:val="clear" w:color="auto" w:fill="FFFFFF"/>
            <w:tcMar>
              <w:top w:w="12" w:type="dxa"/>
              <w:left w:w="12" w:type="dxa"/>
              <w:right w:w="12" w:type="dxa"/>
            </w:tcMar>
            <w:vAlign w:val="center"/>
          </w:tcPr>
          <w:p w:rsidR="008B6ED1" w:rsidRDefault="008B6ED1">
            <w:pPr>
              <w:jc w:val="center"/>
              <w:rPr>
                <w:rFonts w:ascii="宋体" w:cs="Times New Roman"/>
                <w:sz w:val="24"/>
                <w:szCs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8B6ED1" w:rsidRDefault="008B6ED1">
            <w:pPr>
              <w:rPr>
                <w:rFonts w:ascii="宋体" w:cs="Times New Roman"/>
                <w:sz w:val="24"/>
                <w:szCs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rsidR="008B6ED1" w:rsidRDefault="008B6ED1">
            <w:pPr>
              <w:widowControl/>
              <w:jc w:val="right"/>
              <w:textAlignment w:val="center"/>
              <w:rPr>
                <w:rFonts w:ascii="宋体" w:cs="Times New Roman"/>
                <w:color w:val="00000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06</w:t>
            </w:r>
            <w:r>
              <w:rPr>
                <w:rFonts w:ascii="宋体" w:hAnsi="宋体" w:cs="宋体" w:hint="eastAsia"/>
                <w:color w:val="000000"/>
                <w:kern w:val="0"/>
                <w:sz w:val="24"/>
                <w:szCs w:val="24"/>
              </w:rPr>
              <w:t>表</w:t>
            </w:r>
          </w:p>
        </w:tc>
      </w:tr>
      <w:tr w:rsidR="008B6ED1">
        <w:trPr>
          <w:trHeight w:val="329"/>
        </w:trPr>
        <w:tc>
          <w:tcPr>
            <w:tcW w:w="4455" w:type="dxa"/>
            <w:gridSpan w:val="3"/>
            <w:tcBorders>
              <w:top w:val="nil"/>
              <w:left w:val="nil"/>
              <w:bottom w:val="nil"/>
              <w:right w:val="nil"/>
            </w:tcBorders>
            <w:tcMar>
              <w:top w:w="12" w:type="dxa"/>
              <w:left w:w="12" w:type="dxa"/>
              <w:right w:w="12" w:type="dxa"/>
            </w:tcMar>
            <w:vAlign w:val="center"/>
          </w:tcPr>
          <w:p w:rsidR="008B6ED1" w:rsidRDefault="008B6ED1">
            <w:pPr>
              <w:widowControl/>
              <w:jc w:val="left"/>
              <w:textAlignment w:val="center"/>
              <w:rPr>
                <w:rFonts w:ascii="Arial" w:hAnsi="Arial" w:cs="Arial"/>
                <w:color w:val="000000"/>
                <w:sz w:val="24"/>
                <w:szCs w:val="24"/>
              </w:rPr>
            </w:pPr>
            <w:r>
              <w:rPr>
                <w:rFonts w:ascii="Arial" w:hAnsi="Arial" w:cs="宋体" w:hint="eastAsia"/>
                <w:color w:val="000000"/>
                <w:kern w:val="0"/>
                <w:sz w:val="24"/>
                <w:szCs w:val="24"/>
              </w:rPr>
              <w:t>公开部门：彭阳县第三小学</w:t>
            </w:r>
          </w:p>
        </w:tc>
        <w:tc>
          <w:tcPr>
            <w:tcW w:w="7971" w:type="dxa"/>
            <w:gridSpan w:val="7"/>
            <w:tcBorders>
              <w:top w:val="nil"/>
              <w:left w:val="nil"/>
              <w:bottom w:val="nil"/>
              <w:right w:val="nil"/>
            </w:tcBorders>
            <w:tcMar>
              <w:top w:w="12" w:type="dxa"/>
              <w:left w:w="12" w:type="dxa"/>
              <w:right w:w="12" w:type="dxa"/>
            </w:tcMar>
            <w:vAlign w:val="center"/>
          </w:tcPr>
          <w:p w:rsidR="008B6ED1" w:rsidRDefault="008B6ED1">
            <w:pPr>
              <w:rPr>
                <w:rFonts w:ascii="Arial" w:hAnsi="Arial" w:cs="Arial"/>
                <w:color w:val="000000"/>
                <w:sz w:val="24"/>
                <w:szCs w:val="24"/>
              </w:rPr>
            </w:pPr>
          </w:p>
        </w:tc>
        <w:tc>
          <w:tcPr>
            <w:tcW w:w="1434" w:type="dxa"/>
            <w:gridSpan w:val="2"/>
            <w:tcBorders>
              <w:top w:val="nil"/>
              <w:left w:val="nil"/>
              <w:bottom w:val="nil"/>
              <w:right w:val="nil"/>
            </w:tcBorders>
            <w:tcMar>
              <w:top w:w="12" w:type="dxa"/>
              <w:left w:w="12" w:type="dxa"/>
              <w:right w:w="12" w:type="dxa"/>
            </w:tcMar>
            <w:vAlign w:val="center"/>
          </w:tcPr>
          <w:p w:rsidR="008B6ED1" w:rsidRDefault="008B6ED1">
            <w:pPr>
              <w:widowControl/>
              <w:jc w:val="right"/>
              <w:textAlignment w:val="center"/>
              <w:rPr>
                <w:rFonts w:ascii="宋体" w:cs="Times New Roman"/>
                <w:color w:val="000000"/>
                <w:sz w:val="24"/>
                <w:szCs w:val="24"/>
              </w:rPr>
            </w:pPr>
            <w:r>
              <w:rPr>
                <w:rFonts w:ascii="宋体" w:hAnsi="宋体" w:cs="宋体" w:hint="eastAsia"/>
                <w:color w:val="000000"/>
                <w:kern w:val="0"/>
                <w:sz w:val="24"/>
                <w:szCs w:val="24"/>
              </w:rPr>
              <w:t>金额单位：元</w:t>
            </w:r>
            <w:r>
              <w:rPr>
                <w:rFonts w:ascii="宋体" w:hAnsi="宋体" w:cs="宋体" w:hint="eastAsia"/>
                <w:vanish/>
                <w:color w:val="000000"/>
                <w:kern w:val="0"/>
                <w:sz w:val="24"/>
                <w:szCs w:val="24"/>
              </w:rPr>
              <w:t>元</w:t>
            </w:r>
          </w:p>
        </w:tc>
      </w:tr>
      <w:tr w:rsidR="008B6ED1">
        <w:trPr>
          <w:trHeight w:hRule="exact" w:val="281"/>
        </w:trPr>
        <w:tc>
          <w:tcPr>
            <w:tcW w:w="5627" w:type="dxa"/>
            <w:gridSpan w:val="5"/>
            <w:tcBorders>
              <w:top w:val="single" w:sz="8"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人员经费</w:t>
            </w:r>
          </w:p>
        </w:tc>
        <w:tc>
          <w:tcPr>
            <w:tcW w:w="8233" w:type="dxa"/>
            <w:gridSpan w:val="7"/>
            <w:tcBorders>
              <w:top w:val="single" w:sz="8"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公用经费</w:t>
            </w:r>
          </w:p>
        </w:tc>
      </w:tr>
      <w:tr w:rsidR="008B6ED1">
        <w:trPr>
          <w:trHeight w:hRule="exact" w:val="312"/>
        </w:trPr>
        <w:tc>
          <w:tcPr>
            <w:tcW w:w="1169" w:type="dxa"/>
            <w:vMerge w:val="restart"/>
            <w:tcBorders>
              <w:top w:val="single" w:sz="4" w:space="0" w:color="auto"/>
              <w:left w:val="single" w:sz="8"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科目编码</w:t>
            </w:r>
          </w:p>
        </w:tc>
        <w:tc>
          <w:tcPr>
            <w:tcW w:w="2983"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科目名称</w:t>
            </w:r>
          </w:p>
        </w:tc>
        <w:tc>
          <w:tcPr>
            <w:tcW w:w="1475" w:type="dxa"/>
            <w:gridSpan w:val="3"/>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金额</w:t>
            </w:r>
          </w:p>
        </w:tc>
        <w:tc>
          <w:tcPr>
            <w:tcW w:w="1045"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科目编码</w:t>
            </w:r>
          </w:p>
        </w:tc>
        <w:tc>
          <w:tcPr>
            <w:tcW w:w="1620"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科目名称</w:t>
            </w:r>
          </w:p>
        </w:tc>
        <w:tc>
          <w:tcPr>
            <w:tcW w:w="1175"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金额</w:t>
            </w:r>
          </w:p>
        </w:tc>
        <w:tc>
          <w:tcPr>
            <w:tcW w:w="930" w:type="dxa"/>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科目编码</w:t>
            </w:r>
          </w:p>
        </w:tc>
        <w:tc>
          <w:tcPr>
            <w:tcW w:w="2215" w:type="dxa"/>
            <w:gridSpan w:val="2"/>
            <w:vMerge w:val="restart"/>
            <w:tcBorders>
              <w:top w:val="single" w:sz="4" w:space="0" w:color="auto"/>
              <w:left w:val="single" w:sz="4" w:space="0" w:color="auto"/>
              <w:right w:val="single" w:sz="4" w:space="0" w:color="auto"/>
            </w:tcBorders>
            <w:tcMar>
              <w:top w:w="12" w:type="dxa"/>
              <w:left w:w="12" w:type="dxa"/>
              <w:right w:w="12" w:type="dxa"/>
            </w:tcMar>
            <w:vAlign w:val="center"/>
          </w:tcPr>
          <w:p w:rsidR="008B6ED1" w:rsidRDefault="008B6ED1">
            <w:pPr>
              <w:jc w:val="center"/>
              <w:rPr>
                <w:rFonts w:ascii="宋体" w:cs="Times New Roman"/>
                <w:color w:val="000000"/>
                <w:kern w:val="0"/>
                <w:sz w:val="18"/>
                <w:szCs w:val="18"/>
              </w:rPr>
            </w:pPr>
            <w:r>
              <w:rPr>
                <w:rFonts w:ascii="宋体" w:hAnsi="宋体" w:cs="宋体" w:hint="eastAsia"/>
                <w:color w:val="000000"/>
                <w:kern w:val="0"/>
                <w:sz w:val="18"/>
                <w:szCs w:val="18"/>
              </w:rPr>
              <w:t>科目名称</w:t>
            </w:r>
          </w:p>
        </w:tc>
        <w:tc>
          <w:tcPr>
            <w:tcW w:w="1248" w:type="dxa"/>
            <w:vMerge w:val="restart"/>
            <w:tcBorders>
              <w:top w:val="single" w:sz="4" w:space="0" w:color="auto"/>
              <w:left w:val="single" w:sz="4" w:space="0" w:color="auto"/>
              <w:right w:val="single" w:sz="8" w:space="0" w:color="auto"/>
            </w:tcBorders>
            <w:tcMar>
              <w:top w:w="12" w:type="dxa"/>
              <w:left w:w="12" w:type="dxa"/>
              <w:right w:w="12" w:type="dxa"/>
            </w:tcMar>
            <w:vAlign w:val="center"/>
          </w:tcPr>
          <w:p w:rsidR="008B6ED1" w:rsidRDefault="008B6ED1">
            <w:pPr>
              <w:jc w:val="center"/>
              <w:rPr>
                <w:rFonts w:ascii="宋体" w:cs="Times New Roman"/>
                <w:color w:val="000000"/>
                <w:sz w:val="18"/>
                <w:szCs w:val="18"/>
              </w:rPr>
            </w:pPr>
            <w:r>
              <w:rPr>
                <w:rFonts w:ascii="宋体" w:hAnsi="宋体" w:cs="宋体" w:hint="eastAsia"/>
                <w:color w:val="000000"/>
                <w:kern w:val="0"/>
                <w:sz w:val="18"/>
                <w:szCs w:val="18"/>
              </w:rPr>
              <w:t>金额</w:t>
            </w:r>
          </w:p>
        </w:tc>
      </w:tr>
      <w:tr w:rsidR="008B6ED1">
        <w:trPr>
          <w:trHeight w:val="321"/>
        </w:trPr>
        <w:tc>
          <w:tcPr>
            <w:tcW w:w="1169" w:type="dxa"/>
            <w:vMerge/>
            <w:tcBorders>
              <w:left w:val="single" w:sz="8"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2983" w:type="dxa"/>
            <w:vMerge/>
            <w:tcBorders>
              <w:left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1475" w:type="dxa"/>
            <w:gridSpan w:val="3"/>
            <w:vMerge/>
            <w:tcBorders>
              <w:left w:val="single" w:sz="4" w:space="0" w:color="auto"/>
              <w:right w:val="single" w:sz="4" w:space="0" w:color="auto"/>
            </w:tcBorders>
            <w:tcMar>
              <w:top w:w="12" w:type="dxa"/>
              <w:left w:w="12" w:type="dxa"/>
              <w:right w:w="12" w:type="dxa"/>
            </w:tcMar>
            <w:vAlign w:val="center"/>
          </w:tcPr>
          <w:p w:rsidR="008B6ED1" w:rsidRDefault="008B6ED1">
            <w:pPr>
              <w:jc w:val="right"/>
              <w:rPr>
                <w:rFonts w:ascii="宋体" w:cs="Times New Roman"/>
                <w:color w:val="000000"/>
                <w:sz w:val="18"/>
                <w:szCs w:val="18"/>
              </w:rPr>
            </w:pPr>
          </w:p>
        </w:tc>
        <w:tc>
          <w:tcPr>
            <w:tcW w:w="1045" w:type="dxa"/>
            <w:vMerge/>
            <w:tcBorders>
              <w:left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1620" w:type="dxa"/>
            <w:vMerge/>
            <w:tcBorders>
              <w:left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1175" w:type="dxa"/>
            <w:vMerge/>
            <w:tcBorders>
              <w:left w:val="single" w:sz="4" w:space="0" w:color="auto"/>
              <w:right w:val="single" w:sz="4" w:space="0" w:color="auto"/>
            </w:tcBorders>
            <w:tcMar>
              <w:top w:w="12" w:type="dxa"/>
              <w:left w:w="12" w:type="dxa"/>
              <w:right w:w="12" w:type="dxa"/>
            </w:tcMar>
            <w:vAlign w:val="center"/>
          </w:tcPr>
          <w:p w:rsidR="008B6ED1" w:rsidRDefault="008B6ED1">
            <w:pPr>
              <w:jc w:val="right"/>
              <w:rPr>
                <w:rFonts w:ascii="宋体" w:cs="Times New Roman"/>
                <w:color w:val="000000"/>
                <w:sz w:val="18"/>
                <w:szCs w:val="18"/>
              </w:rPr>
            </w:pPr>
          </w:p>
        </w:tc>
        <w:tc>
          <w:tcPr>
            <w:tcW w:w="930" w:type="dxa"/>
            <w:vMerge/>
            <w:tcBorders>
              <w:left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2215" w:type="dxa"/>
            <w:gridSpan w:val="2"/>
            <w:vMerge/>
            <w:tcBorders>
              <w:left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p>
        </w:tc>
        <w:tc>
          <w:tcPr>
            <w:tcW w:w="1248" w:type="dxa"/>
            <w:vMerge/>
            <w:tcBorders>
              <w:left w:val="single" w:sz="4" w:space="0" w:color="auto"/>
              <w:right w:val="single" w:sz="8" w:space="0" w:color="auto"/>
            </w:tcBorders>
            <w:tcMar>
              <w:top w:w="12" w:type="dxa"/>
              <w:left w:w="12" w:type="dxa"/>
              <w:right w:w="12" w:type="dxa"/>
            </w:tcMar>
            <w:vAlign w:val="center"/>
          </w:tcPr>
          <w:p w:rsidR="008B6ED1" w:rsidRDefault="008B6ED1">
            <w:pPr>
              <w:jc w:val="right"/>
              <w:rPr>
                <w:rFonts w:ascii="宋体" w:cs="Times New Roman"/>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color w:val="000000"/>
                <w:kern w:val="0"/>
                <w:sz w:val="18"/>
                <w:szCs w:val="18"/>
              </w:rPr>
              <w:t>301</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hint="eastAsia"/>
                <w:color w:val="000000"/>
                <w:kern w:val="0"/>
                <w:sz w:val="18"/>
                <w:szCs w:val="18"/>
              </w:rPr>
              <w:t>工资福利支出</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7417631.26</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color w:val="000000"/>
                <w:kern w:val="0"/>
                <w:sz w:val="18"/>
                <w:szCs w:val="18"/>
              </w:rPr>
              <w:t>302</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hint="eastAsia"/>
                <w:color w:val="000000"/>
                <w:kern w:val="0"/>
                <w:sz w:val="18"/>
                <w:szCs w:val="18"/>
              </w:rPr>
              <w:t>商品和服务支出</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1445092.26</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color w:val="000000"/>
                <w:kern w:val="0"/>
                <w:sz w:val="18"/>
                <w:szCs w:val="18"/>
              </w:rPr>
              <w:t>310</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kern w:val="0"/>
                <w:sz w:val="18"/>
                <w:szCs w:val="18"/>
              </w:rPr>
            </w:pPr>
            <w:r>
              <w:rPr>
                <w:rFonts w:ascii="宋体" w:hAnsi="宋体" w:cs="宋体" w:hint="eastAsia"/>
                <w:color w:val="000000"/>
                <w:kern w:val="0"/>
                <w:sz w:val="18"/>
                <w:szCs w:val="18"/>
              </w:rPr>
              <w:t>其他资本性支出</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30101</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基本工资</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2813155.00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30201</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办公费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71193.02</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31001</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房屋建筑物购建</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30102</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津贴补贴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473508.00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30202</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印刷费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305113.60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31002</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办公设备购置</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30103</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奖金</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1321600.00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30203</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咨询费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31003</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专用设备购置</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0"/>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30104</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其他社会保障缴费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34767.66</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30204</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手续费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31005</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基础设施建设</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30106</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伙食补助费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30205</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水费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27673.70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31006</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大型修缮</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30107</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绩效工资</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1790746.00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30206</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电费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42000.00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31007</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信息网络及软件购置更新</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30108</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机关事业单位基本养老保险缴费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983854.60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30207</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邮电费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29008.44</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31008</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物资储备</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30109</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职业年金缴费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30208</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取暖费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248071.00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31009</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土地补偿</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30199</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其他工资福利支出</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30209</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物业管理费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31010</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安置补助</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对个人和家庭的补助</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1216169.97</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30211</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差旅费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18388.00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31011</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地上附着物和青苗补偿</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30301</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离休费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30212</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因公出国（境）费用</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31012</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拆迁补偿</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30302</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退休费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30213</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维修</w:t>
            </w:r>
            <w:r>
              <w:rPr>
                <w:rFonts w:ascii="宋体" w:hAnsi="宋体" w:cs="宋体"/>
                <w:color w:val="000000"/>
                <w:kern w:val="0"/>
                <w:sz w:val="18"/>
                <w:szCs w:val="18"/>
              </w:rPr>
              <w:t>(</w:t>
            </w:r>
            <w:r>
              <w:rPr>
                <w:rFonts w:ascii="宋体" w:hAnsi="宋体" w:cs="宋体" w:hint="eastAsia"/>
                <w:color w:val="000000"/>
                <w:kern w:val="0"/>
                <w:sz w:val="18"/>
                <w:szCs w:val="18"/>
              </w:rPr>
              <w:t>护</w:t>
            </w:r>
            <w:r>
              <w:rPr>
                <w:rFonts w:ascii="宋体" w:hAnsi="宋体" w:cs="宋体"/>
                <w:color w:val="000000"/>
                <w:kern w:val="0"/>
                <w:sz w:val="18"/>
                <w:szCs w:val="18"/>
              </w:rPr>
              <w:t>)</w:t>
            </w:r>
            <w:r>
              <w:rPr>
                <w:rFonts w:ascii="宋体" w:hAnsi="宋体" w:cs="宋体" w:hint="eastAsia"/>
                <w:color w:val="000000"/>
                <w:kern w:val="0"/>
                <w:sz w:val="18"/>
                <w:szCs w:val="18"/>
              </w:rPr>
              <w:t>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274800.00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31013</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公务用车购置</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30303</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退职（役）费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30214</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租赁费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31019</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其他交通工具购置</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30304</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抚恤金</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30215</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会议费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31020</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产权参股</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30305</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生活补助</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30216</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培训费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28844.50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31099</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其他资本性支出</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30306</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救济费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30217</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公务接待费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304</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对企事业单位的补贴</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30307</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医疗费</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556325.97</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30218</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专用材料费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400000.00</w:t>
            </w: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30401</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企业政策性补贴</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30308</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助学金</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30224</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被装购置费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30402</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事业单位补贴</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30309</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奖励金</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30225</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专用燃料费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30403</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财政贴息</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30310</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生产补贴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30226</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劳务费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30499</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其他对企事业单位的补贴</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30311</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住房公积金</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30227</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委托业务费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307</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债务利息支出</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30312</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提租补贴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30228</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工会经费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30701</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国内债务付息</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30313</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购房补贴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178200.00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30229</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福利费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30707</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国外债务付息</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30314</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采暖补贴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426644.00</w:t>
            </w: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30231</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公务用车运行维护费</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399</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hint="eastAsia"/>
                <w:color w:val="000000"/>
                <w:kern w:val="0"/>
                <w:sz w:val="18"/>
                <w:szCs w:val="18"/>
              </w:rPr>
              <w:t>其他支出</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30315</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物业服务补贴</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30239</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其他交通费用</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39906</w:t>
            </w: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赠与</w:t>
            </w: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30399</w:t>
            </w: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其他对个人和家庭的补助支出</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30240</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税金及附加费用</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1248" w:type="dxa"/>
            <w:tcBorders>
              <w:top w:val="single" w:sz="4" w:space="0" w:color="auto"/>
              <w:left w:val="single" w:sz="4" w:space="0" w:color="auto"/>
              <w:bottom w:val="single" w:sz="4" w:space="0" w:color="auto"/>
              <w:right w:val="single" w:sz="8"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1169" w:type="dxa"/>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2983"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104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30299</w:t>
            </w:r>
          </w:p>
        </w:tc>
        <w:tc>
          <w:tcPr>
            <w:tcW w:w="162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left"/>
              <w:textAlignment w:val="cente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其他商品和服务支出</w:t>
            </w:r>
          </w:p>
        </w:tc>
        <w:tc>
          <w:tcPr>
            <w:tcW w:w="1175"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c>
          <w:tcPr>
            <w:tcW w:w="93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2215" w:type="dxa"/>
            <w:gridSpan w:val="2"/>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left"/>
              <w:rPr>
                <w:rFonts w:ascii="宋体" w:cs="Times New Roman"/>
                <w:color w:val="000000"/>
                <w:sz w:val="18"/>
                <w:szCs w:val="18"/>
              </w:rPr>
            </w:pPr>
          </w:p>
        </w:tc>
        <w:tc>
          <w:tcPr>
            <w:tcW w:w="124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p>
        </w:tc>
      </w:tr>
      <w:tr w:rsidR="008B6ED1">
        <w:trPr>
          <w:trHeight w:hRule="exact" w:val="258"/>
        </w:trPr>
        <w:tc>
          <w:tcPr>
            <w:tcW w:w="4152" w:type="dxa"/>
            <w:gridSpan w:val="2"/>
            <w:tcBorders>
              <w:top w:val="single" w:sz="4" w:space="0" w:color="auto"/>
              <w:left w:val="single" w:sz="8" w:space="0" w:color="auto"/>
              <w:bottom w:val="single" w:sz="4" w:space="0" w:color="auto"/>
              <w:right w:val="single" w:sz="4" w:space="0" w:color="auto"/>
            </w:tcBorders>
            <w:tcMar>
              <w:top w:w="12" w:type="dxa"/>
              <w:left w:w="12" w:type="dxa"/>
              <w:right w:w="12" w:type="dxa"/>
            </w:tcMar>
            <w:vAlign w:val="center"/>
          </w:tcPr>
          <w:p w:rsidR="008B6ED1" w:rsidRDefault="008B6ED1">
            <w:pPr>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人员经费合计</w:t>
            </w:r>
          </w:p>
        </w:tc>
        <w:tc>
          <w:tcPr>
            <w:tcW w:w="1475" w:type="dxa"/>
            <w:gridSpan w:val="3"/>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widowControl/>
              <w:jc w:val="center"/>
              <w:textAlignment w:val="center"/>
              <w:rPr>
                <w:rFonts w:ascii="Arial" w:hAnsi="Arial" w:cs="Arial"/>
                <w:color w:val="000000"/>
                <w:sz w:val="18"/>
                <w:szCs w:val="18"/>
              </w:rPr>
            </w:pPr>
            <w:r>
              <w:rPr>
                <w:rFonts w:ascii="Arial" w:hAnsi="Arial" w:cs="Arial"/>
                <w:color w:val="000000"/>
                <w:sz w:val="18"/>
                <w:szCs w:val="18"/>
              </w:rPr>
              <w:t>8578801.23</w:t>
            </w:r>
          </w:p>
        </w:tc>
        <w:tc>
          <w:tcPr>
            <w:tcW w:w="6985" w:type="dxa"/>
            <w:gridSpan w:val="6"/>
            <w:tcBorders>
              <w:top w:val="single" w:sz="4" w:space="0" w:color="auto"/>
              <w:left w:val="single" w:sz="4" w:space="0" w:color="auto"/>
              <w:bottom w:val="single" w:sz="4" w:space="0" w:color="auto"/>
              <w:right w:val="single" w:sz="4" w:space="0" w:color="auto"/>
            </w:tcBorders>
            <w:vAlign w:val="bottom"/>
          </w:tcPr>
          <w:p w:rsidR="008B6ED1" w:rsidRDefault="008B6ED1">
            <w:pPr>
              <w:jc w:val="left"/>
              <w:rPr>
                <w:rFonts w:ascii="宋体" w:cs="Times New Roman"/>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公用经费合计</w:t>
            </w:r>
          </w:p>
        </w:tc>
        <w:tc>
          <w:tcPr>
            <w:tcW w:w="1248"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B6ED1" w:rsidRDefault="008B6ED1">
            <w:pPr>
              <w:jc w:val="right"/>
              <w:rPr>
                <w:rFonts w:ascii="Arial" w:hAnsi="Arial" w:cs="Arial"/>
                <w:color w:val="000000"/>
                <w:sz w:val="18"/>
                <w:szCs w:val="18"/>
              </w:rPr>
            </w:pPr>
            <w:r>
              <w:rPr>
                <w:rFonts w:ascii="Arial" w:hAnsi="Arial" w:cs="Arial"/>
                <w:color w:val="000000"/>
                <w:sz w:val="18"/>
                <w:szCs w:val="18"/>
              </w:rPr>
              <w:t>1445092.26</w:t>
            </w:r>
          </w:p>
        </w:tc>
      </w:tr>
      <w:tr w:rsidR="008B6ED1">
        <w:trPr>
          <w:trHeight w:hRule="exact" w:val="284"/>
        </w:trPr>
        <w:tc>
          <w:tcPr>
            <w:tcW w:w="4152" w:type="dxa"/>
            <w:gridSpan w:val="2"/>
            <w:tcBorders>
              <w:top w:val="single" w:sz="4" w:space="0" w:color="auto"/>
              <w:left w:val="single" w:sz="8" w:space="0" w:color="auto"/>
              <w:bottom w:val="single" w:sz="8" w:space="0" w:color="auto"/>
              <w:right w:val="single" w:sz="4" w:space="0" w:color="auto"/>
            </w:tcBorders>
            <w:tcMar>
              <w:top w:w="12" w:type="dxa"/>
              <w:left w:w="12" w:type="dxa"/>
              <w:right w:w="12" w:type="dxa"/>
            </w:tcMar>
            <w:vAlign w:val="center"/>
          </w:tcPr>
          <w:p w:rsidR="008B6ED1" w:rsidRDefault="008B6ED1">
            <w:pPr>
              <w:widowControl/>
              <w:jc w:val="center"/>
              <w:textAlignment w:val="center"/>
              <w:rPr>
                <w:rFonts w:ascii="宋体" w:cs="Times New Roman"/>
                <w:color w:val="000000"/>
                <w:kern w:val="0"/>
                <w:sz w:val="18"/>
                <w:szCs w:val="18"/>
              </w:rPr>
            </w:pPr>
            <w:r>
              <w:rPr>
                <w:rFonts w:ascii="宋体" w:hAnsi="宋体" w:cs="宋体" w:hint="eastAsia"/>
                <w:color w:val="000000"/>
                <w:kern w:val="0"/>
                <w:sz w:val="18"/>
                <w:szCs w:val="18"/>
              </w:rPr>
              <w:t>合</w:t>
            </w:r>
            <w:r>
              <w:rPr>
                <w:rFonts w:ascii="宋体" w:hAnsi="宋体" w:cs="宋体"/>
                <w:color w:val="000000"/>
                <w:kern w:val="0"/>
                <w:sz w:val="18"/>
                <w:szCs w:val="18"/>
              </w:rPr>
              <w:t xml:space="preserve">       </w:t>
            </w:r>
            <w:r>
              <w:rPr>
                <w:rFonts w:ascii="宋体" w:hAnsi="宋体" w:cs="宋体" w:hint="eastAsia"/>
                <w:color w:val="000000"/>
                <w:kern w:val="0"/>
                <w:sz w:val="18"/>
                <w:szCs w:val="18"/>
              </w:rPr>
              <w:t>计</w:t>
            </w:r>
          </w:p>
        </w:tc>
        <w:tc>
          <w:tcPr>
            <w:tcW w:w="9708" w:type="dxa"/>
            <w:gridSpan w:val="10"/>
            <w:tcBorders>
              <w:top w:val="single" w:sz="4" w:space="0" w:color="auto"/>
              <w:left w:val="single" w:sz="4" w:space="0" w:color="auto"/>
              <w:bottom w:val="single" w:sz="8" w:space="0" w:color="auto"/>
              <w:right w:val="single" w:sz="4" w:space="0" w:color="auto"/>
            </w:tcBorders>
            <w:tcMar>
              <w:top w:w="12" w:type="dxa"/>
              <w:left w:w="12" w:type="dxa"/>
              <w:right w:w="12" w:type="dxa"/>
            </w:tcMar>
            <w:vAlign w:val="center"/>
          </w:tcPr>
          <w:p w:rsidR="008B6ED1" w:rsidRDefault="008B6ED1">
            <w:pPr>
              <w:rPr>
                <w:rFonts w:ascii="Arial" w:hAnsi="Arial" w:cs="Arial"/>
                <w:sz w:val="18"/>
                <w:szCs w:val="18"/>
              </w:rPr>
            </w:pPr>
            <w:r>
              <w:rPr>
                <w:rFonts w:ascii="Arial" w:hAnsi="Arial" w:cs="Arial"/>
                <w:sz w:val="18"/>
                <w:szCs w:val="18"/>
              </w:rPr>
              <w:t>10023893.49</w:t>
            </w:r>
          </w:p>
        </w:tc>
      </w:tr>
    </w:tbl>
    <w:p w:rsidR="008B6ED1" w:rsidRDefault="008B6ED1">
      <w:pPr>
        <w:spacing w:line="400" w:lineRule="exact"/>
        <w:rPr>
          <w:rFonts w:cs="Times New Roman"/>
        </w:rPr>
      </w:pPr>
      <w:r>
        <w:rPr>
          <w:rFonts w:ascii="宋体" w:hAnsi="宋体" w:cs="宋体" w:hint="eastAsia"/>
          <w:color w:val="000000"/>
          <w:kern w:val="0"/>
          <w:sz w:val="22"/>
          <w:szCs w:val="22"/>
        </w:rPr>
        <w:t>注：本表反映部门本年度一般公共预算财政拨款基本支出情况，按经济分类填列到款级科目，数据取自财决</w:t>
      </w:r>
      <w:r>
        <w:rPr>
          <w:rFonts w:ascii="宋体" w:hAnsi="宋体" w:cs="宋体"/>
          <w:color w:val="000000"/>
          <w:kern w:val="0"/>
          <w:sz w:val="22"/>
          <w:szCs w:val="22"/>
        </w:rPr>
        <w:t>08-1</w:t>
      </w:r>
      <w:r>
        <w:rPr>
          <w:rFonts w:ascii="宋体" w:hAnsi="宋体" w:cs="宋体" w:hint="eastAsia"/>
          <w:color w:val="000000"/>
          <w:kern w:val="0"/>
          <w:sz w:val="22"/>
          <w:szCs w:val="22"/>
        </w:rPr>
        <w:t>表</w:t>
      </w:r>
    </w:p>
    <w:p w:rsidR="008B6ED1" w:rsidRDefault="008B6ED1">
      <w:pPr>
        <w:spacing w:line="580" w:lineRule="exact"/>
        <w:rPr>
          <w:rFonts w:cs="Times New Roman"/>
        </w:rPr>
      </w:pPr>
    </w:p>
    <w:tbl>
      <w:tblPr>
        <w:tblW w:w="15199" w:type="dxa"/>
        <w:jc w:val="center"/>
        <w:tblLayout w:type="fixed"/>
        <w:tblLook w:val="00A0"/>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rsidR="008B6ED1">
        <w:trPr>
          <w:trHeight w:val="1215"/>
          <w:jc w:val="center"/>
        </w:trPr>
        <w:tc>
          <w:tcPr>
            <w:tcW w:w="15199" w:type="dxa"/>
            <w:gridSpan w:val="21"/>
            <w:tcBorders>
              <w:top w:val="nil"/>
              <w:left w:val="nil"/>
              <w:bottom w:val="nil"/>
              <w:right w:val="nil"/>
            </w:tcBorders>
            <w:vAlign w:val="bottom"/>
          </w:tcPr>
          <w:p w:rsidR="008B6ED1" w:rsidRDefault="008B6ED1">
            <w:pPr>
              <w:widowControl/>
              <w:jc w:val="center"/>
              <w:rPr>
                <w:rFonts w:ascii="宋体" w:cs="Times New Roman"/>
                <w:color w:val="000000"/>
                <w:kern w:val="0"/>
                <w:sz w:val="44"/>
                <w:szCs w:val="44"/>
              </w:rPr>
            </w:pPr>
            <w:r>
              <w:rPr>
                <w:rFonts w:ascii="宋体" w:hAnsi="宋体" w:cs="宋体" w:hint="eastAsia"/>
                <w:b/>
                <w:bCs/>
                <w:color w:val="000000"/>
                <w:kern w:val="0"/>
                <w:sz w:val="36"/>
                <w:szCs w:val="36"/>
              </w:rPr>
              <w:t>一般公共预算财政拨款“三公”经费支出决算表</w:t>
            </w:r>
          </w:p>
        </w:tc>
      </w:tr>
      <w:tr w:rsidR="008B6ED1">
        <w:trPr>
          <w:trHeight w:val="300"/>
          <w:jc w:val="center"/>
        </w:trPr>
        <w:tc>
          <w:tcPr>
            <w:tcW w:w="1133"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公开</w:t>
            </w:r>
            <w:r>
              <w:rPr>
                <w:rFonts w:ascii="宋体" w:hAnsi="宋体" w:cs="宋体"/>
                <w:color w:val="000000"/>
                <w:kern w:val="0"/>
                <w:sz w:val="24"/>
                <w:szCs w:val="24"/>
              </w:rPr>
              <w:t>07</w:t>
            </w:r>
            <w:r>
              <w:rPr>
                <w:rFonts w:ascii="宋体" w:hAnsi="宋体" w:cs="宋体" w:hint="eastAsia"/>
                <w:color w:val="000000"/>
                <w:kern w:val="0"/>
                <w:sz w:val="24"/>
                <w:szCs w:val="24"/>
              </w:rPr>
              <w:t>表</w:t>
            </w:r>
          </w:p>
        </w:tc>
      </w:tr>
      <w:tr w:rsidR="008B6ED1">
        <w:trPr>
          <w:trHeight w:val="300"/>
          <w:jc w:val="center"/>
        </w:trPr>
        <w:tc>
          <w:tcPr>
            <w:tcW w:w="2376" w:type="dxa"/>
            <w:gridSpan w:val="4"/>
            <w:tcBorders>
              <w:top w:val="nil"/>
              <w:left w:val="nil"/>
              <w:bottom w:val="nil"/>
              <w:right w:val="nil"/>
            </w:tcBorders>
            <w:vAlign w:val="bottom"/>
          </w:tcPr>
          <w:p w:rsidR="008B6ED1" w:rsidRDefault="008B6ED1" w:rsidP="0003719B">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687"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rsidR="008B6ED1" w:rsidRDefault="008B6ED1">
            <w:pPr>
              <w:widowControl/>
              <w:jc w:val="center"/>
              <w:rPr>
                <w:rFonts w:ascii="宋体" w:cs="Times New Roman"/>
                <w:color w:val="000000"/>
                <w:kern w:val="0"/>
                <w:sz w:val="24"/>
                <w:szCs w:val="24"/>
              </w:rPr>
            </w:pPr>
          </w:p>
        </w:tc>
        <w:tc>
          <w:tcPr>
            <w:tcW w:w="574"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val="510"/>
          <w:jc w:val="center"/>
        </w:trPr>
        <w:tc>
          <w:tcPr>
            <w:tcW w:w="7699" w:type="dxa"/>
            <w:gridSpan w:val="10"/>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2017</w:t>
            </w:r>
            <w:r>
              <w:rPr>
                <w:rFonts w:ascii="宋体" w:hAnsi="宋体" w:cs="宋体" w:hint="eastAsia"/>
                <w:color w:val="000000"/>
                <w:kern w:val="0"/>
                <w:sz w:val="22"/>
                <w:szCs w:val="22"/>
              </w:rPr>
              <w:t>年度预算数</w:t>
            </w:r>
          </w:p>
        </w:tc>
        <w:tc>
          <w:tcPr>
            <w:tcW w:w="7500" w:type="dxa"/>
            <w:gridSpan w:val="11"/>
            <w:tcBorders>
              <w:top w:val="single" w:sz="4" w:space="0" w:color="auto"/>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2017</w:t>
            </w:r>
            <w:r>
              <w:rPr>
                <w:rFonts w:ascii="宋体" w:hAnsi="宋体" w:cs="宋体" w:hint="eastAsia"/>
                <w:color w:val="000000"/>
                <w:kern w:val="0"/>
                <w:sz w:val="22"/>
                <w:szCs w:val="22"/>
              </w:rPr>
              <w:t>年度决算数</w:t>
            </w:r>
          </w:p>
        </w:tc>
      </w:tr>
      <w:tr w:rsidR="008B6ED1">
        <w:trPr>
          <w:trHeight w:val="570"/>
          <w:jc w:val="center"/>
        </w:trPr>
        <w:tc>
          <w:tcPr>
            <w:tcW w:w="799"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152" w:type="dxa"/>
            <w:gridSpan w:val="2"/>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应公出国（境）费</w:t>
            </w:r>
          </w:p>
        </w:tc>
        <w:tc>
          <w:tcPr>
            <w:tcW w:w="4367" w:type="dxa"/>
            <w:gridSpan w:val="6"/>
            <w:tcBorders>
              <w:top w:val="single" w:sz="4" w:space="0" w:color="auto"/>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公务接待费</w:t>
            </w:r>
          </w:p>
        </w:tc>
        <w:tc>
          <w:tcPr>
            <w:tcW w:w="720" w:type="dxa"/>
            <w:gridSpan w:val="2"/>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应公出国（境）费</w:t>
            </w:r>
          </w:p>
        </w:tc>
        <w:tc>
          <w:tcPr>
            <w:tcW w:w="4356" w:type="dxa"/>
            <w:gridSpan w:val="6"/>
            <w:tcBorders>
              <w:top w:val="single" w:sz="4" w:space="0" w:color="auto"/>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公务接待费</w:t>
            </w:r>
          </w:p>
        </w:tc>
      </w:tr>
      <w:tr w:rsidR="008B6ED1">
        <w:trPr>
          <w:trHeight w:val="555"/>
          <w:jc w:val="center"/>
        </w:trPr>
        <w:tc>
          <w:tcPr>
            <w:tcW w:w="799"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152" w:type="dxa"/>
            <w:gridSpan w:val="2"/>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672"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小计</w:t>
            </w:r>
          </w:p>
        </w:tc>
        <w:tc>
          <w:tcPr>
            <w:tcW w:w="1824"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720" w:type="dxa"/>
            <w:gridSpan w:val="2"/>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756"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小计</w:t>
            </w:r>
          </w:p>
        </w:tc>
        <w:tc>
          <w:tcPr>
            <w:tcW w:w="1776"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r>
      <w:tr w:rsidR="008B6ED1">
        <w:trPr>
          <w:trHeight w:val="615"/>
          <w:jc w:val="center"/>
        </w:trPr>
        <w:tc>
          <w:tcPr>
            <w:tcW w:w="799" w:type="dxa"/>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152"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672"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824"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871"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1381"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6</w:t>
            </w:r>
          </w:p>
        </w:tc>
        <w:tc>
          <w:tcPr>
            <w:tcW w:w="720"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7</w:t>
            </w:r>
          </w:p>
        </w:tc>
        <w:tc>
          <w:tcPr>
            <w:tcW w:w="1104"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8</w:t>
            </w:r>
          </w:p>
        </w:tc>
        <w:tc>
          <w:tcPr>
            <w:tcW w:w="756"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9</w:t>
            </w:r>
          </w:p>
        </w:tc>
        <w:tc>
          <w:tcPr>
            <w:tcW w:w="1776"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10</w:t>
            </w:r>
          </w:p>
        </w:tc>
        <w:tc>
          <w:tcPr>
            <w:tcW w:w="1824" w:type="dxa"/>
            <w:gridSpan w:val="2"/>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11</w:t>
            </w:r>
          </w:p>
        </w:tc>
        <w:tc>
          <w:tcPr>
            <w:tcW w:w="1320"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12</w:t>
            </w:r>
          </w:p>
        </w:tc>
      </w:tr>
      <w:tr w:rsidR="008B6ED1">
        <w:trPr>
          <w:trHeight w:val="975"/>
          <w:jc w:val="center"/>
        </w:trPr>
        <w:tc>
          <w:tcPr>
            <w:tcW w:w="799" w:type="dxa"/>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152"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824"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871"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81"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720" w:type="dxa"/>
            <w:gridSpan w:val="2"/>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104" w:type="dxa"/>
            <w:gridSpan w:val="2"/>
            <w:tcBorders>
              <w:top w:val="nil"/>
              <w:left w:val="nil"/>
              <w:bottom w:val="single" w:sz="4" w:space="0" w:color="auto"/>
              <w:right w:val="single" w:sz="4" w:space="0" w:color="auto"/>
            </w:tcBorders>
            <w:vAlign w:val="bottom"/>
          </w:tcPr>
          <w:p w:rsidR="008B6ED1" w:rsidRDefault="008B6ED1">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p>
        </w:tc>
        <w:tc>
          <w:tcPr>
            <w:tcW w:w="756" w:type="dxa"/>
            <w:gridSpan w:val="2"/>
            <w:tcBorders>
              <w:top w:val="nil"/>
              <w:left w:val="nil"/>
              <w:bottom w:val="single" w:sz="4" w:space="0" w:color="auto"/>
              <w:right w:val="single" w:sz="4" w:space="0" w:color="auto"/>
            </w:tcBorders>
            <w:vAlign w:val="bottom"/>
          </w:tcPr>
          <w:p w:rsidR="008B6ED1" w:rsidRDefault="008B6ED1">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p>
        </w:tc>
        <w:tc>
          <w:tcPr>
            <w:tcW w:w="1776" w:type="dxa"/>
            <w:gridSpan w:val="2"/>
            <w:tcBorders>
              <w:top w:val="nil"/>
              <w:left w:val="nil"/>
              <w:bottom w:val="single" w:sz="4" w:space="0" w:color="auto"/>
              <w:right w:val="single" w:sz="4" w:space="0" w:color="auto"/>
            </w:tcBorders>
            <w:vAlign w:val="bottom"/>
          </w:tcPr>
          <w:p w:rsidR="008B6ED1" w:rsidRDefault="008B6ED1">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p>
        </w:tc>
        <w:tc>
          <w:tcPr>
            <w:tcW w:w="1824" w:type="dxa"/>
            <w:gridSpan w:val="2"/>
            <w:tcBorders>
              <w:top w:val="nil"/>
              <w:left w:val="nil"/>
              <w:bottom w:val="single" w:sz="4" w:space="0" w:color="auto"/>
              <w:right w:val="single" w:sz="4" w:space="0" w:color="auto"/>
            </w:tcBorders>
            <w:vAlign w:val="bottom"/>
          </w:tcPr>
          <w:p w:rsidR="008B6ED1" w:rsidRDefault="008B6ED1">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p>
        </w:tc>
        <w:tc>
          <w:tcPr>
            <w:tcW w:w="1320" w:type="dxa"/>
            <w:tcBorders>
              <w:top w:val="nil"/>
              <w:left w:val="nil"/>
              <w:bottom w:val="single" w:sz="4" w:space="0" w:color="auto"/>
              <w:right w:val="single" w:sz="4" w:space="0" w:color="auto"/>
            </w:tcBorders>
            <w:vAlign w:val="bottom"/>
          </w:tcPr>
          <w:p w:rsidR="008B6ED1" w:rsidRDefault="008B6ED1">
            <w:pPr>
              <w:widowControl/>
              <w:jc w:val="left"/>
              <w:rPr>
                <w:rFonts w:ascii="Arial" w:hAnsi="Arial" w:cs="Arial"/>
                <w:color w:val="000000"/>
                <w:kern w:val="0"/>
                <w:sz w:val="20"/>
                <w:szCs w:val="20"/>
              </w:rPr>
            </w:pPr>
            <w:r>
              <w:rPr>
                <w:rFonts w:ascii="Arial" w:hAnsi="Arial" w:cs="宋体" w:hint="eastAsia"/>
                <w:color w:val="000000"/>
                <w:kern w:val="0"/>
                <w:sz w:val="20"/>
                <w:szCs w:val="20"/>
              </w:rPr>
              <w:t xml:space="preserve">　</w:t>
            </w:r>
          </w:p>
        </w:tc>
      </w:tr>
      <w:tr w:rsidR="008B6ED1">
        <w:trPr>
          <w:trHeight w:val="308"/>
          <w:jc w:val="center"/>
        </w:trPr>
        <w:tc>
          <w:tcPr>
            <w:tcW w:w="15199" w:type="dxa"/>
            <w:gridSpan w:val="21"/>
            <w:tcBorders>
              <w:top w:val="single" w:sz="4" w:space="0" w:color="auto"/>
              <w:left w:val="nil"/>
              <w:bottom w:val="nil"/>
              <w:right w:val="nil"/>
            </w:tcBorders>
            <w:vAlign w:val="bottom"/>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注：</w:t>
            </w:r>
            <w:ins w:id="3" w:author="吴永鹏" w:date="2017-08-01T14:51:00Z">
              <w:r>
                <w:rPr>
                  <w:rFonts w:ascii="宋体" w:hAnsi="宋体" w:cs="宋体"/>
                  <w:color w:val="000000"/>
                  <w:kern w:val="0"/>
                  <w:sz w:val="22"/>
                  <w:szCs w:val="22"/>
                </w:rPr>
                <w:t>201</w:t>
              </w:r>
            </w:ins>
            <w:r>
              <w:rPr>
                <w:rFonts w:ascii="宋体" w:hAnsi="宋体" w:cs="宋体"/>
                <w:color w:val="000000"/>
                <w:kern w:val="0"/>
                <w:sz w:val="22"/>
                <w:szCs w:val="22"/>
              </w:rPr>
              <w:t>7</w:t>
            </w:r>
            <w:r>
              <w:rPr>
                <w:rFonts w:ascii="宋体" w:hAnsi="宋体" w:cs="宋体" w:hint="eastAsia"/>
                <w:color w:val="000000"/>
                <w:kern w:val="0"/>
                <w:sz w:val="22"/>
                <w:szCs w:val="22"/>
              </w:rPr>
              <w:t>年度预算数为“三公”经费年初预算数，决算数是包括当年财政拨款预算和以前年度结转结余资金安排的实际支出，数据取自</w:t>
            </w:r>
            <w:r>
              <w:rPr>
                <w:rFonts w:ascii="宋体" w:hAnsi="宋体" w:cs="宋体"/>
                <w:color w:val="000000"/>
                <w:kern w:val="0"/>
                <w:sz w:val="22"/>
                <w:szCs w:val="22"/>
              </w:rPr>
              <w:t>CS05</w:t>
            </w:r>
            <w:r>
              <w:rPr>
                <w:rFonts w:ascii="宋体" w:hAnsi="宋体" w:cs="宋体" w:hint="eastAsia"/>
                <w:color w:val="000000"/>
                <w:kern w:val="0"/>
                <w:sz w:val="22"/>
                <w:szCs w:val="22"/>
              </w:rPr>
              <w:t>表。</w:t>
            </w:r>
          </w:p>
        </w:tc>
      </w:tr>
    </w:tbl>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p w:rsidR="008B6ED1" w:rsidRDefault="008B6ED1">
      <w:pPr>
        <w:spacing w:line="580" w:lineRule="exact"/>
        <w:rPr>
          <w:rFonts w:cs="Times New Roman"/>
        </w:rPr>
      </w:pPr>
    </w:p>
    <w:tbl>
      <w:tblPr>
        <w:tblW w:w="12800" w:type="dxa"/>
        <w:jc w:val="center"/>
        <w:tblLayout w:type="fixed"/>
        <w:tblLook w:val="00A0"/>
      </w:tblPr>
      <w:tblGrid>
        <w:gridCol w:w="420"/>
        <w:gridCol w:w="420"/>
        <w:gridCol w:w="515"/>
        <w:gridCol w:w="1752"/>
        <w:gridCol w:w="1305"/>
        <w:gridCol w:w="1521"/>
        <w:gridCol w:w="1521"/>
        <w:gridCol w:w="1521"/>
        <w:gridCol w:w="1521"/>
        <w:gridCol w:w="2304"/>
      </w:tblGrid>
      <w:tr w:rsidR="008B6ED1">
        <w:trPr>
          <w:trHeight w:val="642"/>
          <w:jc w:val="center"/>
        </w:trPr>
        <w:tc>
          <w:tcPr>
            <w:tcW w:w="12800" w:type="dxa"/>
            <w:gridSpan w:val="10"/>
            <w:vMerge w:val="restart"/>
            <w:tcBorders>
              <w:top w:val="nil"/>
              <w:left w:val="nil"/>
              <w:bottom w:val="nil"/>
              <w:right w:val="nil"/>
            </w:tcBorders>
            <w:vAlign w:val="bottom"/>
          </w:tcPr>
          <w:p w:rsidR="008B6ED1" w:rsidRDefault="008B6ED1">
            <w:pPr>
              <w:widowControl/>
              <w:jc w:val="center"/>
              <w:rPr>
                <w:rFonts w:ascii="宋体" w:cs="Times New Roman"/>
                <w:color w:val="000000"/>
                <w:kern w:val="0"/>
                <w:sz w:val="36"/>
                <w:szCs w:val="36"/>
              </w:rPr>
            </w:pPr>
            <w:r>
              <w:rPr>
                <w:rFonts w:ascii="宋体" w:hAnsi="宋体" w:cs="宋体" w:hint="eastAsia"/>
                <w:b/>
                <w:bCs/>
                <w:color w:val="000000"/>
                <w:kern w:val="0"/>
                <w:sz w:val="36"/>
                <w:szCs w:val="36"/>
              </w:rPr>
              <w:t>政府性基金预算财政拨款收入支出决算表</w:t>
            </w:r>
          </w:p>
        </w:tc>
      </w:tr>
      <w:tr w:rsidR="008B6ED1">
        <w:trPr>
          <w:trHeight w:val="642"/>
          <w:jc w:val="center"/>
        </w:trPr>
        <w:tc>
          <w:tcPr>
            <w:tcW w:w="12800" w:type="dxa"/>
            <w:gridSpan w:val="10"/>
            <w:vMerge/>
            <w:tcBorders>
              <w:top w:val="nil"/>
              <w:left w:val="nil"/>
              <w:bottom w:val="nil"/>
              <w:right w:val="nil"/>
            </w:tcBorders>
            <w:vAlign w:val="center"/>
          </w:tcPr>
          <w:p w:rsidR="008B6ED1" w:rsidRDefault="008B6ED1">
            <w:pPr>
              <w:widowControl/>
              <w:jc w:val="left"/>
              <w:rPr>
                <w:rFonts w:ascii="宋体" w:cs="Times New Roman"/>
                <w:color w:val="000000"/>
                <w:kern w:val="0"/>
                <w:sz w:val="36"/>
                <w:szCs w:val="36"/>
              </w:rPr>
            </w:pPr>
          </w:p>
        </w:tc>
      </w:tr>
      <w:tr w:rsidR="008B6ED1">
        <w:trPr>
          <w:trHeight w:val="375"/>
          <w:jc w:val="center"/>
        </w:trPr>
        <w:tc>
          <w:tcPr>
            <w:tcW w:w="420"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752"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305"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8B6ED1" w:rsidRDefault="008B6ED1">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公开</w:t>
            </w:r>
            <w:r>
              <w:rPr>
                <w:rFonts w:ascii="宋体" w:hAnsi="宋体" w:cs="宋体"/>
                <w:color w:val="000000"/>
                <w:kern w:val="0"/>
                <w:sz w:val="24"/>
                <w:szCs w:val="24"/>
              </w:rPr>
              <w:t>08</w:t>
            </w:r>
            <w:r>
              <w:rPr>
                <w:rFonts w:ascii="宋体" w:hAnsi="宋体" w:cs="宋体" w:hint="eastAsia"/>
                <w:color w:val="000000"/>
                <w:kern w:val="0"/>
                <w:sz w:val="24"/>
                <w:szCs w:val="24"/>
              </w:rPr>
              <w:t>表</w:t>
            </w:r>
          </w:p>
        </w:tc>
      </w:tr>
      <w:tr w:rsidR="008B6ED1">
        <w:trPr>
          <w:trHeight w:val="300"/>
          <w:jc w:val="center"/>
        </w:trPr>
        <w:tc>
          <w:tcPr>
            <w:tcW w:w="3107" w:type="dxa"/>
            <w:gridSpan w:val="4"/>
            <w:tcBorders>
              <w:top w:val="nil"/>
              <w:left w:val="nil"/>
              <w:bottom w:val="nil"/>
              <w:right w:val="nil"/>
            </w:tcBorders>
            <w:vAlign w:val="bottom"/>
          </w:tcPr>
          <w:p w:rsidR="008B6ED1" w:rsidRDefault="008B6ED1">
            <w:pPr>
              <w:widowControl/>
              <w:jc w:val="left"/>
              <w:rPr>
                <w:rFonts w:ascii="宋体" w:cs="Times New Roman"/>
                <w:color w:val="000000"/>
                <w:kern w:val="0"/>
                <w:sz w:val="24"/>
                <w:szCs w:val="24"/>
              </w:rPr>
            </w:pPr>
            <w:r>
              <w:rPr>
                <w:rFonts w:ascii="宋体" w:hAnsi="宋体" w:cs="宋体" w:hint="eastAsia"/>
                <w:color w:val="000000"/>
                <w:kern w:val="0"/>
                <w:sz w:val="24"/>
                <w:szCs w:val="24"/>
              </w:rPr>
              <w:t>公开部门：彭阳县第三小学</w:t>
            </w:r>
          </w:p>
        </w:tc>
        <w:tc>
          <w:tcPr>
            <w:tcW w:w="1305"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8B6ED1" w:rsidRDefault="008B6ED1">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8B6ED1" w:rsidRDefault="008B6ED1">
            <w:pPr>
              <w:widowControl/>
              <w:jc w:val="right"/>
              <w:rPr>
                <w:rFonts w:ascii="宋体" w:cs="Times New Roman"/>
                <w:color w:val="000000"/>
                <w:kern w:val="0"/>
                <w:sz w:val="24"/>
                <w:szCs w:val="24"/>
              </w:rPr>
            </w:pPr>
            <w:r>
              <w:rPr>
                <w:rFonts w:ascii="宋体" w:hAnsi="宋体" w:cs="宋体" w:hint="eastAsia"/>
                <w:color w:val="000000"/>
                <w:kern w:val="0"/>
                <w:sz w:val="24"/>
                <w:szCs w:val="24"/>
              </w:rPr>
              <w:t>金额单位：元</w:t>
            </w:r>
          </w:p>
        </w:tc>
      </w:tr>
      <w:tr w:rsidR="008B6ED1">
        <w:trPr>
          <w:trHeight w:val="308"/>
          <w:jc w:val="center"/>
        </w:trPr>
        <w:tc>
          <w:tcPr>
            <w:tcW w:w="3107" w:type="dxa"/>
            <w:gridSpan w:val="4"/>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w:t>
            </w:r>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年末结转和结余</w:t>
            </w:r>
          </w:p>
        </w:tc>
      </w:tr>
      <w:tr w:rsidR="008B6ED1">
        <w:trPr>
          <w:trHeight w:val="321"/>
          <w:jc w:val="center"/>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功能分类科目编码</w:t>
            </w:r>
          </w:p>
        </w:tc>
        <w:tc>
          <w:tcPr>
            <w:tcW w:w="1752"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科目名称</w:t>
            </w:r>
          </w:p>
        </w:tc>
        <w:tc>
          <w:tcPr>
            <w:tcW w:w="1305"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B6ED1" w:rsidRDefault="008B6ED1">
            <w:pPr>
              <w:widowControl/>
              <w:jc w:val="left"/>
              <w:rPr>
                <w:rFonts w:ascii="宋体" w:cs="Times New Roman"/>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r>
      <w:tr w:rsidR="008B6ED1">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752"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r>
      <w:tr w:rsidR="008B6ED1">
        <w:trPr>
          <w:trHeight w:val="321"/>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752"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r>
      <w:tr w:rsidR="008B6ED1">
        <w:trPr>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0"/>
                <w:szCs w:val="20"/>
              </w:rPr>
            </w:pPr>
            <w:r>
              <w:rPr>
                <w:rFonts w:ascii="宋体" w:hAnsi="宋体" w:cs="宋体"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0"/>
                <w:szCs w:val="20"/>
              </w:rPr>
            </w:pPr>
            <w:r>
              <w:rPr>
                <w:rFonts w:ascii="宋体" w:hAnsi="宋体" w:cs="宋体"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项</w:t>
            </w:r>
          </w:p>
        </w:tc>
        <w:tc>
          <w:tcPr>
            <w:tcW w:w="1752" w:type="dxa"/>
            <w:tcBorders>
              <w:top w:val="nil"/>
              <w:left w:val="nil"/>
              <w:bottom w:val="single" w:sz="4" w:space="0" w:color="auto"/>
              <w:right w:val="nil"/>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栏次</w:t>
            </w:r>
          </w:p>
        </w:tc>
        <w:tc>
          <w:tcPr>
            <w:tcW w:w="1305" w:type="dxa"/>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1</w:t>
            </w:r>
          </w:p>
        </w:tc>
        <w:tc>
          <w:tcPr>
            <w:tcW w:w="1521"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2</w:t>
            </w:r>
          </w:p>
        </w:tc>
        <w:tc>
          <w:tcPr>
            <w:tcW w:w="1521"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3</w:t>
            </w:r>
          </w:p>
        </w:tc>
        <w:tc>
          <w:tcPr>
            <w:tcW w:w="1521"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4</w:t>
            </w:r>
          </w:p>
        </w:tc>
        <w:tc>
          <w:tcPr>
            <w:tcW w:w="1521"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5</w:t>
            </w:r>
          </w:p>
        </w:tc>
        <w:tc>
          <w:tcPr>
            <w:tcW w:w="2304" w:type="dxa"/>
            <w:tcBorders>
              <w:top w:val="nil"/>
              <w:left w:val="nil"/>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color w:val="000000"/>
                <w:kern w:val="0"/>
                <w:sz w:val="22"/>
                <w:szCs w:val="22"/>
              </w:rPr>
              <w:t>6</w:t>
            </w:r>
          </w:p>
        </w:tc>
      </w:tr>
      <w:tr w:rsidR="008B6ED1">
        <w:trPr>
          <w:trHeight w:val="308"/>
          <w:jc w:val="center"/>
        </w:trPr>
        <w:tc>
          <w:tcPr>
            <w:tcW w:w="420"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p>
        </w:tc>
        <w:tc>
          <w:tcPr>
            <w:tcW w:w="1752" w:type="dxa"/>
            <w:tcBorders>
              <w:top w:val="nil"/>
              <w:left w:val="nil"/>
              <w:bottom w:val="single" w:sz="4" w:space="0" w:color="auto"/>
              <w:right w:val="nil"/>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合计</w:t>
            </w:r>
          </w:p>
        </w:tc>
        <w:tc>
          <w:tcPr>
            <w:tcW w:w="1305" w:type="dxa"/>
            <w:tcBorders>
              <w:top w:val="nil"/>
              <w:left w:val="single" w:sz="4" w:space="0" w:color="auto"/>
              <w:bottom w:val="single" w:sz="4" w:space="0" w:color="auto"/>
              <w:right w:val="single" w:sz="4" w:space="0" w:color="auto"/>
            </w:tcBorders>
            <w:vAlign w:val="center"/>
          </w:tcPr>
          <w:p w:rsidR="008B6ED1" w:rsidRDefault="008B6ED1">
            <w:pPr>
              <w:widowControl/>
              <w:jc w:val="center"/>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nil"/>
              <w:left w:val="nil"/>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752"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305"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vAlign w:val="center"/>
          </w:tcPr>
          <w:p w:rsidR="008B6ED1" w:rsidRDefault="008B6ED1">
            <w:pPr>
              <w:widowControl/>
              <w:jc w:val="right"/>
              <w:rPr>
                <w:rFonts w:ascii="宋体" w:cs="Times New Roman"/>
                <w:color w:val="000000"/>
                <w:kern w:val="0"/>
                <w:sz w:val="22"/>
                <w:szCs w:val="22"/>
              </w:rPr>
            </w:pPr>
            <w:r>
              <w:rPr>
                <w:rFonts w:ascii="宋体" w:hAnsi="宋体" w:cs="宋体" w:hint="eastAsia"/>
                <w:color w:val="000000"/>
                <w:kern w:val="0"/>
                <w:sz w:val="22"/>
                <w:szCs w:val="22"/>
              </w:rPr>
              <w:t xml:space="preserve">　</w:t>
            </w:r>
          </w:p>
        </w:tc>
      </w:tr>
      <w:tr w:rsidR="008B6ED1">
        <w:trPr>
          <w:trHeight w:val="615"/>
          <w:jc w:val="center"/>
        </w:trPr>
        <w:tc>
          <w:tcPr>
            <w:tcW w:w="12800" w:type="dxa"/>
            <w:gridSpan w:val="10"/>
            <w:tcBorders>
              <w:top w:val="single" w:sz="4" w:space="0" w:color="auto"/>
              <w:left w:val="nil"/>
              <w:bottom w:val="nil"/>
              <w:right w:val="nil"/>
            </w:tcBorders>
            <w:vAlign w:val="center"/>
          </w:tcPr>
          <w:p w:rsidR="008B6ED1" w:rsidRDefault="008B6ED1">
            <w:pPr>
              <w:widowControl/>
              <w:jc w:val="left"/>
              <w:rPr>
                <w:rFonts w:ascii="宋体" w:cs="Times New Roman"/>
                <w:color w:val="000000"/>
                <w:kern w:val="0"/>
                <w:sz w:val="22"/>
                <w:szCs w:val="22"/>
              </w:rPr>
            </w:pPr>
            <w:r>
              <w:rPr>
                <w:rFonts w:ascii="宋体" w:hAnsi="宋体" w:cs="宋体" w:hint="eastAsia"/>
                <w:color w:val="000000"/>
                <w:kern w:val="0"/>
                <w:sz w:val="22"/>
                <w:szCs w:val="22"/>
              </w:rPr>
              <w:t>注：本表反映部门本年度政府性基金预算财政拨款收入支出及结转结余情况</w:t>
            </w:r>
            <w:r>
              <w:rPr>
                <w:rFonts w:ascii="宋体" w:cs="宋体"/>
                <w:color w:val="000000"/>
                <w:kern w:val="0"/>
                <w:sz w:val="22"/>
                <w:szCs w:val="22"/>
              </w:rPr>
              <w:t>,</w:t>
            </w:r>
            <w:r>
              <w:rPr>
                <w:rFonts w:ascii="宋体" w:hAnsi="宋体" w:cs="宋体" w:hint="eastAsia"/>
                <w:color w:val="000000"/>
                <w:kern w:val="0"/>
                <w:sz w:val="22"/>
                <w:szCs w:val="22"/>
              </w:rPr>
              <w:t>数据取自财决</w:t>
            </w:r>
            <w:r>
              <w:rPr>
                <w:rFonts w:ascii="宋体" w:hAnsi="宋体" w:cs="宋体"/>
                <w:color w:val="000000"/>
                <w:kern w:val="0"/>
                <w:sz w:val="22"/>
                <w:szCs w:val="22"/>
              </w:rPr>
              <w:t>09</w:t>
            </w:r>
            <w:r>
              <w:rPr>
                <w:rFonts w:ascii="宋体" w:hAnsi="宋体" w:cs="宋体" w:hint="eastAsia"/>
                <w:color w:val="000000"/>
                <w:kern w:val="0"/>
                <w:sz w:val="22"/>
                <w:szCs w:val="22"/>
              </w:rPr>
              <w:t>表</w:t>
            </w:r>
          </w:p>
        </w:tc>
      </w:tr>
    </w:tbl>
    <w:p w:rsidR="008B6ED1" w:rsidRDefault="008B6ED1">
      <w:pPr>
        <w:spacing w:line="580" w:lineRule="exact"/>
        <w:rPr>
          <w:rFonts w:cs="Times New Roman"/>
        </w:rPr>
        <w:sectPr w:rsidR="008B6ED1">
          <w:pgSz w:w="16838" w:h="11906" w:orient="landscape"/>
          <w:pgMar w:top="737" w:right="1440" w:bottom="737" w:left="1440" w:header="851" w:footer="992" w:gutter="0"/>
          <w:cols w:space="0"/>
          <w:docGrid w:type="linesAndChars" w:linePitch="321"/>
        </w:sectPr>
      </w:pPr>
    </w:p>
    <w:p w:rsidR="008B6ED1" w:rsidRDefault="008B6ED1">
      <w:pPr>
        <w:spacing w:line="560" w:lineRule="exact"/>
        <w:jc w:val="center"/>
        <w:outlineLvl w:val="1"/>
        <w:rPr>
          <w:ins w:id="4" w:author="吴永鹏" w:date="2017-08-01T14:52:00Z"/>
          <w:rFonts w:ascii="黑体" w:eastAsia="黑体" w:hAnsi="黑体" w:cs="Times New Roman"/>
          <w:kern w:val="0"/>
          <w:sz w:val="44"/>
          <w:szCs w:val="44"/>
        </w:rPr>
      </w:pPr>
      <w:r>
        <w:rPr>
          <w:rFonts w:ascii="黑体" w:eastAsia="黑体" w:hAnsi="黑体" w:cs="黑体" w:hint="eastAsia"/>
          <w:kern w:val="0"/>
          <w:sz w:val="44"/>
          <w:szCs w:val="44"/>
        </w:rPr>
        <w:t>第三部分</w:t>
      </w:r>
      <w:r>
        <w:rPr>
          <w:rFonts w:ascii="黑体" w:eastAsia="黑体" w:hAnsi="黑体" w:cs="黑体"/>
          <w:kern w:val="0"/>
          <w:sz w:val="44"/>
          <w:szCs w:val="44"/>
        </w:rPr>
        <w:t xml:space="preserve"> 2017</w:t>
      </w:r>
      <w:r>
        <w:rPr>
          <w:rFonts w:ascii="黑体" w:eastAsia="黑体" w:hAnsi="黑体" w:cs="黑体" w:hint="eastAsia"/>
          <w:kern w:val="0"/>
          <w:sz w:val="44"/>
          <w:szCs w:val="44"/>
        </w:rPr>
        <w:t>年度部门决算情况说明</w:t>
      </w:r>
    </w:p>
    <w:p w:rsidR="008B6ED1" w:rsidRDefault="008B6ED1">
      <w:pPr>
        <w:spacing w:line="540" w:lineRule="exact"/>
        <w:outlineLvl w:val="1"/>
        <w:rPr>
          <w:rFonts w:ascii="黑体" w:eastAsia="黑体" w:hAnsi="宋体" w:cs="黑体"/>
          <w:kern w:val="0"/>
          <w:sz w:val="32"/>
          <w:szCs w:val="32"/>
        </w:rPr>
      </w:pPr>
      <w:r>
        <w:rPr>
          <w:rFonts w:ascii="黑体" w:eastAsia="黑体" w:hAnsi="宋体" w:cs="黑体"/>
          <w:kern w:val="0"/>
          <w:sz w:val="32"/>
          <w:szCs w:val="32"/>
        </w:rPr>
        <w:t xml:space="preserve">   </w:t>
      </w:r>
    </w:p>
    <w:p w:rsidR="008B6ED1" w:rsidRDefault="008B6ED1">
      <w:pPr>
        <w:spacing w:line="540" w:lineRule="exact"/>
        <w:outlineLvl w:val="1"/>
        <w:rPr>
          <w:rFonts w:ascii="黑体" w:eastAsia="黑体" w:hAnsi="宋体" w:cs="Times New Roman"/>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一、收入支出决算总体情况说明</w:t>
      </w:r>
    </w:p>
    <w:p w:rsidR="008B6ED1" w:rsidRDefault="008B6ED1" w:rsidP="00491AB3">
      <w:pPr>
        <w:spacing w:line="540" w:lineRule="exact"/>
        <w:ind w:firstLineChars="168" w:firstLine="31680"/>
        <w:outlineLvl w:val="1"/>
        <w:rPr>
          <w:rFonts w:ascii="仿宋_GB2312" w:eastAsia="仿宋_GB2312" w:hAnsi="宋体" w:cs="Times New Roman"/>
          <w:kern w:val="0"/>
          <w:sz w:val="32"/>
          <w:szCs w:val="32"/>
        </w:rPr>
      </w:pPr>
      <w:r>
        <w:rPr>
          <w:rFonts w:ascii="仿宋_GB2312" w:eastAsia="仿宋_GB2312" w:hAnsi="宋体" w:cs="仿宋_GB2312"/>
          <w:kern w:val="0"/>
          <w:sz w:val="32"/>
          <w:szCs w:val="32"/>
        </w:rPr>
        <w:t>2017</w:t>
      </w:r>
      <w:r>
        <w:rPr>
          <w:rFonts w:ascii="仿宋_GB2312" w:eastAsia="仿宋_GB2312" w:hAnsi="宋体" w:cs="仿宋_GB2312" w:hint="eastAsia"/>
          <w:kern w:val="0"/>
          <w:sz w:val="32"/>
          <w:szCs w:val="32"/>
        </w:rPr>
        <w:t>年度收入总计</w:t>
      </w:r>
      <w:r>
        <w:rPr>
          <w:rFonts w:ascii="仿宋_GB2312" w:eastAsia="仿宋_GB2312" w:hAnsi="宋体" w:cs="仿宋_GB2312"/>
          <w:kern w:val="0"/>
          <w:sz w:val="32"/>
          <w:szCs w:val="32"/>
        </w:rPr>
        <w:t>9900950.82</w:t>
      </w:r>
      <w:r>
        <w:rPr>
          <w:rFonts w:ascii="仿宋_GB2312" w:eastAsia="仿宋_GB2312" w:hAnsi="宋体" w:cs="仿宋_GB2312" w:hint="eastAsia"/>
          <w:kern w:val="0"/>
          <w:sz w:val="32"/>
          <w:szCs w:val="32"/>
        </w:rPr>
        <w:t>元，支出总计</w:t>
      </w:r>
      <w:r>
        <w:rPr>
          <w:rFonts w:ascii="仿宋_GB2312" w:eastAsia="仿宋_GB2312" w:hAnsi="宋体" w:cs="仿宋_GB2312"/>
          <w:kern w:val="0"/>
          <w:sz w:val="32"/>
          <w:szCs w:val="32"/>
        </w:rPr>
        <w:t>10136213.08</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2016</w:t>
      </w:r>
      <w:r>
        <w:rPr>
          <w:rFonts w:ascii="仿宋_GB2312" w:eastAsia="仿宋_GB2312" w:hAnsi="宋体" w:cs="仿宋_GB2312" w:hint="eastAsia"/>
          <w:kern w:val="0"/>
          <w:sz w:val="32"/>
          <w:szCs w:val="32"/>
        </w:rPr>
        <w:t>年相比，收入总计增加</w:t>
      </w:r>
      <w:r>
        <w:rPr>
          <w:rFonts w:ascii="仿宋_GB2312" w:eastAsia="仿宋_GB2312" w:hAnsi="宋体" w:cs="仿宋_GB2312"/>
          <w:kern w:val="0"/>
          <w:sz w:val="32"/>
          <w:szCs w:val="32"/>
        </w:rPr>
        <w:t>1026778.57</w:t>
      </w:r>
      <w:r>
        <w:rPr>
          <w:rFonts w:ascii="仿宋_GB2312" w:eastAsia="仿宋_GB2312" w:hAnsi="宋体" w:cs="仿宋_GB2312" w:hint="eastAsia"/>
          <w:kern w:val="0"/>
          <w:sz w:val="32"/>
          <w:szCs w:val="32"/>
        </w:rPr>
        <w:t>元，增长</w:t>
      </w:r>
      <w:r>
        <w:rPr>
          <w:rFonts w:ascii="仿宋_GB2312" w:eastAsia="仿宋_GB2312" w:hAnsi="宋体" w:cs="仿宋_GB2312"/>
          <w:kern w:val="0"/>
          <w:sz w:val="32"/>
          <w:szCs w:val="32"/>
        </w:rPr>
        <w:t>11.57%</w:t>
      </w:r>
      <w:r>
        <w:rPr>
          <w:rFonts w:ascii="仿宋_GB2312" w:eastAsia="仿宋_GB2312" w:hAnsi="宋体" w:cs="仿宋_GB2312" w:hint="eastAsia"/>
          <w:kern w:val="0"/>
          <w:sz w:val="32"/>
          <w:szCs w:val="32"/>
        </w:rPr>
        <w:t>。支出总计增加</w:t>
      </w:r>
      <w:r>
        <w:rPr>
          <w:rFonts w:ascii="仿宋_GB2312" w:eastAsia="仿宋_GB2312" w:hAnsi="宋体" w:cs="仿宋_GB2312"/>
          <w:kern w:val="0"/>
          <w:sz w:val="32"/>
          <w:szCs w:val="32"/>
        </w:rPr>
        <w:t>1264479.55</w:t>
      </w:r>
      <w:r>
        <w:rPr>
          <w:rFonts w:ascii="仿宋_GB2312" w:eastAsia="仿宋_GB2312" w:hAnsi="宋体" w:cs="仿宋_GB2312" w:hint="eastAsia"/>
          <w:kern w:val="0"/>
          <w:sz w:val="32"/>
          <w:szCs w:val="32"/>
        </w:rPr>
        <w:t>元，增长</w:t>
      </w:r>
      <w:r>
        <w:rPr>
          <w:rFonts w:ascii="仿宋_GB2312" w:eastAsia="仿宋_GB2312" w:hAnsi="宋体" w:cs="仿宋_GB2312"/>
          <w:kern w:val="0"/>
          <w:sz w:val="32"/>
          <w:szCs w:val="32"/>
        </w:rPr>
        <w:t>14.25%</w:t>
      </w:r>
      <w:r>
        <w:rPr>
          <w:rFonts w:ascii="仿宋_GB2312" w:eastAsia="仿宋_GB2312" w:hAnsi="宋体" w:cs="仿宋_GB2312" w:hint="eastAsia"/>
          <w:kern w:val="0"/>
          <w:sz w:val="32"/>
          <w:szCs w:val="32"/>
        </w:rPr>
        <w:t>，主要原因是公用经费和人员工资增加。</w:t>
      </w:r>
    </w:p>
    <w:p w:rsidR="008B6ED1" w:rsidRDefault="008B6ED1">
      <w:pPr>
        <w:spacing w:line="540" w:lineRule="exact"/>
        <w:outlineLvl w:val="1"/>
        <w:rPr>
          <w:rFonts w:ascii="黑体" w:eastAsia="黑体" w:hAnsi="宋体" w:cs="Times New Roman"/>
          <w:kern w:val="0"/>
          <w:sz w:val="32"/>
          <w:szCs w:val="32"/>
        </w:rPr>
      </w:pPr>
      <w:r>
        <w:rPr>
          <w:rFonts w:ascii="黑体" w:eastAsia="黑体" w:hAnsi="宋体" w:cs="黑体"/>
          <w:kern w:val="0"/>
          <w:sz w:val="32"/>
          <w:szCs w:val="32"/>
        </w:rPr>
        <w:t xml:space="preserve">   </w:t>
      </w: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二、收入决算情况说明</w:t>
      </w:r>
    </w:p>
    <w:p w:rsidR="008B6ED1" w:rsidRDefault="008B6ED1" w:rsidP="00491AB3">
      <w:pPr>
        <w:pStyle w:val="Default"/>
        <w:spacing w:line="540" w:lineRule="exact"/>
        <w:ind w:firstLineChars="233" w:firstLine="31680"/>
        <w:rPr>
          <w:rFonts w:ascii="仿宋_GB2312" w:eastAsia="仿宋_GB2312" w:hAnsi="宋体" w:cs="Times New Roman"/>
          <w:color w:val="auto"/>
          <w:sz w:val="32"/>
          <w:szCs w:val="32"/>
        </w:rPr>
      </w:pPr>
      <w:r>
        <w:rPr>
          <w:rFonts w:ascii="仿宋_GB2312" w:eastAsia="仿宋_GB2312" w:hAnsi="宋体" w:cs="仿宋_GB2312"/>
          <w:sz w:val="32"/>
          <w:szCs w:val="32"/>
        </w:rPr>
        <w:t>2017</w:t>
      </w:r>
      <w:r>
        <w:rPr>
          <w:rFonts w:ascii="仿宋_GB2312" w:eastAsia="仿宋_GB2312" w:hAnsi="宋体" w:cs="仿宋_GB2312" w:hint="eastAsia"/>
          <w:sz w:val="32"/>
          <w:szCs w:val="32"/>
        </w:rPr>
        <w:t>年度</w:t>
      </w:r>
      <w:r>
        <w:rPr>
          <w:rFonts w:ascii="仿宋_GB2312" w:eastAsia="仿宋_GB2312" w:hAnsi="宋体" w:cs="仿宋_GB2312" w:hint="eastAsia"/>
          <w:color w:val="auto"/>
          <w:sz w:val="32"/>
          <w:szCs w:val="32"/>
        </w:rPr>
        <w:t>收入合计</w:t>
      </w:r>
      <w:r>
        <w:rPr>
          <w:rFonts w:ascii="仿宋_GB2312" w:eastAsia="仿宋_GB2312" w:hAnsi="宋体" w:cs="仿宋_GB2312"/>
          <w:sz w:val="32"/>
          <w:szCs w:val="32"/>
        </w:rPr>
        <w:t>9900950.82</w:t>
      </w:r>
      <w:r>
        <w:rPr>
          <w:rFonts w:ascii="仿宋_GB2312" w:eastAsia="仿宋_GB2312" w:hAnsi="宋体" w:cs="仿宋_GB2312" w:hint="eastAsia"/>
          <w:color w:val="auto"/>
          <w:sz w:val="32"/>
          <w:szCs w:val="32"/>
        </w:rPr>
        <w:t>元，其中：财政拨款收入</w:t>
      </w:r>
      <w:r>
        <w:rPr>
          <w:rFonts w:ascii="仿宋_GB2312" w:eastAsia="仿宋_GB2312" w:hAnsi="宋体" w:cs="仿宋_GB2312"/>
          <w:color w:val="auto"/>
          <w:sz w:val="32"/>
          <w:szCs w:val="32"/>
        </w:rPr>
        <w:t xml:space="preserve"> 9867911.23</w:t>
      </w:r>
      <w:r>
        <w:rPr>
          <w:rFonts w:ascii="仿宋_GB2312" w:eastAsia="仿宋_GB2312" w:hAnsi="宋体" w:cs="仿宋_GB2312" w:hint="eastAsia"/>
          <w:color w:val="auto"/>
          <w:sz w:val="32"/>
          <w:szCs w:val="32"/>
        </w:rPr>
        <w:t>元，占</w:t>
      </w:r>
      <w:r>
        <w:rPr>
          <w:rFonts w:ascii="仿宋_GB2312" w:eastAsia="仿宋_GB2312" w:hAnsi="宋体" w:cs="仿宋_GB2312"/>
          <w:color w:val="auto"/>
          <w:sz w:val="32"/>
          <w:szCs w:val="32"/>
        </w:rPr>
        <w:t>99.67%</w:t>
      </w:r>
      <w:r>
        <w:rPr>
          <w:rFonts w:ascii="仿宋_GB2312" w:eastAsia="仿宋_GB2312" w:hAnsi="宋体" w:cs="仿宋_GB2312" w:hint="eastAsia"/>
          <w:color w:val="auto"/>
          <w:sz w:val="32"/>
          <w:szCs w:val="32"/>
        </w:rPr>
        <w:t>；事业收入</w:t>
      </w:r>
      <w:r>
        <w:rPr>
          <w:rFonts w:ascii="仿宋_GB2312" w:eastAsia="仿宋_GB2312" w:hAnsi="宋体" w:cs="仿宋_GB2312"/>
          <w:color w:val="auto"/>
          <w:sz w:val="32"/>
          <w:szCs w:val="32"/>
        </w:rPr>
        <w:t>0</w:t>
      </w:r>
      <w:r>
        <w:rPr>
          <w:rFonts w:ascii="仿宋_GB2312" w:eastAsia="仿宋_GB2312" w:hAnsi="宋体" w:cs="仿宋_GB2312" w:hint="eastAsia"/>
          <w:color w:val="auto"/>
          <w:sz w:val="32"/>
          <w:szCs w:val="32"/>
        </w:rPr>
        <w:t>元，占</w:t>
      </w:r>
      <w:r>
        <w:rPr>
          <w:rFonts w:ascii="仿宋_GB2312" w:eastAsia="仿宋_GB2312" w:hAnsi="宋体" w:cs="仿宋_GB2312"/>
          <w:color w:val="auto"/>
          <w:sz w:val="32"/>
          <w:szCs w:val="32"/>
        </w:rPr>
        <w:t>0%</w:t>
      </w:r>
      <w:r>
        <w:rPr>
          <w:rFonts w:ascii="仿宋_GB2312" w:eastAsia="仿宋_GB2312" w:hAnsi="宋体" w:cs="仿宋_GB2312" w:hint="eastAsia"/>
          <w:color w:val="auto"/>
          <w:sz w:val="32"/>
          <w:szCs w:val="32"/>
        </w:rPr>
        <w:t>；其他收入</w:t>
      </w:r>
      <w:r>
        <w:rPr>
          <w:rFonts w:ascii="仿宋_GB2312" w:eastAsia="仿宋_GB2312" w:hAnsi="宋体" w:cs="仿宋_GB2312"/>
          <w:color w:val="auto"/>
          <w:sz w:val="32"/>
          <w:szCs w:val="32"/>
        </w:rPr>
        <w:t>33039.59</w:t>
      </w:r>
      <w:r>
        <w:rPr>
          <w:rFonts w:ascii="仿宋_GB2312" w:eastAsia="仿宋_GB2312" w:hAnsi="宋体" w:cs="仿宋_GB2312" w:hint="eastAsia"/>
          <w:color w:val="auto"/>
          <w:sz w:val="32"/>
          <w:szCs w:val="32"/>
        </w:rPr>
        <w:t>元，占</w:t>
      </w:r>
      <w:r>
        <w:rPr>
          <w:rFonts w:ascii="仿宋_GB2312" w:eastAsia="仿宋_GB2312" w:hAnsi="宋体" w:cs="仿宋_GB2312"/>
          <w:color w:val="auto"/>
          <w:sz w:val="32"/>
          <w:szCs w:val="32"/>
        </w:rPr>
        <w:t>0.33%</w:t>
      </w:r>
      <w:r>
        <w:rPr>
          <w:rFonts w:ascii="仿宋_GB2312" w:eastAsia="仿宋_GB2312" w:hAnsi="宋体" w:cs="仿宋_GB2312" w:hint="eastAsia"/>
          <w:color w:val="auto"/>
          <w:sz w:val="32"/>
          <w:szCs w:val="32"/>
        </w:rPr>
        <w:t>。</w:t>
      </w:r>
    </w:p>
    <w:p w:rsidR="008B6ED1" w:rsidRDefault="008B6ED1" w:rsidP="00491AB3">
      <w:pPr>
        <w:pStyle w:val="Default"/>
        <w:spacing w:line="540" w:lineRule="exact"/>
        <w:ind w:firstLineChars="196" w:firstLine="31680"/>
        <w:rPr>
          <w:rFonts w:ascii="楷体_GB2312" w:eastAsia="楷体_GB2312" w:hAnsi="楷体_GB2312" w:cs="Times New Roman"/>
          <w:b/>
          <w:bCs/>
          <w:sz w:val="32"/>
          <w:szCs w:val="32"/>
        </w:rPr>
      </w:pPr>
      <w:r>
        <w:rPr>
          <w:rFonts w:ascii="楷体_GB2312" w:eastAsia="楷体_GB2312" w:hAnsi="楷体_GB2312" w:cs="楷体_GB2312" w:hint="eastAsia"/>
          <w:b/>
          <w:bCs/>
          <w:sz w:val="32"/>
          <w:szCs w:val="32"/>
        </w:rPr>
        <w:t>三、支出决算情况说明</w:t>
      </w:r>
    </w:p>
    <w:p w:rsidR="008B6ED1" w:rsidRDefault="008B6ED1" w:rsidP="00491AB3">
      <w:pPr>
        <w:spacing w:line="540" w:lineRule="exact"/>
        <w:ind w:firstLineChars="192" w:firstLine="31680"/>
        <w:outlineLvl w:val="1"/>
        <w:rPr>
          <w:rFonts w:ascii="仿宋_GB2312" w:eastAsia="仿宋_GB2312" w:hAnsi="宋体" w:cs="Times New Roman"/>
          <w:kern w:val="0"/>
          <w:sz w:val="32"/>
          <w:szCs w:val="32"/>
        </w:rPr>
      </w:pPr>
      <w:r>
        <w:rPr>
          <w:rFonts w:ascii="仿宋_GB2312" w:eastAsia="仿宋_GB2312" w:hAnsi="宋体" w:cs="仿宋_GB2312"/>
          <w:kern w:val="0"/>
          <w:sz w:val="32"/>
          <w:szCs w:val="32"/>
        </w:rPr>
        <w:t>2017</w:t>
      </w:r>
      <w:r>
        <w:rPr>
          <w:rFonts w:ascii="仿宋_GB2312" w:eastAsia="仿宋_GB2312" w:hAnsi="宋体" w:cs="仿宋_GB2312" w:hint="eastAsia"/>
          <w:kern w:val="0"/>
          <w:sz w:val="32"/>
          <w:szCs w:val="32"/>
        </w:rPr>
        <w:t>年度支出合计</w:t>
      </w:r>
      <w:r>
        <w:rPr>
          <w:rFonts w:ascii="仿宋_GB2312" w:eastAsia="仿宋_GB2312" w:hAnsi="宋体" w:cs="仿宋_GB2312"/>
          <w:kern w:val="0"/>
          <w:sz w:val="32"/>
          <w:szCs w:val="32"/>
        </w:rPr>
        <w:t>10136213.08</w:t>
      </w:r>
      <w:r>
        <w:rPr>
          <w:rFonts w:ascii="仿宋_GB2312" w:eastAsia="仿宋_GB2312" w:hAnsi="宋体" w:cs="仿宋_GB2312" w:hint="eastAsia"/>
          <w:kern w:val="0"/>
          <w:sz w:val="32"/>
          <w:szCs w:val="32"/>
        </w:rPr>
        <w:t>元，其中：基本支出</w:t>
      </w:r>
      <w:r>
        <w:rPr>
          <w:rFonts w:ascii="仿宋_GB2312" w:eastAsia="仿宋_GB2312" w:hAnsi="宋体" w:cs="仿宋_GB2312"/>
          <w:kern w:val="0"/>
          <w:sz w:val="32"/>
          <w:szCs w:val="32"/>
        </w:rPr>
        <w:t>10025433.08</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98.91%</w:t>
      </w:r>
      <w:r>
        <w:rPr>
          <w:rFonts w:ascii="仿宋_GB2312" w:eastAsia="仿宋_GB2312" w:hAnsi="宋体" w:cs="仿宋_GB2312" w:hint="eastAsia"/>
          <w:kern w:val="0"/>
          <w:sz w:val="32"/>
          <w:szCs w:val="32"/>
        </w:rPr>
        <w:t>；项目支出</w:t>
      </w:r>
      <w:r>
        <w:rPr>
          <w:rFonts w:ascii="仿宋_GB2312" w:eastAsia="仿宋_GB2312" w:hAnsi="宋体" w:cs="仿宋_GB2312"/>
          <w:kern w:val="0"/>
          <w:sz w:val="32"/>
          <w:szCs w:val="32"/>
        </w:rPr>
        <w:t>110780.00</w:t>
      </w:r>
      <w:r>
        <w:rPr>
          <w:rFonts w:ascii="仿宋_GB2312" w:eastAsia="仿宋_GB2312" w:hAnsi="宋体" w:cs="仿宋_GB2312" w:hint="eastAsia"/>
          <w:kern w:val="0"/>
          <w:sz w:val="32"/>
          <w:szCs w:val="32"/>
        </w:rPr>
        <w:t>元，占</w:t>
      </w:r>
      <w:r>
        <w:rPr>
          <w:rFonts w:ascii="仿宋_GB2312" w:eastAsia="仿宋_GB2312" w:hAnsi="宋体" w:cs="仿宋_GB2312"/>
          <w:kern w:val="0"/>
          <w:sz w:val="32"/>
          <w:szCs w:val="32"/>
        </w:rPr>
        <w:t>1.09%</w:t>
      </w:r>
      <w:r>
        <w:rPr>
          <w:rFonts w:ascii="仿宋_GB2312" w:eastAsia="仿宋_GB2312" w:hAnsi="宋体" w:cs="仿宋_GB2312" w:hint="eastAsia"/>
          <w:kern w:val="0"/>
          <w:sz w:val="32"/>
          <w:szCs w:val="32"/>
        </w:rPr>
        <w:t>；经营支出</w:t>
      </w:r>
      <w:r>
        <w:rPr>
          <w:rFonts w:ascii="仿宋_GB2312" w:eastAsia="仿宋_GB2312" w:hAnsi="宋体" w:cs="仿宋_GB2312"/>
          <w:kern w:val="0"/>
          <w:sz w:val="32"/>
          <w:szCs w:val="32"/>
        </w:rPr>
        <w:t>0</w:t>
      </w:r>
      <w:r>
        <w:rPr>
          <w:rFonts w:ascii="仿宋_GB2312" w:eastAsia="仿宋_GB2312" w:hAnsi="宋体" w:cs="仿宋_GB2312" w:hint="eastAsia"/>
          <w:kern w:val="0"/>
          <w:sz w:val="32"/>
          <w:szCs w:val="32"/>
        </w:rPr>
        <w:t>元，占</w:t>
      </w:r>
      <w:r>
        <w:rPr>
          <w:rFonts w:ascii="仿宋_GB2312" w:eastAsia="仿宋_GB2312" w:hAnsi="宋体" w:cs="仿宋_GB2312"/>
          <w:sz w:val="32"/>
          <w:szCs w:val="32"/>
        </w:rPr>
        <w:t>0%</w:t>
      </w:r>
      <w:r>
        <w:rPr>
          <w:rFonts w:ascii="仿宋_GB2312" w:eastAsia="仿宋_GB2312" w:hAnsi="宋体" w:cs="仿宋_GB2312" w:hint="eastAsia"/>
          <w:sz w:val="32"/>
          <w:szCs w:val="32"/>
        </w:rPr>
        <w:t>。</w:t>
      </w:r>
    </w:p>
    <w:p w:rsidR="008B6ED1" w:rsidRDefault="008B6ED1">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四、财政拨款收入支出决算总体情况说明</w:t>
      </w:r>
    </w:p>
    <w:p w:rsidR="008B6ED1" w:rsidRDefault="008B6ED1">
      <w:pPr>
        <w:spacing w:line="540" w:lineRule="exact"/>
        <w:outlineLvl w:val="1"/>
        <w:rPr>
          <w:rFonts w:ascii="仿宋_GB2312" w:eastAsia="仿宋_GB2312" w:hAnsi="宋体" w:cs="Times New Roman"/>
          <w:kern w:val="0"/>
          <w:sz w:val="32"/>
          <w:szCs w:val="32"/>
        </w:rPr>
      </w:pPr>
      <w:r>
        <w:rPr>
          <w:rFonts w:ascii="仿宋_GB2312" w:eastAsia="仿宋_GB2312" w:hAnsi="宋体" w:cs="仿宋_GB2312"/>
          <w:kern w:val="0"/>
          <w:sz w:val="32"/>
          <w:szCs w:val="32"/>
        </w:rPr>
        <w:t xml:space="preserve">    2017</w:t>
      </w:r>
      <w:r>
        <w:rPr>
          <w:rFonts w:ascii="仿宋_GB2312" w:eastAsia="仿宋_GB2312" w:hAnsi="宋体" w:cs="仿宋_GB2312" w:hint="eastAsia"/>
          <w:kern w:val="0"/>
          <w:sz w:val="32"/>
          <w:szCs w:val="32"/>
        </w:rPr>
        <w:t>年度财政拨款收入总计</w:t>
      </w:r>
      <w:r>
        <w:rPr>
          <w:rFonts w:ascii="仿宋_GB2312" w:eastAsia="仿宋_GB2312" w:hAnsi="宋体" w:cs="仿宋_GB2312"/>
          <w:kern w:val="0"/>
          <w:sz w:val="32"/>
          <w:szCs w:val="32"/>
        </w:rPr>
        <w:t>9867911.23</w:t>
      </w:r>
      <w:r>
        <w:rPr>
          <w:rFonts w:ascii="仿宋_GB2312" w:eastAsia="仿宋_GB2312" w:hAnsi="宋体" w:cs="仿宋_GB2312" w:hint="eastAsia"/>
          <w:kern w:val="0"/>
          <w:sz w:val="32"/>
          <w:szCs w:val="32"/>
        </w:rPr>
        <w:t>元，支出总计</w:t>
      </w:r>
      <w:r>
        <w:rPr>
          <w:rFonts w:ascii="仿宋_GB2312" w:eastAsia="仿宋_GB2312" w:hAnsi="宋体" w:cs="仿宋_GB2312"/>
          <w:kern w:val="0"/>
          <w:sz w:val="32"/>
          <w:szCs w:val="32"/>
        </w:rPr>
        <w:t>10025433.08</w:t>
      </w:r>
      <w:r>
        <w:rPr>
          <w:rFonts w:ascii="仿宋_GB2312" w:eastAsia="仿宋_GB2312" w:hAnsi="宋体" w:cs="仿宋_GB2312" w:hint="eastAsia"/>
          <w:kern w:val="0"/>
          <w:sz w:val="32"/>
          <w:szCs w:val="32"/>
        </w:rPr>
        <w:t>元。与</w:t>
      </w:r>
      <w:r>
        <w:rPr>
          <w:rFonts w:ascii="仿宋_GB2312" w:eastAsia="仿宋_GB2312" w:hAnsi="宋体" w:cs="仿宋_GB2312"/>
          <w:kern w:val="0"/>
          <w:sz w:val="32"/>
          <w:szCs w:val="32"/>
        </w:rPr>
        <w:t>2016</w:t>
      </w:r>
      <w:r>
        <w:rPr>
          <w:rFonts w:ascii="仿宋_GB2312" w:eastAsia="仿宋_GB2312" w:hAnsi="宋体" w:cs="仿宋_GB2312" w:hint="eastAsia"/>
          <w:kern w:val="0"/>
          <w:sz w:val="32"/>
          <w:szCs w:val="32"/>
        </w:rPr>
        <w:t>年相比，财政拨款收入增加了</w:t>
      </w:r>
      <w:r>
        <w:rPr>
          <w:rFonts w:ascii="仿宋_GB2312" w:eastAsia="仿宋_GB2312" w:hAnsi="宋体" w:cs="仿宋_GB2312"/>
          <w:kern w:val="0"/>
          <w:sz w:val="32"/>
          <w:szCs w:val="32"/>
        </w:rPr>
        <w:t>1015122.49</w:t>
      </w:r>
      <w:r>
        <w:rPr>
          <w:rFonts w:ascii="仿宋_GB2312" w:eastAsia="仿宋_GB2312" w:hAnsi="宋体" w:cs="仿宋_GB2312" w:hint="eastAsia"/>
          <w:kern w:val="0"/>
          <w:sz w:val="32"/>
          <w:szCs w:val="32"/>
        </w:rPr>
        <w:t>元，增长了</w:t>
      </w:r>
      <w:r>
        <w:rPr>
          <w:rFonts w:ascii="仿宋_GB2312" w:eastAsia="仿宋_GB2312" w:hAnsi="宋体" w:cs="仿宋_GB2312"/>
          <w:kern w:val="0"/>
          <w:sz w:val="32"/>
          <w:szCs w:val="32"/>
        </w:rPr>
        <w:t>11.46%</w:t>
      </w:r>
      <w:r>
        <w:rPr>
          <w:rFonts w:ascii="仿宋_GB2312" w:eastAsia="仿宋_GB2312" w:hAnsi="宋体" w:cs="仿宋_GB2312" w:hint="eastAsia"/>
          <w:kern w:val="0"/>
          <w:sz w:val="32"/>
          <w:szCs w:val="32"/>
        </w:rPr>
        <w:t>，支出增长了</w:t>
      </w:r>
      <w:r>
        <w:rPr>
          <w:rFonts w:ascii="仿宋_GB2312" w:eastAsia="仿宋_GB2312" w:hAnsi="宋体" w:cs="仿宋_GB2312"/>
          <w:kern w:val="0"/>
          <w:sz w:val="32"/>
          <w:szCs w:val="32"/>
        </w:rPr>
        <w:t>1212799.55</w:t>
      </w:r>
      <w:r>
        <w:rPr>
          <w:rFonts w:ascii="仿宋_GB2312" w:eastAsia="仿宋_GB2312" w:hAnsi="宋体" w:cs="仿宋_GB2312" w:hint="eastAsia"/>
          <w:kern w:val="0"/>
          <w:sz w:val="32"/>
          <w:szCs w:val="32"/>
        </w:rPr>
        <w:t>元，增长</w:t>
      </w:r>
      <w:r>
        <w:rPr>
          <w:rFonts w:ascii="仿宋_GB2312" w:eastAsia="仿宋_GB2312" w:hAnsi="宋体" w:cs="仿宋_GB2312"/>
          <w:kern w:val="0"/>
          <w:sz w:val="32"/>
          <w:szCs w:val="32"/>
        </w:rPr>
        <w:t>13.76%</w:t>
      </w:r>
      <w:r>
        <w:rPr>
          <w:rFonts w:ascii="仿宋_GB2312" w:eastAsia="仿宋_GB2312" w:hAnsi="宋体" w:cs="仿宋_GB2312" w:hint="eastAsia"/>
          <w:kern w:val="0"/>
          <w:sz w:val="32"/>
          <w:szCs w:val="32"/>
        </w:rPr>
        <w:t>。</w:t>
      </w:r>
    </w:p>
    <w:p w:rsidR="008B6ED1" w:rsidRDefault="008B6ED1">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五、一般公共预算财政拨款支出决算情况说明</w:t>
      </w:r>
    </w:p>
    <w:p w:rsidR="008B6ED1" w:rsidRDefault="008B6ED1" w:rsidP="00491AB3">
      <w:pPr>
        <w:spacing w:line="540" w:lineRule="exact"/>
        <w:ind w:firstLineChars="200" w:firstLine="31680"/>
        <w:rPr>
          <w:rFonts w:ascii="仿宋_GB2312" w:eastAsia="仿宋_GB2312" w:hAnsi="仿宋_GB2312" w:cs="Times New Roman"/>
          <w:kern w:val="0"/>
          <w:sz w:val="32"/>
          <w:szCs w:val="32"/>
        </w:rPr>
      </w:pPr>
      <w:r>
        <w:rPr>
          <w:rFonts w:ascii="仿宋_GB2312" w:eastAsia="仿宋_GB2312" w:hAnsi="仿宋_GB2312" w:cs="仿宋_GB2312" w:hint="eastAsia"/>
          <w:b/>
          <w:bCs/>
          <w:kern w:val="0"/>
          <w:sz w:val="32"/>
          <w:szCs w:val="32"/>
        </w:rPr>
        <w:t>（一）一般公共预算财政拨款支出决算总体情况。</w:t>
      </w: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年度一般公共预算财政拨款支出</w:t>
      </w:r>
      <w:r>
        <w:rPr>
          <w:rFonts w:ascii="仿宋_GB2312" w:eastAsia="仿宋_GB2312" w:hAnsi="仿宋_GB2312" w:cs="仿宋_GB2312"/>
          <w:kern w:val="0"/>
          <w:sz w:val="32"/>
          <w:szCs w:val="32"/>
        </w:rPr>
        <w:t>10,093,173.49</w:t>
      </w:r>
      <w:r>
        <w:rPr>
          <w:rFonts w:ascii="仿宋_GB2312" w:eastAsia="仿宋_GB2312" w:hAnsi="仿宋_GB2312" w:cs="仿宋_GB2312" w:hint="eastAsia"/>
          <w:kern w:val="0"/>
          <w:sz w:val="32"/>
          <w:szCs w:val="32"/>
        </w:rPr>
        <w:t>元，占本年支出合计的</w:t>
      </w:r>
      <w:r>
        <w:rPr>
          <w:rFonts w:ascii="仿宋_GB2312" w:eastAsia="仿宋_GB2312" w:hAnsi="仿宋_GB2312" w:cs="仿宋_GB2312"/>
          <w:kern w:val="0"/>
          <w:sz w:val="32"/>
          <w:szCs w:val="32"/>
        </w:rPr>
        <w:t>99.58%</w:t>
      </w:r>
      <w:r>
        <w:rPr>
          <w:rFonts w:ascii="仿宋_GB2312" w:eastAsia="仿宋_GB2312" w:hAnsi="仿宋_GB2312" w:cs="仿宋_GB2312" w:hint="eastAsia"/>
          <w:kern w:val="0"/>
          <w:sz w:val="32"/>
          <w:szCs w:val="32"/>
        </w:rPr>
        <w:t>。与</w:t>
      </w:r>
      <w:r>
        <w:rPr>
          <w:rFonts w:ascii="仿宋_GB2312" w:eastAsia="仿宋_GB2312" w:hAnsi="仿宋_GB2312" w:cs="仿宋_GB2312"/>
          <w:kern w:val="0"/>
          <w:sz w:val="32"/>
          <w:szCs w:val="32"/>
        </w:rPr>
        <w:t>2016</w:t>
      </w:r>
      <w:r>
        <w:rPr>
          <w:rFonts w:ascii="仿宋_GB2312" w:eastAsia="仿宋_GB2312" w:hAnsi="仿宋_GB2312" w:cs="仿宋_GB2312" w:hint="eastAsia"/>
          <w:kern w:val="0"/>
          <w:sz w:val="32"/>
          <w:szCs w:val="32"/>
        </w:rPr>
        <w:t>年相比，一般公共预算财政拨款支出增加</w:t>
      </w:r>
      <w:r>
        <w:rPr>
          <w:rFonts w:ascii="仿宋_GB2312" w:eastAsia="仿宋_GB2312" w:hAnsi="仿宋_GB2312" w:cs="仿宋_GB2312"/>
          <w:kern w:val="0"/>
          <w:sz w:val="32"/>
          <w:szCs w:val="32"/>
        </w:rPr>
        <w:t>1232823.47</w:t>
      </w:r>
      <w:r>
        <w:rPr>
          <w:rFonts w:ascii="仿宋_GB2312" w:eastAsia="仿宋_GB2312" w:hAnsi="仿宋_GB2312" w:cs="仿宋_GB2312" w:hint="eastAsia"/>
          <w:kern w:val="0"/>
          <w:sz w:val="32"/>
          <w:szCs w:val="32"/>
        </w:rPr>
        <w:t>元，增长</w:t>
      </w:r>
      <w:r>
        <w:rPr>
          <w:rFonts w:ascii="仿宋_GB2312" w:eastAsia="仿宋_GB2312" w:hAnsi="仿宋_GB2312" w:cs="仿宋_GB2312"/>
          <w:kern w:val="0"/>
          <w:sz w:val="32"/>
          <w:szCs w:val="32"/>
        </w:rPr>
        <w:t>12.21%</w:t>
      </w:r>
      <w:r>
        <w:rPr>
          <w:rFonts w:ascii="仿宋_GB2312" w:eastAsia="仿宋_GB2312" w:hAnsi="仿宋_GB2312" w:cs="仿宋_GB2312" w:hint="eastAsia"/>
          <w:kern w:val="0"/>
          <w:sz w:val="32"/>
          <w:szCs w:val="32"/>
        </w:rPr>
        <w:t>。</w:t>
      </w:r>
    </w:p>
    <w:p w:rsidR="008B6ED1" w:rsidRDefault="008B6ED1" w:rsidP="00491AB3">
      <w:pPr>
        <w:spacing w:line="540" w:lineRule="exact"/>
        <w:ind w:firstLineChars="204" w:firstLine="3168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（二）一般公共预算财政拨款支出决算结构情况。</w:t>
      </w:r>
    </w:p>
    <w:p w:rsidR="008B6ED1" w:rsidRDefault="008B6ED1" w:rsidP="00491AB3">
      <w:pPr>
        <w:spacing w:line="540" w:lineRule="exact"/>
        <w:ind w:firstLineChars="204" w:firstLine="31680"/>
        <w:rPr>
          <w:rFonts w:ascii="仿宋_GB2312" w:eastAsia="仿宋_GB2312" w:hAnsi="仿宋_GB2312" w:cs="Times New Roman"/>
          <w:b/>
          <w:bCs/>
          <w:kern w:val="0"/>
          <w:sz w:val="32"/>
          <w:szCs w:val="32"/>
        </w:rPr>
      </w:p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年度一般公共预算财政拨款支出</w:t>
      </w:r>
      <w:r>
        <w:rPr>
          <w:rFonts w:ascii="仿宋_GB2312" w:eastAsia="仿宋_GB2312" w:hAnsi="仿宋_GB2312" w:cs="仿宋_GB2312"/>
          <w:kern w:val="0"/>
          <w:sz w:val="32"/>
          <w:szCs w:val="32"/>
        </w:rPr>
        <w:t>10,093,173.49</w:t>
      </w:r>
      <w:r>
        <w:rPr>
          <w:rFonts w:ascii="仿宋_GB2312" w:eastAsia="仿宋_GB2312" w:hAnsi="仿宋_GB2312" w:cs="仿宋_GB2312" w:hint="eastAsia"/>
          <w:kern w:val="0"/>
          <w:sz w:val="32"/>
          <w:szCs w:val="32"/>
        </w:rPr>
        <w:t>元，主要用于以下方面：按支出功能分类科目说明：教育（类）支出</w:t>
      </w:r>
      <w:r>
        <w:rPr>
          <w:rFonts w:ascii="仿宋_GB2312" w:eastAsia="仿宋_GB2312" w:hAnsi="仿宋_GB2312" w:cs="仿宋_GB2312"/>
          <w:kern w:val="0"/>
          <w:sz w:val="32"/>
          <w:szCs w:val="32"/>
        </w:rPr>
        <w:t>8561264.85</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84.82%</w:t>
      </w:r>
      <w:r>
        <w:rPr>
          <w:rFonts w:ascii="仿宋_GB2312" w:eastAsia="仿宋_GB2312" w:hAnsi="仿宋_GB2312" w:cs="仿宋_GB2312" w:hint="eastAsia"/>
          <w:kern w:val="0"/>
          <w:sz w:val="32"/>
          <w:szCs w:val="32"/>
        </w:rPr>
        <w:t>；社会保障和就业（类）支出</w:t>
      </w:r>
      <w:r>
        <w:rPr>
          <w:rFonts w:ascii="仿宋_GB2312" w:eastAsia="仿宋_GB2312" w:hAnsi="仿宋_GB2312" w:cs="仿宋_GB2312"/>
          <w:kern w:val="0"/>
          <w:sz w:val="32"/>
          <w:szCs w:val="32"/>
        </w:rPr>
        <w:t>1018622.26</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10.09%</w:t>
      </w:r>
      <w:r>
        <w:rPr>
          <w:rFonts w:ascii="仿宋_GB2312" w:eastAsia="仿宋_GB2312" w:hAnsi="仿宋_GB2312" w:cs="仿宋_GB2312" w:hint="eastAsia"/>
          <w:kern w:val="0"/>
          <w:sz w:val="32"/>
          <w:szCs w:val="32"/>
        </w:rPr>
        <w:t>；医疗卫生与计划生育支出（类）支出</w:t>
      </w:r>
      <w:r>
        <w:rPr>
          <w:rFonts w:ascii="仿宋_GB2312" w:eastAsia="仿宋_GB2312" w:hAnsi="仿宋_GB2312" w:cs="仿宋_GB2312"/>
          <w:kern w:val="0"/>
          <w:sz w:val="32"/>
          <w:szCs w:val="32"/>
        </w:rPr>
        <w:t>556325.97</w:t>
      </w:r>
      <w:r>
        <w:rPr>
          <w:rFonts w:ascii="仿宋_GB2312" w:eastAsia="仿宋_GB2312" w:hAnsi="仿宋_GB2312" w:cs="仿宋_GB2312" w:hint="eastAsia"/>
          <w:kern w:val="0"/>
          <w:sz w:val="32"/>
          <w:szCs w:val="32"/>
        </w:rPr>
        <w:t>元，占</w:t>
      </w:r>
      <w:r>
        <w:rPr>
          <w:rFonts w:ascii="仿宋_GB2312" w:eastAsia="仿宋_GB2312" w:hAnsi="仿宋_GB2312" w:cs="仿宋_GB2312"/>
          <w:kern w:val="0"/>
          <w:sz w:val="32"/>
          <w:szCs w:val="32"/>
        </w:rPr>
        <w:t>0.55%</w:t>
      </w:r>
      <w:r>
        <w:rPr>
          <w:rFonts w:ascii="仿宋_GB2312" w:eastAsia="仿宋_GB2312" w:hAnsi="仿宋_GB2312" w:cs="仿宋_GB2312" w:hint="eastAsia"/>
          <w:kern w:val="0"/>
          <w:sz w:val="32"/>
          <w:szCs w:val="32"/>
        </w:rPr>
        <w:t>。</w:t>
      </w:r>
    </w:p>
    <w:p w:rsidR="008B6ED1" w:rsidRDefault="008B6ED1" w:rsidP="00491AB3">
      <w:pPr>
        <w:spacing w:line="540" w:lineRule="exact"/>
        <w:ind w:firstLineChars="191" w:firstLine="31680"/>
        <w:rPr>
          <w:rFonts w:ascii="仿宋_GB2312" w:eastAsia="仿宋_GB2312" w:hAnsi="仿宋_GB2312" w:cs="Times New Roman"/>
          <w:b/>
          <w:bCs/>
          <w:kern w:val="0"/>
          <w:sz w:val="32"/>
          <w:szCs w:val="32"/>
        </w:rPr>
      </w:pPr>
      <w:r>
        <w:rPr>
          <w:rFonts w:ascii="仿宋_GB2312" w:eastAsia="仿宋_GB2312" w:hAnsi="仿宋_GB2312" w:cs="仿宋_GB2312" w:hint="eastAsia"/>
          <w:b/>
          <w:bCs/>
          <w:kern w:val="0"/>
          <w:sz w:val="32"/>
          <w:szCs w:val="32"/>
        </w:rPr>
        <w:t>（三）一般公共预算财政拨款支出决算具体情况。</w:t>
      </w:r>
    </w:p>
    <w:p w:rsidR="008B6ED1" w:rsidRDefault="008B6ED1" w:rsidP="00491AB3">
      <w:pPr>
        <w:spacing w:line="540" w:lineRule="exact"/>
        <w:ind w:firstLineChars="191" w:firstLine="31680"/>
        <w:rPr>
          <w:rFonts w:ascii="仿宋_GB2312" w:eastAsia="仿宋_GB2312" w:hAnsi="仿宋_GB2312" w:cs="Times New Roman"/>
          <w:b/>
          <w:bCs/>
          <w:kern w:val="0"/>
          <w:sz w:val="32"/>
          <w:szCs w:val="32"/>
        </w:rPr>
      </w:pPr>
      <w:r>
        <w:rPr>
          <w:rFonts w:ascii="仿宋_GB2312" w:eastAsia="仿宋_GB2312" w:hAnsi="仿宋_GB2312" w:cs="仿宋_GB2312"/>
          <w:kern w:val="0"/>
          <w:sz w:val="32"/>
          <w:szCs w:val="32"/>
        </w:rPr>
        <w:t>2017</w:t>
      </w:r>
      <w:r>
        <w:rPr>
          <w:rFonts w:ascii="仿宋_GB2312" w:eastAsia="仿宋_GB2312" w:hAnsi="仿宋_GB2312" w:cs="仿宋_GB2312" w:hint="eastAsia"/>
          <w:kern w:val="0"/>
          <w:sz w:val="32"/>
          <w:szCs w:val="32"/>
        </w:rPr>
        <w:t>年度一般公共预算财政拨款支出年初预算为</w:t>
      </w:r>
      <w:r>
        <w:rPr>
          <w:rFonts w:ascii="仿宋_GB2312" w:eastAsia="仿宋_GB2312" w:hAnsi="仿宋_GB2312" w:cs="仿宋_GB2312"/>
          <w:kern w:val="0"/>
          <w:sz w:val="32"/>
          <w:szCs w:val="32"/>
        </w:rPr>
        <w:t>9,763,099.00</w:t>
      </w:r>
      <w:r>
        <w:rPr>
          <w:rFonts w:ascii="仿宋_GB2312" w:eastAsia="仿宋_GB2312" w:hAnsi="仿宋_GB2312" w:cs="仿宋_GB2312" w:hint="eastAsia"/>
          <w:kern w:val="0"/>
          <w:sz w:val="32"/>
          <w:szCs w:val="32"/>
        </w:rPr>
        <w:t>元，支出决算为</w:t>
      </w:r>
      <w:r>
        <w:rPr>
          <w:rFonts w:ascii="仿宋_GB2312" w:eastAsia="仿宋_GB2312" w:hAnsi="仿宋_GB2312" w:cs="仿宋_GB2312"/>
          <w:kern w:val="0"/>
          <w:sz w:val="32"/>
          <w:szCs w:val="32"/>
        </w:rPr>
        <w:t>10,093,173.49</w:t>
      </w:r>
      <w:r>
        <w:rPr>
          <w:rFonts w:ascii="仿宋_GB2312" w:eastAsia="仿宋_GB2312" w:hAnsi="仿宋_GB2312" w:cs="仿宋_GB2312" w:hint="eastAsia"/>
          <w:kern w:val="0"/>
          <w:sz w:val="32"/>
          <w:szCs w:val="32"/>
        </w:rPr>
        <w:t>元，完成年初预算的</w:t>
      </w:r>
      <w:r>
        <w:rPr>
          <w:rFonts w:ascii="仿宋_GB2312" w:eastAsia="仿宋_GB2312" w:hAnsi="仿宋_GB2312" w:cs="仿宋_GB2312"/>
          <w:kern w:val="0"/>
          <w:sz w:val="32"/>
          <w:szCs w:val="32"/>
        </w:rPr>
        <w:t>100</w:t>
      </w:r>
      <w:bookmarkStart w:id="5" w:name="_GoBack"/>
      <w:bookmarkEnd w:id="5"/>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w:t>
      </w:r>
    </w:p>
    <w:p w:rsidR="008B6ED1" w:rsidRDefault="008B6ED1">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六、一般公共预算财政拨款基本支出决算情况说明（按经济分类填列到款级科目）</w:t>
      </w:r>
    </w:p>
    <w:p w:rsidR="008B6ED1" w:rsidRDefault="008B6ED1" w:rsidP="00491AB3">
      <w:pPr>
        <w:pStyle w:val="Default"/>
        <w:spacing w:line="540" w:lineRule="exact"/>
        <w:ind w:firstLineChars="200" w:firstLine="31680"/>
        <w:rPr>
          <w:ins w:id="6" w:author="吴永鹏" w:date="2017-08-01T14:53:00Z"/>
          <w:rFonts w:ascii="仿宋_GB2312" w:eastAsia="仿宋_GB2312" w:hAnsi="宋体" w:cs="Times New Roman"/>
          <w:color w:val="auto"/>
          <w:sz w:val="32"/>
          <w:szCs w:val="32"/>
        </w:rPr>
      </w:pPr>
      <w:r>
        <w:rPr>
          <w:rFonts w:ascii="仿宋_GB2312" w:eastAsia="仿宋_GB2312" w:hAnsi="宋体" w:cs="仿宋_GB2312"/>
          <w:color w:val="auto"/>
          <w:sz w:val="32"/>
          <w:szCs w:val="32"/>
        </w:rPr>
        <w:t>2017</w:t>
      </w:r>
      <w:r>
        <w:rPr>
          <w:rFonts w:ascii="仿宋_GB2312" w:eastAsia="仿宋_GB2312" w:hAnsi="宋体" w:cs="仿宋_GB2312" w:hint="eastAsia"/>
          <w:color w:val="auto"/>
          <w:sz w:val="32"/>
          <w:szCs w:val="32"/>
        </w:rPr>
        <w:t>年度一般公共预算财政拨款基本支出</w:t>
      </w:r>
      <w:r>
        <w:rPr>
          <w:rFonts w:ascii="仿宋_GB2312" w:eastAsia="仿宋_GB2312" w:hAnsi="宋体" w:cs="仿宋_GB2312"/>
          <w:color w:val="auto"/>
          <w:sz w:val="32"/>
          <w:szCs w:val="32"/>
        </w:rPr>
        <w:t>10,023,893.49</w:t>
      </w:r>
      <w:r>
        <w:rPr>
          <w:rFonts w:ascii="仿宋_GB2312" w:eastAsia="仿宋_GB2312" w:hAnsi="宋体" w:cs="仿宋_GB2312" w:hint="eastAsia"/>
          <w:color w:val="auto"/>
          <w:sz w:val="32"/>
          <w:szCs w:val="32"/>
        </w:rPr>
        <w:t>元，</w:t>
      </w:r>
      <w:r>
        <w:rPr>
          <w:rFonts w:ascii="仿宋_GB2312" w:eastAsia="仿宋_GB2312" w:hAnsi="宋体" w:cs="仿宋_GB2312" w:hint="eastAsia"/>
          <w:sz w:val="32"/>
          <w:szCs w:val="32"/>
        </w:rPr>
        <w:t>其中：人员经费</w:t>
      </w:r>
      <w:r>
        <w:rPr>
          <w:rFonts w:ascii="仿宋_GB2312" w:eastAsia="仿宋_GB2312" w:hAnsi="宋体" w:cs="仿宋_GB2312"/>
          <w:sz w:val="32"/>
          <w:szCs w:val="32"/>
        </w:rPr>
        <w:t>8,578,801.23</w:t>
      </w:r>
      <w:r>
        <w:rPr>
          <w:rFonts w:ascii="仿宋_GB2312" w:eastAsia="仿宋_GB2312" w:hAnsi="宋体" w:cs="仿宋_GB2312" w:hint="eastAsia"/>
          <w:sz w:val="32"/>
          <w:szCs w:val="32"/>
        </w:rPr>
        <w:t>元，公用经费</w:t>
      </w:r>
      <w:r>
        <w:rPr>
          <w:rFonts w:ascii="仿宋_GB2312" w:eastAsia="仿宋_GB2312" w:hAnsi="宋体" w:cs="仿宋_GB2312"/>
          <w:sz w:val="32"/>
          <w:szCs w:val="32"/>
        </w:rPr>
        <w:t>1,445,092.26</w:t>
      </w:r>
      <w:r>
        <w:rPr>
          <w:rFonts w:ascii="仿宋_GB2312" w:eastAsia="仿宋_GB2312" w:hAnsi="宋体" w:cs="仿宋_GB2312" w:hint="eastAsia"/>
          <w:sz w:val="32"/>
          <w:szCs w:val="32"/>
        </w:rPr>
        <w:t>元。</w:t>
      </w:r>
      <w:r>
        <w:rPr>
          <w:rFonts w:ascii="仿宋_GB2312" w:eastAsia="仿宋_GB2312" w:hAnsi="宋体" w:cs="仿宋_GB2312" w:hint="eastAsia"/>
          <w:color w:val="auto"/>
          <w:sz w:val="32"/>
          <w:szCs w:val="32"/>
        </w:rPr>
        <w:t>支出具体情况如下：</w:t>
      </w:r>
      <w:r>
        <w:rPr>
          <w:rFonts w:ascii="仿宋_GB2312" w:eastAsia="仿宋_GB2312" w:hAnsi="宋体" w:cs="仿宋_GB2312"/>
          <w:color w:val="auto"/>
          <w:sz w:val="32"/>
          <w:szCs w:val="32"/>
        </w:rPr>
        <w:t xml:space="preserve"> </w:t>
      </w:r>
    </w:p>
    <w:p w:rsidR="008B6ED1" w:rsidRDefault="008B6ED1" w:rsidP="00491AB3">
      <w:pPr>
        <w:pStyle w:val="Default"/>
        <w:numPr>
          <w:ins w:id="7" w:author="石磊"/>
        </w:numPr>
        <w:spacing w:line="540" w:lineRule="exact"/>
        <w:ind w:firstLineChars="200" w:firstLine="31680"/>
        <w:rPr>
          <w:rFonts w:ascii="仿宋_GB2312" w:eastAsia="仿宋_GB2312" w:hAnsi="宋体" w:cs="Times New Roman"/>
          <w:color w:val="auto"/>
          <w:sz w:val="32"/>
          <w:szCs w:val="32"/>
        </w:rPr>
      </w:pPr>
      <w:r>
        <w:rPr>
          <w:rFonts w:ascii="仿宋_GB2312" w:eastAsia="仿宋_GB2312" w:hAnsi="宋体" w:cs="仿宋_GB2312"/>
          <w:color w:val="auto"/>
          <w:sz w:val="32"/>
          <w:szCs w:val="32"/>
        </w:rPr>
        <w:t>1.</w:t>
      </w:r>
      <w:r>
        <w:rPr>
          <w:rFonts w:ascii="仿宋_GB2312" w:eastAsia="仿宋_GB2312" w:hAnsi="宋体" w:cs="仿宋_GB2312" w:hint="eastAsia"/>
          <w:color w:val="auto"/>
          <w:sz w:val="32"/>
          <w:szCs w:val="32"/>
        </w:rPr>
        <w:t>工资福利支出</w:t>
      </w:r>
      <w:r>
        <w:rPr>
          <w:rFonts w:ascii="仿宋_GB2312" w:eastAsia="仿宋_GB2312" w:hAnsi="宋体" w:cs="仿宋_GB2312"/>
          <w:color w:val="auto"/>
          <w:sz w:val="32"/>
          <w:szCs w:val="32"/>
        </w:rPr>
        <w:t>7,417,631.26</w:t>
      </w:r>
      <w:r>
        <w:rPr>
          <w:rFonts w:ascii="仿宋_GB2312" w:eastAsia="仿宋_GB2312" w:hAnsi="宋体" w:cs="仿宋_GB2312" w:hint="eastAsia"/>
          <w:color w:val="auto"/>
          <w:sz w:val="32"/>
          <w:szCs w:val="32"/>
        </w:rPr>
        <w:t>元，较</w:t>
      </w:r>
      <w:r>
        <w:rPr>
          <w:rFonts w:ascii="仿宋_GB2312" w:eastAsia="仿宋_GB2312" w:hAnsi="宋体" w:cs="仿宋_GB2312"/>
          <w:color w:val="auto"/>
          <w:sz w:val="32"/>
          <w:szCs w:val="32"/>
        </w:rPr>
        <w:t>2016</w:t>
      </w:r>
      <w:r>
        <w:rPr>
          <w:rFonts w:ascii="仿宋_GB2312" w:eastAsia="仿宋_GB2312" w:hAnsi="宋体" w:cs="仿宋_GB2312" w:hint="eastAsia"/>
          <w:color w:val="auto"/>
          <w:sz w:val="32"/>
          <w:szCs w:val="32"/>
        </w:rPr>
        <w:t>年度增加</w:t>
      </w:r>
      <w:r>
        <w:rPr>
          <w:rFonts w:ascii="仿宋_GB2312" w:eastAsia="仿宋_GB2312" w:hAnsi="宋体" w:cs="仿宋_GB2312"/>
          <w:color w:val="auto"/>
          <w:sz w:val="32"/>
          <w:szCs w:val="32"/>
        </w:rPr>
        <w:t>429623.08</w:t>
      </w:r>
      <w:r>
        <w:rPr>
          <w:rFonts w:ascii="仿宋_GB2312" w:eastAsia="仿宋_GB2312" w:hAnsi="宋体" w:cs="仿宋_GB2312" w:hint="eastAsia"/>
          <w:color w:val="auto"/>
          <w:sz w:val="32"/>
          <w:szCs w:val="32"/>
        </w:rPr>
        <w:t>元，增长</w:t>
      </w:r>
      <w:r>
        <w:rPr>
          <w:rFonts w:ascii="仿宋_GB2312" w:eastAsia="仿宋_GB2312" w:hAnsi="宋体" w:cs="仿宋_GB2312"/>
          <w:color w:val="auto"/>
          <w:sz w:val="32"/>
          <w:szCs w:val="32"/>
        </w:rPr>
        <w:t>6.15%</w:t>
      </w:r>
      <w:r>
        <w:rPr>
          <w:rFonts w:ascii="仿宋_GB2312" w:eastAsia="仿宋_GB2312" w:hAnsi="宋体" w:cs="仿宋_GB2312" w:hint="eastAsia"/>
          <w:color w:val="auto"/>
          <w:sz w:val="32"/>
          <w:szCs w:val="32"/>
        </w:rPr>
        <w:t>。</w:t>
      </w:r>
    </w:p>
    <w:p w:rsidR="008B6ED1" w:rsidRDefault="008B6ED1" w:rsidP="00491AB3">
      <w:pPr>
        <w:pStyle w:val="Default"/>
        <w:spacing w:line="540" w:lineRule="exact"/>
        <w:ind w:firstLineChars="200" w:firstLine="3168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Pr>
          <w:rFonts w:ascii="仿宋_GB2312" w:eastAsia="仿宋_GB2312" w:cs="仿宋_GB2312"/>
          <w:sz w:val="32"/>
          <w:szCs w:val="32"/>
        </w:rPr>
        <w:t>1,459,372.26</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w:t>
      </w:r>
      <w:r>
        <w:rPr>
          <w:rFonts w:ascii="仿宋_GB2312" w:eastAsia="仿宋_GB2312" w:hAnsi="宋体" w:cs="仿宋_GB2312"/>
          <w:color w:val="auto"/>
          <w:sz w:val="32"/>
          <w:szCs w:val="32"/>
        </w:rPr>
        <w:t>2016</w:t>
      </w:r>
      <w:r>
        <w:rPr>
          <w:rFonts w:ascii="仿宋_GB2312" w:eastAsia="仿宋_GB2312" w:hAnsi="宋体" w:cs="仿宋_GB2312" w:hint="eastAsia"/>
          <w:color w:val="auto"/>
          <w:sz w:val="32"/>
          <w:szCs w:val="32"/>
        </w:rPr>
        <w:t>年决算数增加</w:t>
      </w:r>
      <w:r>
        <w:rPr>
          <w:rFonts w:ascii="仿宋_GB2312" w:eastAsia="仿宋_GB2312" w:hAnsi="宋体" w:cs="仿宋_GB2312"/>
          <w:color w:val="auto"/>
          <w:sz w:val="32"/>
          <w:szCs w:val="32"/>
        </w:rPr>
        <w:t>269000.98</w:t>
      </w:r>
      <w:r>
        <w:rPr>
          <w:rFonts w:ascii="仿宋_GB2312" w:eastAsia="仿宋_GB2312" w:hAnsi="宋体" w:cs="仿宋_GB2312" w:hint="eastAsia"/>
          <w:color w:val="auto"/>
          <w:sz w:val="32"/>
          <w:szCs w:val="32"/>
        </w:rPr>
        <w:t>元，增长</w:t>
      </w:r>
      <w:r>
        <w:rPr>
          <w:rFonts w:ascii="仿宋_GB2312" w:eastAsia="仿宋_GB2312" w:hAnsi="宋体" w:cs="仿宋_GB2312"/>
          <w:color w:val="auto"/>
          <w:sz w:val="32"/>
          <w:szCs w:val="32"/>
        </w:rPr>
        <w:t>22.59%</w:t>
      </w:r>
      <w:r>
        <w:rPr>
          <w:rFonts w:ascii="仿宋_GB2312" w:eastAsia="仿宋_GB2312" w:hAnsi="宋体" w:cs="仿宋_GB2312" w:hint="eastAsia"/>
          <w:color w:val="auto"/>
          <w:sz w:val="32"/>
          <w:szCs w:val="32"/>
        </w:rPr>
        <w:t>。</w:t>
      </w:r>
    </w:p>
    <w:p w:rsidR="008B6ED1" w:rsidRDefault="008B6ED1" w:rsidP="00491AB3">
      <w:pPr>
        <w:pStyle w:val="Default"/>
        <w:spacing w:line="540" w:lineRule="exact"/>
        <w:ind w:firstLineChars="200" w:firstLine="3168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Pr>
          <w:rFonts w:ascii="仿宋_GB2312" w:eastAsia="仿宋_GB2312" w:cs="仿宋_GB2312"/>
          <w:sz w:val="32"/>
          <w:szCs w:val="32"/>
        </w:rPr>
        <w:t>1,216,169.97</w:t>
      </w:r>
      <w:r>
        <w:rPr>
          <w:rFonts w:ascii="仿宋_GB2312" w:eastAsia="仿宋_GB2312" w:cs="仿宋_GB2312" w:hint="eastAsia"/>
          <w:sz w:val="32"/>
          <w:szCs w:val="32"/>
        </w:rPr>
        <w:t>元，</w:t>
      </w:r>
      <w:r>
        <w:rPr>
          <w:rFonts w:ascii="仿宋_GB2312" w:eastAsia="仿宋_GB2312" w:hAnsi="宋体" w:cs="仿宋_GB2312" w:hint="eastAsia"/>
          <w:color w:val="auto"/>
          <w:sz w:val="32"/>
          <w:szCs w:val="32"/>
        </w:rPr>
        <w:t>较</w:t>
      </w:r>
      <w:r>
        <w:rPr>
          <w:rFonts w:ascii="仿宋_GB2312" w:eastAsia="仿宋_GB2312" w:hAnsi="宋体" w:cs="仿宋_GB2312"/>
          <w:color w:val="auto"/>
          <w:sz w:val="32"/>
          <w:szCs w:val="32"/>
        </w:rPr>
        <w:t>2016</w:t>
      </w:r>
      <w:r>
        <w:rPr>
          <w:rFonts w:ascii="仿宋_GB2312" w:eastAsia="仿宋_GB2312" w:hAnsi="宋体" w:cs="仿宋_GB2312" w:hint="eastAsia"/>
          <w:color w:val="auto"/>
          <w:sz w:val="32"/>
          <w:szCs w:val="32"/>
        </w:rPr>
        <w:t>年度增加</w:t>
      </w:r>
      <w:r>
        <w:rPr>
          <w:rFonts w:ascii="仿宋_GB2312" w:eastAsia="仿宋_GB2312" w:hAnsi="宋体" w:cs="仿宋_GB2312"/>
          <w:color w:val="auto"/>
          <w:sz w:val="32"/>
          <w:szCs w:val="32"/>
        </w:rPr>
        <w:t>534199.41</w:t>
      </w:r>
      <w:r>
        <w:rPr>
          <w:rFonts w:ascii="仿宋_GB2312" w:eastAsia="仿宋_GB2312" w:hAnsi="宋体" w:cs="仿宋_GB2312" w:hint="eastAsia"/>
          <w:color w:val="auto"/>
          <w:sz w:val="32"/>
          <w:szCs w:val="32"/>
        </w:rPr>
        <w:t>元，增长</w:t>
      </w:r>
      <w:r>
        <w:rPr>
          <w:rFonts w:ascii="仿宋_GB2312" w:eastAsia="仿宋_GB2312" w:hAnsi="宋体" w:cs="仿宋_GB2312"/>
          <w:color w:val="auto"/>
          <w:sz w:val="32"/>
          <w:szCs w:val="32"/>
        </w:rPr>
        <w:t>78.33%</w:t>
      </w:r>
      <w:r>
        <w:rPr>
          <w:rFonts w:ascii="仿宋_GB2312" w:eastAsia="仿宋_GB2312" w:hAnsi="宋体" w:cs="仿宋_GB2312" w:hint="eastAsia"/>
          <w:color w:val="auto"/>
          <w:sz w:val="32"/>
          <w:szCs w:val="32"/>
        </w:rPr>
        <w:t>。</w:t>
      </w:r>
    </w:p>
    <w:p w:rsidR="008B6ED1" w:rsidRDefault="008B6ED1" w:rsidP="00491AB3">
      <w:pPr>
        <w:pStyle w:val="Default"/>
        <w:spacing w:line="540" w:lineRule="exact"/>
        <w:ind w:firstLineChars="200" w:firstLine="31680"/>
        <w:rPr>
          <w:rFonts w:ascii="仿宋_GB2312" w:eastAsia="仿宋_GB2312" w:hAnsi="宋体" w:cs="Times New Roman"/>
          <w:color w:val="auto"/>
          <w:sz w:val="32"/>
          <w:szCs w:val="32"/>
        </w:rPr>
      </w:pPr>
      <w:r>
        <w:rPr>
          <w:rFonts w:ascii="仿宋_GB2312" w:eastAsia="仿宋_GB2312" w:hAnsi="宋体" w:cs="仿宋_GB2312"/>
          <w:color w:val="auto"/>
          <w:sz w:val="32"/>
          <w:szCs w:val="32"/>
        </w:rPr>
        <w:t>4</w:t>
      </w:r>
      <w:r>
        <w:rPr>
          <w:rFonts w:ascii="仿宋_GB2312" w:eastAsia="仿宋_GB2312" w:hAnsi="宋体" w:cs="仿宋_GB2312" w:hint="eastAsia"/>
          <w:color w:val="auto"/>
          <w:sz w:val="32"/>
          <w:szCs w:val="32"/>
        </w:rPr>
        <w:t>．其他资本性支出</w:t>
      </w:r>
      <w:r>
        <w:rPr>
          <w:rFonts w:ascii="仿宋_GB2312" w:eastAsia="仿宋_GB2312" w:hAnsi="宋体" w:cs="仿宋_GB2312"/>
          <w:color w:val="auto"/>
          <w:sz w:val="32"/>
          <w:szCs w:val="32"/>
        </w:rPr>
        <w:t>0</w:t>
      </w:r>
      <w:r>
        <w:rPr>
          <w:rFonts w:ascii="仿宋_GB2312" w:eastAsia="仿宋_GB2312" w:hAnsi="宋体" w:cs="仿宋_GB2312" w:hint="eastAsia"/>
          <w:color w:val="auto"/>
          <w:sz w:val="32"/>
          <w:szCs w:val="32"/>
        </w:rPr>
        <w:t>元。</w:t>
      </w:r>
    </w:p>
    <w:p w:rsidR="008B6ED1" w:rsidRDefault="008B6ED1">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七、一般公共预算财政拨款“三公”经费支出决算情况说明</w:t>
      </w:r>
    </w:p>
    <w:p w:rsidR="008B6ED1" w:rsidRPr="005C61B0" w:rsidRDefault="008B6ED1" w:rsidP="00491AB3">
      <w:pPr>
        <w:spacing w:line="540" w:lineRule="exact"/>
        <w:ind w:firstLineChars="250" w:firstLine="31680"/>
        <w:outlineLvl w:val="1"/>
        <w:rPr>
          <w:rFonts w:ascii="仿宋_GB2312" w:eastAsia="仿宋_GB2312" w:hAnsi="仿宋_GB2312" w:cs="Times New Roman"/>
          <w:kern w:val="0"/>
          <w:sz w:val="32"/>
          <w:szCs w:val="32"/>
        </w:rPr>
      </w:pPr>
      <w:r w:rsidRPr="005C61B0">
        <w:rPr>
          <w:rFonts w:ascii="仿宋_GB2312" w:eastAsia="仿宋_GB2312" w:hAnsi="仿宋_GB2312" w:cs="仿宋_GB2312"/>
          <w:kern w:val="0"/>
          <w:sz w:val="32"/>
          <w:szCs w:val="32"/>
        </w:rPr>
        <w:t>2017</w:t>
      </w:r>
      <w:r w:rsidRPr="005C61B0">
        <w:rPr>
          <w:rFonts w:ascii="仿宋_GB2312" w:eastAsia="仿宋_GB2312" w:hAnsi="仿宋_GB2312" w:cs="仿宋_GB2312" w:hint="eastAsia"/>
          <w:kern w:val="0"/>
          <w:sz w:val="32"/>
          <w:szCs w:val="32"/>
        </w:rPr>
        <w:t>年度无“三公”经费支出。</w:t>
      </w:r>
    </w:p>
    <w:p w:rsidR="008B6ED1" w:rsidRDefault="008B6ED1">
      <w:pPr>
        <w:spacing w:line="540" w:lineRule="exact"/>
        <w:outlineLvl w:val="1"/>
        <w:rPr>
          <w:rFonts w:ascii="楷体_GB2312" w:eastAsia="楷体_GB2312" w:hAnsi="楷体_GB2312" w:cs="Times New Roman"/>
          <w:b/>
          <w:bCs/>
          <w:kern w:val="0"/>
          <w:sz w:val="32"/>
          <w:szCs w:val="32"/>
        </w:rPr>
      </w:pPr>
      <w:r>
        <w:rPr>
          <w:rFonts w:ascii="楷体_GB2312" w:eastAsia="楷体_GB2312" w:hAnsi="楷体_GB2312" w:cs="楷体_GB2312"/>
          <w:b/>
          <w:bCs/>
          <w:kern w:val="0"/>
          <w:sz w:val="32"/>
          <w:szCs w:val="32"/>
        </w:rPr>
        <w:t xml:space="preserve">    </w:t>
      </w:r>
      <w:r>
        <w:rPr>
          <w:rFonts w:ascii="楷体_GB2312" w:eastAsia="楷体_GB2312" w:hAnsi="楷体_GB2312" w:cs="楷体_GB2312" w:hint="eastAsia"/>
          <w:b/>
          <w:bCs/>
          <w:kern w:val="0"/>
          <w:sz w:val="32"/>
          <w:szCs w:val="32"/>
        </w:rPr>
        <w:t>八、政府性基金预算财政拨款收入支出决算情况说明</w:t>
      </w:r>
    </w:p>
    <w:p w:rsidR="008B6ED1" w:rsidRDefault="008B6ED1" w:rsidP="00491AB3">
      <w:pPr>
        <w:pStyle w:val="Default"/>
        <w:spacing w:line="540" w:lineRule="exact"/>
        <w:ind w:firstLineChars="200" w:firstLine="31680"/>
        <w:rPr>
          <w:rFonts w:ascii="仿宋_GB2312" w:eastAsia="仿宋_GB2312" w:hAnsi="宋体" w:cs="Times New Roman"/>
          <w:color w:val="auto"/>
          <w:sz w:val="32"/>
          <w:szCs w:val="32"/>
        </w:rPr>
      </w:pPr>
      <w:r>
        <w:rPr>
          <w:rFonts w:ascii="仿宋_GB2312" w:eastAsia="仿宋_GB2312" w:hAnsi="宋体" w:cs="仿宋_GB2312"/>
          <w:color w:val="auto"/>
          <w:sz w:val="32"/>
          <w:szCs w:val="32"/>
        </w:rPr>
        <w:t>2017</w:t>
      </w:r>
      <w:r>
        <w:rPr>
          <w:rFonts w:ascii="仿宋_GB2312" w:eastAsia="仿宋_GB2312" w:hAnsi="宋体" w:cs="仿宋_GB2312" w:hint="eastAsia"/>
          <w:color w:val="auto"/>
          <w:sz w:val="32"/>
          <w:szCs w:val="32"/>
        </w:rPr>
        <w:t>年度政府性基金预算财政拨款本年收入</w:t>
      </w:r>
      <w:r>
        <w:rPr>
          <w:rFonts w:ascii="仿宋_GB2312" w:eastAsia="仿宋_GB2312" w:hAnsi="宋体" w:cs="仿宋_GB2312"/>
          <w:color w:val="auto"/>
          <w:sz w:val="32"/>
          <w:szCs w:val="32"/>
        </w:rPr>
        <w:t>0</w:t>
      </w:r>
      <w:r>
        <w:rPr>
          <w:rFonts w:ascii="仿宋_GB2312" w:eastAsia="仿宋_GB2312" w:hAnsi="宋体" w:cs="仿宋_GB2312" w:hint="eastAsia"/>
          <w:color w:val="auto"/>
          <w:sz w:val="32"/>
          <w:szCs w:val="32"/>
        </w:rPr>
        <w:t>元。</w:t>
      </w:r>
    </w:p>
    <w:p w:rsidR="008B6ED1" w:rsidRDefault="008B6ED1" w:rsidP="00491AB3">
      <w:pPr>
        <w:pStyle w:val="Default"/>
        <w:spacing w:line="540" w:lineRule="exact"/>
        <w:ind w:firstLineChars="200" w:firstLine="31680"/>
        <w:rPr>
          <w:rFonts w:ascii="仿宋_GB2312" w:eastAsia="仿宋_GB2312" w:hAnsi="宋体" w:cs="Times New Roman"/>
          <w:color w:val="auto"/>
          <w:sz w:val="32"/>
          <w:szCs w:val="32"/>
        </w:rPr>
      </w:pPr>
      <w:r w:rsidRPr="004A22EF">
        <w:rPr>
          <w:rFonts w:ascii="仿宋_GB2312" w:eastAsia="仿宋_GB2312" w:hAnsi="宋体" w:cs="仿宋_GB2312" w:hint="eastAsia"/>
          <w:b/>
          <w:bCs/>
          <w:color w:val="auto"/>
          <w:sz w:val="32"/>
          <w:szCs w:val="32"/>
        </w:rPr>
        <w:t>九</w:t>
      </w:r>
      <w:r>
        <w:rPr>
          <w:rFonts w:ascii="仿宋_GB2312" w:eastAsia="仿宋_GB2312" w:hAnsi="宋体" w:cs="仿宋_GB2312" w:hint="eastAsia"/>
          <w:color w:val="auto"/>
          <w:sz w:val="32"/>
          <w:szCs w:val="32"/>
        </w:rPr>
        <w:t>、</w:t>
      </w:r>
      <w:r w:rsidRPr="004A22EF">
        <w:rPr>
          <w:rFonts w:ascii="仿宋_GB2312" w:eastAsia="仿宋_GB2312" w:hAnsi="宋体" w:cs="仿宋_GB2312" w:hint="eastAsia"/>
          <w:b/>
          <w:bCs/>
          <w:color w:val="auto"/>
          <w:sz w:val="32"/>
          <w:szCs w:val="32"/>
        </w:rPr>
        <w:t>其他重要事项的情况说明</w:t>
      </w:r>
      <w:r w:rsidRPr="004A22EF">
        <w:rPr>
          <w:rFonts w:ascii="仿宋_GB2312" w:eastAsia="仿宋_GB2312" w:hAnsi="宋体" w:cs="仿宋_GB2312"/>
          <w:b/>
          <w:bCs/>
          <w:color w:val="auto"/>
          <w:sz w:val="32"/>
          <w:szCs w:val="32"/>
        </w:rPr>
        <w:t xml:space="preserve"> </w:t>
      </w:r>
    </w:p>
    <w:p w:rsidR="008B6ED1" w:rsidRDefault="008B6ED1" w:rsidP="00491AB3">
      <w:pPr>
        <w:spacing w:line="560" w:lineRule="exact"/>
        <w:ind w:firstLineChars="250" w:firstLine="31680"/>
        <w:outlineLvl w:val="1"/>
        <w:rPr>
          <w:rFonts w:ascii="楷体_GB2312" w:eastAsia="楷体_GB2312" w:hAnsi="宋体" w:cs="Times New Roman"/>
          <w:b/>
          <w:bCs/>
          <w:kern w:val="0"/>
          <w:sz w:val="32"/>
          <w:szCs w:val="32"/>
        </w:rPr>
      </w:pPr>
      <w:r>
        <w:rPr>
          <w:rFonts w:ascii="楷体_GB2312" w:eastAsia="楷体_GB2312" w:hAnsi="宋体" w:cs="楷体_GB2312" w:hint="eastAsia"/>
          <w:b/>
          <w:bCs/>
          <w:kern w:val="0"/>
          <w:sz w:val="32"/>
          <w:szCs w:val="32"/>
        </w:rPr>
        <w:t>（一）机关运行经费支出情况说明</w:t>
      </w:r>
    </w:p>
    <w:p w:rsidR="008B6ED1" w:rsidRDefault="008B6ED1" w:rsidP="00491AB3">
      <w:pPr>
        <w:spacing w:line="560" w:lineRule="exact"/>
        <w:ind w:firstLineChars="300" w:firstLine="31680"/>
        <w:outlineLvl w:val="1"/>
        <w:rPr>
          <w:rFonts w:ascii="仿宋_GB2312" w:eastAsia="仿宋_GB2312" w:hAnsi="宋体" w:cs="仿宋_GB2312"/>
          <w:kern w:val="0"/>
          <w:sz w:val="32"/>
          <w:szCs w:val="32"/>
        </w:rPr>
      </w:pPr>
      <w:r>
        <w:rPr>
          <w:rFonts w:ascii="仿宋_GB2312" w:eastAsia="仿宋_GB2312" w:hAnsi="宋体" w:cs="仿宋_GB2312"/>
          <w:kern w:val="0"/>
          <w:sz w:val="32"/>
          <w:szCs w:val="32"/>
        </w:rPr>
        <w:t>2017</w:t>
      </w:r>
      <w:r>
        <w:rPr>
          <w:rFonts w:ascii="仿宋_GB2312" w:eastAsia="仿宋_GB2312" w:hAnsi="宋体" w:cs="仿宋_GB2312" w:hint="eastAsia"/>
          <w:kern w:val="0"/>
          <w:sz w:val="32"/>
          <w:szCs w:val="32"/>
        </w:rPr>
        <w:t>年，本部门机关运行经费无支出。</w:t>
      </w:r>
      <w:r>
        <w:rPr>
          <w:rFonts w:ascii="仿宋_GB2312" w:eastAsia="仿宋_GB2312" w:hAnsi="宋体" w:cs="仿宋_GB2312"/>
          <w:kern w:val="0"/>
          <w:sz w:val="32"/>
          <w:szCs w:val="32"/>
        </w:rPr>
        <w:t xml:space="preserve"> </w:t>
      </w:r>
    </w:p>
    <w:p w:rsidR="008B6ED1" w:rsidRDefault="008B6ED1" w:rsidP="00491AB3">
      <w:pPr>
        <w:spacing w:line="560" w:lineRule="exact"/>
        <w:ind w:firstLineChars="250" w:firstLine="31680"/>
        <w:outlineLvl w:val="1"/>
        <w:rPr>
          <w:rFonts w:ascii="楷体_GB2312" w:eastAsia="楷体_GB2312" w:hAnsi="宋体" w:cs="Times New Roman"/>
          <w:b/>
          <w:bCs/>
          <w:kern w:val="0"/>
          <w:sz w:val="32"/>
          <w:szCs w:val="32"/>
        </w:rPr>
      </w:pPr>
      <w:r>
        <w:rPr>
          <w:rFonts w:ascii="楷体_GB2312" w:eastAsia="楷体_GB2312" w:hAnsi="宋体" w:cs="楷体_GB2312" w:hint="eastAsia"/>
          <w:b/>
          <w:bCs/>
          <w:kern w:val="0"/>
          <w:sz w:val="32"/>
          <w:szCs w:val="32"/>
        </w:rPr>
        <w:t>（二）政府采购情况说明</w:t>
      </w:r>
    </w:p>
    <w:p w:rsidR="008B6ED1" w:rsidRDefault="008B6ED1" w:rsidP="00491AB3">
      <w:pPr>
        <w:spacing w:line="540" w:lineRule="exact"/>
        <w:ind w:firstLineChars="300" w:firstLine="31680"/>
        <w:outlineLvl w:val="1"/>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本单位年初未编政府采购预算</w:t>
      </w:r>
    </w:p>
    <w:p w:rsidR="008B6ED1" w:rsidRDefault="008B6ED1" w:rsidP="00491AB3">
      <w:pPr>
        <w:spacing w:line="540" w:lineRule="exact"/>
        <w:ind w:firstLineChars="300" w:firstLine="31680"/>
        <w:outlineLvl w:val="1"/>
        <w:rPr>
          <w:ins w:id="8" w:author="石磊" w:date="2017-08-01T15:28:00Z"/>
          <w:rFonts w:ascii="仿宋_GB2312" w:eastAsia="仿宋_GB2312" w:hAnsi="仿宋_GB2312" w:cs="Times New Roman"/>
          <w:b/>
          <w:bCs/>
          <w:kern w:val="0"/>
          <w:sz w:val="32"/>
          <w:szCs w:val="32"/>
        </w:rPr>
      </w:pPr>
    </w:p>
    <w:p w:rsidR="008B6ED1" w:rsidRDefault="008B6ED1" w:rsidP="00491AB3">
      <w:pPr>
        <w:spacing w:line="540" w:lineRule="exact"/>
        <w:ind w:firstLineChars="98" w:firstLine="31680"/>
        <w:jc w:val="center"/>
        <w:outlineLvl w:val="1"/>
        <w:rPr>
          <w:rFonts w:ascii="方正小标宋_GBK" w:eastAsia="方正小标宋_GBK" w:hAnsi="宋体" w:cs="Times New Roman"/>
          <w:kern w:val="0"/>
          <w:sz w:val="44"/>
          <w:szCs w:val="44"/>
        </w:rPr>
      </w:pPr>
      <w:r>
        <w:rPr>
          <w:rFonts w:ascii="方正小标宋_GBK" w:eastAsia="方正小标宋_GBK" w:hAnsi="宋体" w:cs="方正小标宋_GBK" w:hint="eastAsia"/>
          <w:kern w:val="0"/>
          <w:sz w:val="44"/>
          <w:szCs w:val="44"/>
        </w:rPr>
        <w:t>第四部分</w:t>
      </w:r>
      <w:r>
        <w:rPr>
          <w:rFonts w:ascii="方正小标宋_GBK" w:eastAsia="方正小标宋_GBK" w:hAnsi="宋体" w:cs="方正小标宋_GBK"/>
          <w:kern w:val="0"/>
          <w:sz w:val="44"/>
          <w:szCs w:val="44"/>
        </w:rPr>
        <w:t xml:space="preserve">  </w:t>
      </w:r>
      <w:r>
        <w:rPr>
          <w:rFonts w:ascii="方正小标宋_GBK" w:eastAsia="方正小标宋_GBK" w:hAnsi="宋体" w:cs="方正小标宋_GBK" w:hint="eastAsia"/>
          <w:kern w:val="0"/>
          <w:sz w:val="44"/>
          <w:szCs w:val="44"/>
        </w:rPr>
        <w:t>名词解释</w:t>
      </w:r>
    </w:p>
    <w:p w:rsidR="008B6ED1" w:rsidRDefault="008B6ED1">
      <w:pPr>
        <w:rPr>
          <w:rFonts w:ascii="仿宋_GB2312" w:eastAsia="仿宋_GB2312" w:hAnsi="宋体" w:cs="Times New Roman"/>
          <w:kern w:val="0"/>
          <w:sz w:val="32"/>
          <w:szCs w:val="32"/>
        </w:rPr>
      </w:pPr>
      <w:r>
        <w:rPr>
          <w:rFonts w:ascii="仿宋_GB2312" w:eastAsia="仿宋_GB2312" w:hAnsi="宋体" w:cs="仿宋_GB2312"/>
          <w:kern w:val="0"/>
          <w:sz w:val="32"/>
          <w:szCs w:val="32"/>
        </w:rPr>
        <w:t xml:space="preserve">    </w:t>
      </w:r>
      <w:r>
        <w:rPr>
          <w:rFonts w:ascii="仿宋_GB2312" w:eastAsia="仿宋_GB2312" w:hAnsi="仿宋_GB2312" w:cs="仿宋_GB2312"/>
          <w:b/>
          <w:bCs/>
          <w:kern w:val="0"/>
          <w:sz w:val="32"/>
          <w:szCs w:val="32"/>
        </w:rPr>
        <w:t>1.</w:t>
      </w:r>
      <w:r>
        <w:rPr>
          <w:rFonts w:ascii="仿宋_GB2312" w:eastAsia="仿宋_GB2312" w:hAnsi="宋体" w:cs="仿宋_GB2312" w:hint="eastAsia"/>
          <w:b/>
          <w:bCs/>
          <w:kern w:val="0"/>
          <w:sz w:val="32"/>
          <w:szCs w:val="32"/>
        </w:rPr>
        <w:t>本年收入</w:t>
      </w:r>
      <w:r>
        <w:rPr>
          <w:rFonts w:ascii="仿宋_GB2312" w:eastAsia="仿宋_GB2312" w:hAnsi="宋体" w:cs="仿宋_GB2312" w:hint="eastAsia"/>
          <w:kern w:val="0"/>
          <w:sz w:val="32"/>
          <w:szCs w:val="32"/>
        </w:rPr>
        <w:t>：是指单位本年度取得的全部收入。</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2.</w:t>
      </w:r>
      <w:r>
        <w:rPr>
          <w:rFonts w:ascii="仿宋_GB2312" w:eastAsia="仿宋_GB2312" w:hAnsi="宋体" w:cs="仿宋_GB2312" w:hint="eastAsia"/>
          <w:b/>
          <w:bCs/>
          <w:kern w:val="0"/>
          <w:sz w:val="32"/>
          <w:szCs w:val="32"/>
        </w:rPr>
        <w:t>财政拨款收入</w:t>
      </w:r>
      <w:r>
        <w:rPr>
          <w:rFonts w:ascii="仿宋_GB2312" w:eastAsia="仿宋_GB2312" w:hAnsi="宋体" w:cs="仿宋_GB2312" w:hint="eastAsia"/>
          <w:kern w:val="0"/>
          <w:sz w:val="32"/>
          <w:szCs w:val="32"/>
        </w:rPr>
        <w:t>：是指单位本年度从本级财政部门取得的财政拨款，包括一般公共预算财政拨款和政府性基金预算财政拨款。</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3.</w:t>
      </w:r>
      <w:r>
        <w:rPr>
          <w:rFonts w:ascii="仿宋_GB2312" w:eastAsia="仿宋_GB2312" w:hAnsi="宋体" w:cs="仿宋_GB2312" w:hint="eastAsia"/>
          <w:b/>
          <w:bCs/>
          <w:kern w:val="0"/>
          <w:sz w:val="32"/>
          <w:szCs w:val="32"/>
        </w:rPr>
        <w:t>事业收入</w:t>
      </w:r>
      <w:r>
        <w:rPr>
          <w:rFonts w:ascii="仿宋_GB2312" w:eastAsia="仿宋_GB2312" w:hAnsi="宋体" w:cs="仿宋_GB2312" w:hint="eastAsia"/>
          <w:kern w:val="0"/>
          <w:sz w:val="32"/>
          <w:szCs w:val="32"/>
        </w:rPr>
        <w:t>：是指事业单位开展专业业务活动及其辅助活动取得的收入。</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4.</w:t>
      </w:r>
      <w:r>
        <w:rPr>
          <w:rFonts w:ascii="仿宋_GB2312" w:eastAsia="仿宋_GB2312" w:hAnsi="宋体" w:cs="仿宋_GB2312" w:hint="eastAsia"/>
          <w:b/>
          <w:bCs/>
          <w:kern w:val="0"/>
          <w:sz w:val="32"/>
          <w:szCs w:val="32"/>
        </w:rPr>
        <w:t>其他收入</w:t>
      </w:r>
      <w:r>
        <w:rPr>
          <w:rFonts w:ascii="仿宋_GB2312" w:eastAsia="仿宋_GB2312" w:hAnsi="宋体" w:cs="仿宋_GB2312" w:hint="eastAsia"/>
          <w:kern w:val="0"/>
          <w:sz w:val="32"/>
          <w:szCs w:val="32"/>
        </w:rPr>
        <w:t>：是指单位取得的除“财政拨款收入”、“事业收入”、“经营收入”等以外的各项收入。</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5.</w:t>
      </w:r>
      <w:r>
        <w:rPr>
          <w:rFonts w:ascii="仿宋_GB2312" w:eastAsia="仿宋_GB2312" w:hAnsi="宋体" w:cs="仿宋_GB2312" w:hint="eastAsia"/>
          <w:b/>
          <w:bCs/>
          <w:kern w:val="0"/>
          <w:sz w:val="32"/>
          <w:szCs w:val="32"/>
        </w:rPr>
        <w:t>基本支出</w:t>
      </w:r>
      <w:r>
        <w:rPr>
          <w:rFonts w:ascii="仿宋_GB2312" w:eastAsia="仿宋_GB2312" w:hAnsi="宋体" w:cs="仿宋_GB2312" w:hint="eastAsia"/>
          <w:kern w:val="0"/>
          <w:sz w:val="32"/>
          <w:szCs w:val="32"/>
        </w:rPr>
        <w:t>：是指单位为保障机构正常运转、完成日常工作任务而发生的各项支出。</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6.</w:t>
      </w:r>
      <w:r>
        <w:rPr>
          <w:rFonts w:ascii="仿宋_GB2312" w:eastAsia="仿宋_GB2312" w:hAnsi="宋体" w:cs="仿宋_GB2312" w:hint="eastAsia"/>
          <w:b/>
          <w:bCs/>
          <w:kern w:val="0"/>
          <w:sz w:val="32"/>
          <w:szCs w:val="32"/>
        </w:rPr>
        <w:t>项目支出</w:t>
      </w:r>
      <w:r>
        <w:rPr>
          <w:rFonts w:ascii="仿宋_GB2312" w:eastAsia="仿宋_GB2312" w:hAnsi="宋体" w:cs="仿宋_GB2312" w:hint="eastAsia"/>
          <w:kern w:val="0"/>
          <w:sz w:val="32"/>
          <w:szCs w:val="32"/>
        </w:rPr>
        <w:t>：是指单位为完成特定的行政工作任务或事业发展目标，在基本支出之外发生的各项支出。</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7.</w:t>
      </w:r>
      <w:r>
        <w:rPr>
          <w:rFonts w:ascii="仿宋_GB2312" w:eastAsia="仿宋_GB2312" w:hAnsi="宋体" w:cs="仿宋_GB2312" w:hint="eastAsia"/>
          <w:b/>
          <w:bCs/>
          <w:kern w:val="0"/>
          <w:sz w:val="32"/>
          <w:szCs w:val="32"/>
        </w:rPr>
        <w:t>人员经费</w:t>
      </w:r>
      <w:r>
        <w:rPr>
          <w:rFonts w:ascii="仿宋_GB2312" w:eastAsia="仿宋_GB2312" w:hAnsi="宋体" w:cs="仿宋_GB2312" w:hint="eastAsia"/>
          <w:kern w:val="0"/>
          <w:sz w:val="32"/>
          <w:szCs w:val="32"/>
        </w:rPr>
        <w:t>：是指单位基本支出中用一般公共预算财政拨款安排的“工资福利支出”和“对个人和家庭的补助”。</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8.</w:t>
      </w:r>
      <w:r>
        <w:rPr>
          <w:rFonts w:ascii="仿宋_GB2312" w:eastAsia="仿宋_GB2312" w:hAnsi="宋体" w:cs="仿宋_GB2312" w:hint="eastAsia"/>
          <w:b/>
          <w:bCs/>
          <w:kern w:val="0"/>
          <w:sz w:val="32"/>
          <w:szCs w:val="32"/>
        </w:rPr>
        <w:t>日常公用经费</w:t>
      </w:r>
      <w:r>
        <w:rPr>
          <w:rFonts w:ascii="仿宋_GB2312" w:eastAsia="仿宋_GB2312" w:hAnsi="宋体" w:cs="仿宋_GB2312" w:hint="eastAsia"/>
          <w:kern w:val="0"/>
          <w:sz w:val="32"/>
          <w:szCs w:val="32"/>
        </w:rPr>
        <w:t>：是指单位用一般公共预算财政拨款安排的除人员经费以外的基本支出。</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9.</w:t>
      </w:r>
      <w:r>
        <w:rPr>
          <w:rFonts w:ascii="仿宋_GB2312" w:eastAsia="仿宋_GB2312" w:hAnsi="宋体" w:cs="仿宋_GB2312" w:hint="eastAsia"/>
          <w:b/>
          <w:bCs/>
          <w:kern w:val="0"/>
          <w:sz w:val="32"/>
          <w:szCs w:val="32"/>
        </w:rPr>
        <w:t>“三公”经费</w:t>
      </w:r>
      <w:r>
        <w:rPr>
          <w:rFonts w:ascii="仿宋_GB2312" w:eastAsia="仿宋_GB2312" w:hAnsi="宋体" w:cs="仿宋_GB2312" w:hint="eastAsia"/>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运车购置及运行费反映单位公务用车购置费及租用费、燃料费、维修费、过路过桥费、保险费、安全奖励费用等支出；公务接待费反映单位按规定开支的各类公务接待（含外宾接待）支出。</w:t>
      </w:r>
    </w:p>
    <w:p w:rsidR="008B6ED1" w:rsidRDefault="008B6ED1" w:rsidP="00491AB3">
      <w:pPr>
        <w:ind w:firstLineChars="200" w:firstLine="31680"/>
        <w:rPr>
          <w:rFonts w:ascii="仿宋_GB2312" w:eastAsia="仿宋_GB2312" w:hAnsi="宋体" w:cs="Times New Roman"/>
          <w:kern w:val="0"/>
          <w:sz w:val="32"/>
          <w:szCs w:val="32"/>
        </w:rPr>
      </w:pPr>
      <w:r>
        <w:rPr>
          <w:rFonts w:ascii="仿宋_GB2312" w:eastAsia="仿宋_GB2312" w:hAnsi="仿宋_GB2312" w:cs="仿宋_GB2312"/>
          <w:b/>
          <w:bCs/>
          <w:kern w:val="0"/>
          <w:sz w:val="32"/>
          <w:szCs w:val="32"/>
        </w:rPr>
        <w:t>10.</w:t>
      </w:r>
      <w:r>
        <w:rPr>
          <w:rFonts w:ascii="仿宋_GB2312" w:eastAsia="仿宋_GB2312" w:hAnsi="宋体" w:cs="仿宋_GB2312" w:hint="eastAsia"/>
          <w:b/>
          <w:bCs/>
          <w:kern w:val="0"/>
          <w:sz w:val="32"/>
          <w:szCs w:val="32"/>
        </w:rPr>
        <w:t>机关运行经费</w:t>
      </w:r>
      <w:r>
        <w:rPr>
          <w:rFonts w:ascii="仿宋_GB2312" w:eastAsia="仿宋_GB2312" w:hAnsi="宋体" w:cs="仿宋_GB2312" w:hint="eastAsia"/>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B6ED1" w:rsidRDefault="008B6ED1">
      <w:pPr>
        <w:rPr>
          <w:rFonts w:cs="Times New Roman"/>
        </w:rPr>
      </w:pPr>
    </w:p>
    <w:p w:rsidR="008B6ED1" w:rsidRDefault="008B6ED1">
      <w:pPr>
        <w:rPr>
          <w:rFonts w:cs="Times New Roman"/>
        </w:rPr>
      </w:pPr>
    </w:p>
    <w:sectPr w:rsidR="008B6ED1" w:rsidSect="003608E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ED1" w:rsidRDefault="008B6ED1" w:rsidP="003608EB">
      <w:pPr>
        <w:rPr>
          <w:rFonts w:cs="Times New Roman"/>
        </w:rPr>
      </w:pPr>
      <w:r>
        <w:rPr>
          <w:rFonts w:cs="Times New Roman"/>
        </w:rPr>
        <w:separator/>
      </w:r>
    </w:p>
  </w:endnote>
  <w:endnote w:type="continuationSeparator" w:id="0">
    <w:p w:rsidR="008B6ED1" w:rsidRDefault="008B6ED1" w:rsidP="003608E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方正小标宋_GBK">
    <w:altName w:val="宋体-方正超大字符集"/>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D1" w:rsidRDefault="008B6ED1">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ED1" w:rsidRDefault="008B6ED1" w:rsidP="003608EB">
      <w:pPr>
        <w:rPr>
          <w:rFonts w:cs="Times New Roman"/>
        </w:rPr>
      </w:pPr>
      <w:r>
        <w:rPr>
          <w:rFonts w:cs="Times New Roman"/>
        </w:rPr>
        <w:separator/>
      </w:r>
    </w:p>
  </w:footnote>
  <w:footnote w:type="continuationSeparator" w:id="0">
    <w:p w:rsidR="008B6ED1" w:rsidRDefault="008B6ED1" w:rsidP="003608E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17574C"/>
    <w:rsid w:val="00011933"/>
    <w:rsid w:val="00024809"/>
    <w:rsid w:val="0003719B"/>
    <w:rsid w:val="000558ED"/>
    <w:rsid w:val="000559FE"/>
    <w:rsid w:val="000849D7"/>
    <w:rsid w:val="00087F59"/>
    <w:rsid w:val="000B159F"/>
    <w:rsid w:val="0010312F"/>
    <w:rsid w:val="00125C23"/>
    <w:rsid w:val="001A0452"/>
    <w:rsid w:val="001E5A60"/>
    <w:rsid w:val="00213D59"/>
    <w:rsid w:val="00250CC4"/>
    <w:rsid w:val="00297744"/>
    <w:rsid w:val="002A5F6F"/>
    <w:rsid w:val="002A67F9"/>
    <w:rsid w:val="002C11CC"/>
    <w:rsid w:val="002D5F6E"/>
    <w:rsid w:val="003608EB"/>
    <w:rsid w:val="00370BAA"/>
    <w:rsid w:val="00392ED7"/>
    <w:rsid w:val="003933DC"/>
    <w:rsid w:val="00394C5F"/>
    <w:rsid w:val="003B10EC"/>
    <w:rsid w:val="003D0276"/>
    <w:rsid w:val="003E3BD3"/>
    <w:rsid w:val="003E40F0"/>
    <w:rsid w:val="00465A6D"/>
    <w:rsid w:val="00467ADA"/>
    <w:rsid w:val="00491AB3"/>
    <w:rsid w:val="004A22EF"/>
    <w:rsid w:val="004D5F29"/>
    <w:rsid w:val="004E1BBF"/>
    <w:rsid w:val="004E5848"/>
    <w:rsid w:val="004F059B"/>
    <w:rsid w:val="004F59EC"/>
    <w:rsid w:val="00576B8B"/>
    <w:rsid w:val="005B4643"/>
    <w:rsid w:val="005B5CEB"/>
    <w:rsid w:val="005C61B0"/>
    <w:rsid w:val="005E1A61"/>
    <w:rsid w:val="005E3DC0"/>
    <w:rsid w:val="005E42D4"/>
    <w:rsid w:val="005F0A1B"/>
    <w:rsid w:val="006255CE"/>
    <w:rsid w:val="00671637"/>
    <w:rsid w:val="00691EBA"/>
    <w:rsid w:val="00692DE9"/>
    <w:rsid w:val="006D7D5C"/>
    <w:rsid w:val="006E34F1"/>
    <w:rsid w:val="006F302C"/>
    <w:rsid w:val="00704D2B"/>
    <w:rsid w:val="0070643A"/>
    <w:rsid w:val="00740C48"/>
    <w:rsid w:val="00743FBB"/>
    <w:rsid w:val="00747565"/>
    <w:rsid w:val="007A25DA"/>
    <w:rsid w:val="007B46EB"/>
    <w:rsid w:val="007B6343"/>
    <w:rsid w:val="007E3592"/>
    <w:rsid w:val="00807C03"/>
    <w:rsid w:val="0083509A"/>
    <w:rsid w:val="00835A30"/>
    <w:rsid w:val="008478BA"/>
    <w:rsid w:val="00860D0C"/>
    <w:rsid w:val="008610E0"/>
    <w:rsid w:val="0087023B"/>
    <w:rsid w:val="00874388"/>
    <w:rsid w:val="008A0031"/>
    <w:rsid w:val="008A2AB4"/>
    <w:rsid w:val="008A70BB"/>
    <w:rsid w:val="008B6ED1"/>
    <w:rsid w:val="00911633"/>
    <w:rsid w:val="00920DF6"/>
    <w:rsid w:val="009416C9"/>
    <w:rsid w:val="00980090"/>
    <w:rsid w:val="00995707"/>
    <w:rsid w:val="009965B3"/>
    <w:rsid w:val="009B769A"/>
    <w:rsid w:val="009F25B4"/>
    <w:rsid w:val="00A232F6"/>
    <w:rsid w:val="00A502FE"/>
    <w:rsid w:val="00A856BA"/>
    <w:rsid w:val="00A87464"/>
    <w:rsid w:val="00AA160B"/>
    <w:rsid w:val="00AA7FE4"/>
    <w:rsid w:val="00AD08D2"/>
    <w:rsid w:val="00AF2BE8"/>
    <w:rsid w:val="00AF58A2"/>
    <w:rsid w:val="00B031AB"/>
    <w:rsid w:val="00B03607"/>
    <w:rsid w:val="00B159FC"/>
    <w:rsid w:val="00B352D7"/>
    <w:rsid w:val="00B52BD3"/>
    <w:rsid w:val="00B748DE"/>
    <w:rsid w:val="00BE1EE8"/>
    <w:rsid w:val="00BE248A"/>
    <w:rsid w:val="00BE57CE"/>
    <w:rsid w:val="00BF1A7C"/>
    <w:rsid w:val="00BF3B2C"/>
    <w:rsid w:val="00C40477"/>
    <w:rsid w:val="00CC50E5"/>
    <w:rsid w:val="00CD4651"/>
    <w:rsid w:val="00CE60E9"/>
    <w:rsid w:val="00CF35DC"/>
    <w:rsid w:val="00D07297"/>
    <w:rsid w:val="00D16346"/>
    <w:rsid w:val="00D21931"/>
    <w:rsid w:val="00D312AB"/>
    <w:rsid w:val="00D3579D"/>
    <w:rsid w:val="00D76CB5"/>
    <w:rsid w:val="00D815B4"/>
    <w:rsid w:val="00D85027"/>
    <w:rsid w:val="00DA18B4"/>
    <w:rsid w:val="00DE5F76"/>
    <w:rsid w:val="00E14E4F"/>
    <w:rsid w:val="00E55014"/>
    <w:rsid w:val="00E65E21"/>
    <w:rsid w:val="00EF71E0"/>
    <w:rsid w:val="00F1191D"/>
    <w:rsid w:val="00F251CD"/>
    <w:rsid w:val="00F30B89"/>
    <w:rsid w:val="00F40067"/>
    <w:rsid w:val="00F63390"/>
    <w:rsid w:val="00FB5CE7"/>
    <w:rsid w:val="00FC6BA4"/>
    <w:rsid w:val="00FD1C49"/>
    <w:rsid w:val="00FD3294"/>
    <w:rsid w:val="049A1DD1"/>
    <w:rsid w:val="17011AF5"/>
    <w:rsid w:val="3D6D460C"/>
    <w:rsid w:val="4F9757B1"/>
    <w:rsid w:val="6B7B403B"/>
    <w:rsid w:val="78A47232"/>
    <w:rsid w:val="7C1757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E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08EB"/>
    <w:rPr>
      <w:sz w:val="18"/>
      <w:szCs w:val="18"/>
    </w:rPr>
  </w:style>
  <w:style w:type="character" w:customStyle="1" w:styleId="BalloonTextChar">
    <w:name w:val="Balloon Text Char"/>
    <w:basedOn w:val="DefaultParagraphFont"/>
    <w:link w:val="BalloonText"/>
    <w:uiPriority w:val="99"/>
    <w:locked/>
    <w:rsid w:val="003608EB"/>
    <w:rPr>
      <w:kern w:val="2"/>
      <w:sz w:val="18"/>
      <w:szCs w:val="18"/>
    </w:rPr>
  </w:style>
  <w:style w:type="paragraph" w:styleId="Footer">
    <w:name w:val="footer"/>
    <w:basedOn w:val="Normal"/>
    <w:link w:val="FooterChar"/>
    <w:uiPriority w:val="99"/>
    <w:rsid w:val="003608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608EB"/>
    <w:rPr>
      <w:sz w:val="18"/>
      <w:szCs w:val="18"/>
    </w:rPr>
  </w:style>
  <w:style w:type="paragraph" w:styleId="Header">
    <w:name w:val="header"/>
    <w:basedOn w:val="Normal"/>
    <w:link w:val="HeaderChar"/>
    <w:uiPriority w:val="99"/>
    <w:semiHidden/>
    <w:rsid w:val="003608E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608EB"/>
    <w:rPr>
      <w:sz w:val="18"/>
      <w:szCs w:val="18"/>
    </w:rPr>
  </w:style>
  <w:style w:type="character" w:styleId="PageNumber">
    <w:name w:val="page number"/>
    <w:basedOn w:val="DefaultParagraphFont"/>
    <w:uiPriority w:val="99"/>
    <w:rsid w:val="003608EB"/>
  </w:style>
  <w:style w:type="paragraph" w:customStyle="1" w:styleId="Default">
    <w:name w:val="Default"/>
    <w:uiPriority w:val="99"/>
    <w:rsid w:val="003608EB"/>
    <w:pPr>
      <w:widowControl w:val="0"/>
      <w:autoSpaceDE w:val="0"/>
      <w:autoSpaceDN w:val="0"/>
      <w:adjustRightInd w:val="0"/>
    </w:pPr>
    <w:rPr>
      <w:rFonts w:asci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388</TotalTime>
  <Pages>16</Pages>
  <Words>1516</Words>
  <Characters>8644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User</cp:lastModifiedBy>
  <cp:revision>135</cp:revision>
  <cp:lastPrinted>2018-09-21T00:07:00Z</cp:lastPrinted>
  <dcterms:created xsi:type="dcterms:W3CDTF">2018-08-02T03:22:00Z</dcterms:created>
  <dcterms:modified xsi:type="dcterms:W3CDTF">2018-09-21T00:09:00Z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