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3E" w:rsidRDefault="0061703E">
      <w:pPr>
        <w:spacing w:line="580" w:lineRule="exact"/>
        <w:rPr>
          <w:rFonts w:hint="eastAsia"/>
        </w:rPr>
      </w:pPr>
    </w:p>
    <w:p w:rsidR="0061703E" w:rsidRDefault="0061703E">
      <w:pPr>
        <w:spacing w:line="580" w:lineRule="exact"/>
      </w:pPr>
    </w:p>
    <w:p w:rsidR="0061703E" w:rsidRDefault="0061703E">
      <w:pPr>
        <w:spacing w:before="100" w:beforeAutospacing="1" w:after="100" w:afterAutospacing="1" w:line="580" w:lineRule="exact"/>
        <w:outlineLvl w:val="1"/>
        <w:rPr>
          <w:rFonts w:ascii="黑体" w:eastAsia="黑体" w:hAnsi="黑体" w:cs="宋体" w:hint="eastAsia"/>
          <w:kern w:val="0"/>
          <w:sz w:val="32"/>
          <w:szCs w:val="32"/>
        </w:rPr>
      </w:pPr>
    </w:p>
    <w:p w:rsidR="0061703E" w:rsidRDefault="0061703E">
      <w:pPr>
        <w:spacing w:before="100" w:beforeAutospacing="1" w:after="100" w:afterAutospacing="1" w:line="580" w:lineRule="exact"/>
        <w:outlineLvl w:val="1"/>
        <w:rPr>
          <w:rFonts w:ascii="黑体" w:eastAsia="黑体" w:hAnsi="黑体" w:cs="宋体"/>
          <w:kern w:val="0"/>
          <w:sz w:val="32"/>
          <w:szCs w:val="32"/>
        </w:rPr>
      </w:pPr>
    </w:p>
    <w:p w:rsidR="0061703E" w:rsidRDefault="0061703E">
      <w:pPr>
        <w:spacing w:before="100" w:beforeAutospacing="1" w:after="100" w:afterAutospacing="1" w:line="580" w:lineRule="exact"/>
        <w:outlineLvl w:val="1"/>
        <w:rPr>
          <w:rFonts w:ascii="黑体" w:eastAsia="黑体" w:hAnsi="黑体" w:cs="宋体"/>
          <w:kern w:val="0"/>
          <w:sz w:val="32"/>
          <w:szCs w:val="32"/>
        </w:rPr>
      </w:pPr>
    </w:p>
    <w:p w:rsidR="0061703E" w:rsidRDefault="0061703E">
      <w:pPr>
        <w:spacing w:before="100" w:beforeAutospacing="1" w:after="100" w:afterAutospacing="1" w:line="580" w:lineRule="exact"/>
        <w:outlineLvl w:val="1"/>
        <w:rPr>
          <w:rFonts w:ascii="黑体" w:eastAsia="黑体" w:hAnsi="黑体" w:cs="宋体"/>
          <w:kern w:val="0"/>
          <w:sz w:val="32"/>
          <w:szCs w:val="32"/>
        </w:rPr>
      </w:pPr>
    </w:p>
    <w:p w:rsidR="00B7141A" w:rsidRDefault="00B7141A" w:rsidP="00B7141A">
      <w:pPr>
        <w:spacing w:before="100" w:beforeAutospacing="1" w:after="100" w:afterAutospacing="1" w:line="1000" w:lineRule="exact"/>
        <w:jc w:val="center"/>
        <w:outlineLvl w:val="1"/>
        <w:rPr>
          <w:rFonts w:ascii="黑体" w:eastAsia="黑体" w:hAnsi="宋体"/>
          <w:b/>
          <w:kern w:val="0"/>
          <w:sz w:val="84"/>
          <w:szCs w:val="84"/>
        </w:rPr>
      </w:pPr>
      <w:r>
        <w:rPr>
          <w:rFonts w:ascii="宋体" w:hAnsi="宋体" w:hint="eastAsia"/>
          <w:b/>
          <w:kern w:val="0"/>
          <w:sz w:val="44"/>
          <w:szCs w:val="44"/>
        </w:rPr>
        <w:t>彭阳县第二中学</w:t>
      </w:r>
      <w:r>
        <w:rPr>
          <w:rFonts w:ascii="宋体" w:hAnsi="宋体"/>
          <w:b/>
          <w:kern w:val="0"/>
          <w:sz w:val="44"/>
          <w:szCs w:val="44"/>
        </w:rPr>
        <w:t>201</w:t>
      </w:r>
      <w:r>
        <w:rPr>
          <w:rFonts w:ascii="宋体" w:hAnsi="宋体" w:hint="eastAsia"/>
          <w:b/>
          <w:kern w:val="0"/>
          <w:sz w:val="44"/>
          <w:szCs w:val="44"/>
        </w:rPr>
        <w:t>7年部门决算公示</w:t>
      </w:r>
    </w:p>
    <w:p w:rsidR="0061703E" w:rsidRPr="00B7141A" w:rsidRDefault="0061703E">
      <w:pPr>
        <w:spacing w:before="100" w:beforeAutospacing="1" w:after="100" w:afterAutospacing="1" w:line="1000" w:lineRule="exact"/>
        <w:jc w:val="center"/>
        <w:outlineLvl w:val="1"/>
        <w:rPr>
          <w:rFonts w:ascii="黑体" w:eastAsia="黑体" w:hAnsi="宋体"/>
          <w:b/>
          <w:kern w:val="0"/>
          <w:sz w:val="84"/>
          <w:szCs w:val="84"/>
        </w:rPr>
      </w:pPr>
    </w:p>
    <w:p w:rsidR="0061703E" w:rsidRDefault="0061703E">
      <w:pPr>
        <w:spacing w:before="100" w:beforeAutospacing="1" w:after="100" w:afterAutospacing="1" w:line="580" w:lineRule="exact"/>
        <w:jc w:val="center"/>
        <w:outlineLvl w:val="1"/>
        <w:rPr>
          <w:rFonts w:ascii="宋体" w:hAnsi="宋体"/>
          <w:b/>
          <w:kern w:val="0"/>
          <w:sz w:val="44"/>
          <w:szCs w:val="44"/>
        </w:rPr>
      </w:pPr>
    </w:p>
    <w:p w:rsidR="0061703E" w:rsidRDefault="0061703E">
      <w:pPr>
        <w:spacing w:before="100" w:beforeAutospacing="1" w:after="100" w:afterAutospacing="1" w:line="580" w:lineRule="exact"/>
        <w:outlineLvl w:val="1"/>
        <w:rPr>
          <w:rFonts w:ascii="宋体" w:hAnsi="宋体"/>
          <w:b/>
          <w:kern w:val="0"/>
          <w:sz w:val="44"/>
          <w:szCs w:val="44"/>
        </w:rPr>
      </w:pPr>
    </w:p>
    <w:p w:rsidR="0061703E" w:rsidRDefault="0061703E">
      <w:pPr>
        <w:spacing w:before="100" w:beforeAutospacing="1" w:after="100" w:afterAutospacing="1" w:line="580" w:lineRule="exact"/>
        <w:outlineLvl w:val="1"/>
        <w:rPr>
          <w:rFonts w:ascii="宋体" w:hAnsi="宋体"/>
          <w:b/>
          <w:kern w:val="0"/>
          <w:sz w:val="44"/>
          <w:szCs w:val="44"/>
        </w:rPr>
      </w:pPr>
    </w:p>
    <w:p w:rsidR="0061703E" w:rsidRDefault="0061703E">
      <w:pPr>
        <w:spacing w:before="100" w:beforeAutospacing="1" w:after="100" w:afterAutospacing="1" w:line="580" w:lineRule="exact"/>
        <w:outlineLvl w:val="1"/>
        <w:rPr>
          <w:b/>
          <w:kern w:val="0"/>
          <w:sz w:val="44"/>
          <w:szCs w:val="44"/>
        </w:rPr>
      </w:pPr>
      <w:bookmarkStart w:id="0" w:name="_GoBack"/>
      <w:bookmarkEnd w:id="0"/>
    </w:p>
    <w:p w:rsidR="00B7141A" w:rsidRDefault="00B7141A">
      <w:pPr>
        <w:spacing w:line="580" w:lineRule="exact"/>
        <w:jc w:val="center"/>
        <w:outlineLvl w:val="1"/>
        <w:rPr>
          <w:rFonts w:ascii="黑体" w:eastAsia="黑体" w:hAnsi="黑体" w:cs="黑体"/>
          <w:b/>
          <w:kern w:val="0"/>
          <w:sz w:val="44"/>
          <w:szCs w:val="44"/>
        </w:rPr>
      </w:pPr>
    </w:p>
    <w:p w:rsidR="00B7141A" w:rsidRDefault="00B7141A">
      <w:pPr>
        <w:spacing w:line="580" w:lineRule="exact"/>
        <w:jc w:val="center"/>
        <w:outlineLvl w:val="1"/>
        <w:rPr>
          <w:rFonts w:ascii="黑体" w:eastAsia="黑体" w:hAnsi="黑体" w:cs="黑体"/>
          <w:b/>
          <w:kern w:val="0"/>
          <w:sz w:val="44"/>
          <w:szCs w:val="44"/>
        </w:rPr>
      </w:pPr>
    </w:p>
    <w:p w:rsidR="00B7141A" w:rsidRDefault="00B7141A">
      <w:pPr>
        <w:spacing w:line="580" w:lineRule="exact"/>
        <w:jc w:val="center"/>
        <w:outlineLvl w:val="1"/>
        <w:rPr>
          <w:rFonts w:ascii="黑体" w:eastAsia="黑体" w:hAnsi="黑体" w:cs="黑体"/>
          <w:b/>
          <w:kern w:val="0"/>
          <w:sz w:val="44"/>
          <w:szCs w:val="44"/>
        </w:rPr>
      </w:pPr>
    </w:p>
    <w:p w:rsidR="00B7141A" w:rsidRDefault="00B7141A">
      <w:pPr>
        <w:spacing w:line="580" w:lineRule="exact"/>
        <w:jc w:val="center"/>
        <w:outlineLvl w:val="1"/>
        <w:rPr>
          <w:rFonts w:ascii="黑体" w:eastAsia="黑体" w:hAnsi="黑体" w:cs="黑体"/>
          <w:b/>
          <w:kern w:val="0"/>
          <w:sz w:val="44"/>
          <w:szCs w:val="44"/>
        </w:rPr>
      </w:pPr>
    </w:p>
    <w:p w:rsidR="00B7141A" w:rsidRDefault="00B7141A">
      <w:pPr>
        <w:spacing w:line="580" w:lineRule="exact"/>
        <w:jc w:val="center"/>
        <w:outlineLvl w:val="1"/>
        <w:rPr>
          <w:rFonts w:ascii="黑体" w:eastAsia="黑体" w:hAnsi="黑体" w:cs="黑体"/>
          <w:b/>
          <w:kern w:val="0"/>
          <w:sz w:val="44"/>
          <w:szCs w:val="44"/>
        </w:rPr>
      </w:pPr>
    </w:p>
    <w:p w:rsidR="0061703E" w:rsidRDefault="00B7141A">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61703E" w:rsidRDefault="0061703E">
      <w:pPr>
        <w:spacing w:line="580" w:lineRule="exact"/>
        <w:jc w:val="center"/>
        <w:outlineLvl w:val="1"/>
        <w:rPr>
          <w:b/>
          <w:kern w:val="0"/>
          <w:sz w:val="44"/>
          <w:szCs w:val="44"/>
        </w:rPr>
      </w:pPr>
    </w:p>
    <w:p w:rsidR="0061703E" w:rsidRDefault="00B7141A">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61703E" w:rsidRDefault="00B7141A">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61703E" w:rsidRDefault="00B7141A" w:rsidP="0056203F">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2017年度部门决算表</w:t>
      </w:r>
    </w:p>
    <w:p w:rsidR="0061703E" w:rsidRDefault="00B7141A">
      <w:pPr>
        <w:spacing w:line="580" w:lineRule="exact"/>
        <w:ind w:firstLineChars="250" w:firstLine="800"/>
        <w:rPr>
          <w:rFonts w:eastAsia="仿宋_GB2312"/>
          <w:sz w:val="32"/>
          <w:szCs w:val="32"/>
        </w:rPr>
      </w:pPr>
      <w:r>
        <w:rPr>
          <w:rFonts w:eastAsia="仿宋_GB2312"/>
          <w:sz w:val="32"/>
          <w:szCs w:val="32"/>
        </w:rPr>
        <w:t>一、收入支出决算总表</w:t>
      </w:r>
    </w:p>
    <w:p w:rsidR="0061703E" w:rsidRDefault="00B7141A">
      <w:pPr>
        <w:spacing w:line="580" w:lineRule="exact"/>
        <w:ind w:firstLineChars="250" w:firstLine="800"/>
        <w:rPr>
          <w:rFonts w:eastAsia="仿宋_GB2312"/>
          <w:sz w:val="32"/>
          <w:szCs w:val="32"/>
        </w:rPr>
      </w:pPr>
      <w:r>
        <w:rPr>
          <w:rFonts w:eastAsia="仿宋_GB2312"/>
          <w:sz w:val="32"/>
          <w:szCs w:val="32"/>
        </w:rPr>
        <w:t>二、收入决算表</w:t>
      </w:r>
    </w:p>
    <w:p w:rsidR="0061703E" w:rsidRDefault="00B7141A">
      <w:pPr>
        <w:spacing w:line="580" w:lineRule="exact"/>
        <w:ind w:firstLineChars="250" w:firstLine="800"/>
        <w:rPr>
          <w:rFonts w:eastAsia="仿宋_GB2312"/>
          <w:sz w:val="32"/>
          <w:szCs w:val="32"/>
        </w:rPr>
      </w:pPr>
      <w:r>
        <w:rPr>
          <w:rFonts w:eastAsia="仿宋_GB2312"/>
          <w:sz w:val="32"/>
          <w:szCs w:val="32"/>
        </w:rPr>
        <w:t>三、支出决算表</w:t>
      </w:r>
    </w:p>
    <w:p w:rsidR="0061703E" w:rsidRDefault="00B7141A">
      <w:pPr>
        <w:spacing w:line="580" w:lineRule="exact"/>
        <w:ind w:firstLineChars="250" w:firstLine="800"/>
        <w:rPr>
          <w:rFonts w:eastAsia="仿宋_GB2312"/>
          <w:sz w:val="32"/>
          <w:szCs w:val="32"/>
        </w:rPr>
      </w:pPr>
      <w:r>
        <w:rPr>
          <w:rFonts w:eastAsia="仿宋_GB2312"/>
          <w:sz w:val="32"/>
          <w:szCs w:val="32"/>
        </w:rPr>
        <w:t>四、财政拨款收入支出决算总表</w:t>
      </w:r>
    </w:p>
    <w:p w:rsidR="0061703E" w:rsidRDefault="00B7141A">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61703E" w:rsidRDefault="00B7141A">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61703E" w:rsidRDefault="00B7141A">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61703E" w:rsidRDefault="00B7141A">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61703E" w:rsidRDefault="00B7141A" w:rsidP="0056203F">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2017年度部门决算</w:t>
      </w:r>
      <w:ins w:id="1" w:author="吴永鹏" w:date="2017-08-01T14:50:00Z">
        <w:r>
          <w:rPr>
            <w:rFonts w:ascii="楷体_GB2312" w:eastAsia="楷体_GB2312" w:hAnsi="楷体_GB2312" w:cs="楷体_GB2312" w:hint="eastAsia"/>
            <w:b/>
            <w:kern w:val="0"/>
            <w:sz w:val="32"/>
            <w:szCs w:val="32"/>
          </w:rPr>
          <w:t>情况</w:t>
        </w:r>
      </w:ins>
      <w:r>
        <w:rPr>
          <w:rFonts w:ascii="楷体_GB2312" w:eastAsia="楷体_GB2312" w:hAnsi="楷体_GB2312" w:cs="楷体_GB2312" w:hint="eastAsia"/>
          <w:b/>
          <w:kern w:val="0"/>
          <w:sz w:val="32"/>
          <w:szCs w:val="32"/>
        </w:rPr>
        <w:t>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61703E" w:rsidRDefault="00B7141A">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61703E" w:rsidRDefault="00B7141A">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九、其他重要事项的情况说明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61703E" w:rsidRDefault="00B7141A">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61703E" w:rsidRDefault="00B7141A" w:rsidP="0056203F">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61703E" w:rsidRDefault="0061703E">
      <w:pPr>
        <w:spacing w:line="580" w:lineRule="exact"/>
        <w:outlineLvl w:val="1"/>
        <w:rPr>
          <w:rFonts w:eastAsia="仿宋_GB2312"/>
          <w:b/>
          <w:kern w:val="0"/>
          <w:sz w:val="32"/>
          <w:szCs w:val="32"/>
        </w:rPr>
      </w:pPr>
    </w:p>
    <w:p w:rsidR="0061703E" w:rsidRDefault="0061703E">
      <w:pPr>
        <w:spacing w:line="580" w:lineRule="exact"/>
        <w:outlineLvl w:val="1"/>
        <w:rPr>
          <w:rFonts w:eastAsia="仿宋_GB2312"/>
          <w:b/>
          <w:kern w:val="0"/>
          <w:sz w:val="32"/>
          <w:szCs w:val="32"/>
        </w:rPr>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widowControl/>
        <w:jc w:val="left"/>
        <w:outlineLvl w:val="1"/>
        <w:rPr>
          <w:rFonts w:ascii="仿宋_GB2312" w:eastAsia="仿宋_GB2312" w:hAnsi="宋体"/>
          <w:b/>
          <w:kern w:val="0"/>
          <w:sz w:val="36"/>
          <w:szCs w:val="36"/>
        </w:rPr>
      </w:pPr>
    </w:p>
    <w:p w:rsidR="0061703E" w:rsidRDefault="00B7141A">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第一部分  单位概况</w:t>
      </w:r>
    </w:p>
    <w:p w:rsidR="0061703E" w:rsidRDefault="00B7141A">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61703E" w:rsidRDefault="00B7141A">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B7141A" w:rsidRDefault="00B7141A" w:rsidP="00B7141A">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1.贯彻执行党和国家的教育方针、政策、法律、法规，坚持正确的办学方向。</w:t>
      </w:r>
    </w:p>
    <w:p w:rsidR="00B7141A" w:rsidRDefault="00B7141A" w:rsidP="00B7141A">
      <w:pPr>
        <w:spacing w:line="520" w:lineRule="exact"/>
        <w:ind w:firstLineChars="200" w:firstLine="640"/>
        <w:rPr>
          <w:rFonts w:ascii="仿宋_GB2312" w:eastAsia="仿宋_GB2312"/>
          <w:sz w:val="32"/>
          <w:szCs w:val="32"/>
        </w:rPr>
      </w:pPr>
      <w:r>
        <w:rPr>
          <w:rFonts w:ascii="仿宋_GB2312" w:eastAsia="仿宋_GB2312" w:hint="eastAsia"/>
          <w:sz w:val="32"/>
          <w:szCs w:val="32"/>
        </w:rPr>
        <w:t>2.对学校的发展做出规划，有计划、有步骤地进行学校基础设施维修工作，改善学校教育教学条件和办公条件。加快学校教育现代化、信息化建设步伐。努力创办优质学校。</w:t>
      </w:r>
    </w:p>
    <w:p w:rsidR="00B7141A" w:rsidRDefault="00B7141A" w:rsidP="00B7141A">
      <w:pPr>
        <w:spacing w:line="520" w:lineRule="exact"/>
        <w:ind w:firstLineChars="200" w:firstLine="640"/>
        <w:rPr>
          <w:rFonts w:ascii="仿宋_GB2312" w:eastAsia="仿宋_GB2312"/>
          <w:sz w:val="32"/>
          <w:szCs w:val="32"/>
        </w:rPr>
      </w:pPr>
      <w:r>
        <w:rPr>
          <w:rFonts w:ascii="仿宋_GB2312" w:eastAsia="仿宋_GB2312" w:hint="eastAsia"/>
          <w:sz w:val="32"/>
          <w:szCs w:val="32"/>
        </w:rPr>
        <w:t>3.主动接受主管部门的领导，根据学校实际制定学校发展规划，制定学年、学期工作计划，按照初等义务教育课程计划、课程标准和教材要求实施教育教学工作，开齐课程、开足课时，全面推进素质教育，全面提高教育教学质量。</w:t>
      </w:r>
    </w:p>
    <w:p w:rsidR="00B7141A" w:rsidRDefault="00B7141A" w:rsidP="00B7141A">
      <w:pPr>
        <w:spacing w:line="520" w:lineRule="exact"/>
        <w:ind w:firstLineChars="200" w:firstLine="640"/>
        <w:rPr>
          <w:rFonts w:ascii="仿宋_GB2312" w:eastAsia="仿宋_GB2312"/>
          <w:sz w:val="32"/>
          <w:szCs w:val="32"/>
        </w:rPr>
      </w:pPr>
      <w:r>
        <w:rPr>
          <w:rFonts w:ascii="仿宋_GB2312" w:eastAsia="仿宋_GB2312" w:hint="eastAsia"/>
          <w:sz w:val="32"/>
          <w:szCs w:val="32"/>
        </w:rPr>
        <w:t>4.组织开展学校的教育教学、科研和教育教学改革，积极做好教师的继续教育培训工作和各类专业知识的培训活动。加强教师队伍建设，建立教师培训及常规管理制度，组织对教师进行考评、考核。</w:t>
      </w:r>
    </w:p>
    <w:p w:rsidR="00B7141A" w:rsidRDefault="00B7141A" w:rsidP="00B7141A">
      <w:pPr>
        <w:spacing w:line="520" w:lineRule="exact"/>
        <w:ind w:firstLineChars="200" w:firstLine="640"/>
        <w:rPr>
          <w:rFonts w:ascii="仿宋_GB2312" w:eastAsia="仿宋_GB2312"/>
          <w:sz w:val="32"/>
          <w:szCs w:val="32"/>
        </w:rPr>
      </w:pPr>
      <w:r>
        <w:rPr>
          <w:rFonts w:ascii="仿宋_GB2312" w:eastAsia="仿宋_GB2312" w:hint="eastAsia"/>
          <w:sz w:val="32"/>
          <w:szCs w:val="32"/>
        </w:rPr>
        <w:t>5.领导学校思想政治工作，建立以党支部、工会、少先队及各班主任代表组成的德育工作领导小组，加强学生思想道德教育。</w:t>
      </w:r>
    </w:p>
    <w:p w:rsidR="00B7141A" w:rsidRDefault="00B7141A" w:rsidP="00B7141A">
      <w:pPr>
        <w:spacing w:line="520" w:lineRule="exact"/>
        <w:ind w:firstLineChars="200" w:firstLine="640"/>
        <w:rPr>
          <w:rFonts w:ascii="仿宋_GB2312" w:eastAsia="仿宋_GB2312"/>
          <w:sz w:val="32"/>
          <w:szCs w:val="32"/>
        </w:rPr>
      </w:pPr>
      <w:r>
        <w:rPr>
          <w:rFonts w:ascii="仿宋_GB2312" w:eastAsia="仿宋_GB2312" w:hint="eastAsia"/>
          <w:sz w:val="32"/>
          <w:szCs w:val="32"/>
        </w:rPr>
        <w:t>6.加强学校体育健康工作，建立卫生保健制度，培养良好卫生习惯，搞好健康检查，每天及时上报学生到校情况，做好疾病预防工作。</w:t>
      </w:r>
    </w:p>
    <w:p w:rsidR="0061703E" w:rsidRDefault="00B7141A">
      <w:pPr>
        <w:widowControl/>
        <w:spacing w:line="560" w:lineRule="exact"/>
        <w:jc w:val="left"/>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 </w:t>
      </w:r>
    </w:p>
    <w:p w:rsidR="0061703E" w:rsidRDefault="00B7141A">
      <w:pPr>
        <w:widowControl/>
        <w:spacing w:line="560" w:lineRule="exact"/>
        <w:ind w:firstLine="48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二、机构设置</w:t>
      </w:r>
    </w:p>
    <w:p w:rsidR="0061703E" w:rsidRDefault="00B7141A">
      <w:pPr>
        <w:widowControl/>
        <w:spacing w:line="560" w:lineRule="exact"/>
        <w:jc w:val="left"/>
        <w:rPr>
          <w:rFonts w:ascii="仿宋_GB2312" w:eastAsia="仿宋_GB2312" w:hAnsi="仿宋_GB2312" w:cs="仿宋_GB2312"/>
          <w:bCs/>
          <w:kern w:val="0"/>
          <w:sz w:val="32"/>
          <w:szCs w:val="32"/>
        </w:rPr>
      </w:pPr>
      <w:r>
        <w:rPr>
          <w:rFonts w:ascii="黑体" w:eastAsia="黑体" w:hAnsi="黑体" w:cs="宋体" w:hint="eastAsia"/>
          <w:b/>
          <w:bCs/>
          <w:kern w:val="0"/>
          <w:sz w:val="32"/>
          <w:szCs w:val="32"/>
        </w:rPr>
        <w:lastRenderedPageBreak/>
        <w:t xml:space="preserve">    </w:t>
      </w:r>
      <w:r>
        <w:rPr>
          <w:rFonts w:ascii="仿宋_GB2312" w:eastAsia="仿宋_GB2312" w:hAnsi="仿宋_GB2312" w:cs="仿宋_GB2312" w:hint="eastAsia"/>
          <w:bCs/>
          <w:kern w:val="0"/>
          <w:sz w:val="32"/>
          <w:szCs w:val="32"/>
        </w:rPr>
        <w:t>对本部门（单位）及所属预算单位构成进行详细说明。如：</w:t>
      </w:r>
    </w:p>
    <w:p w:rsidR="0061703E" w:rsidRDefault="00B7141A" w:rsidP="00B7141A">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w:t>
      </w:r>
      <w:r>
        <w:rPr>
          <w:rFonts w:ascii="仿宋_GB2312" w:eastAsia="仿宋_GB2312" w:hAnsi="宋体" w:cs="宋体" w:hint="eastAsia"/>
          <w:kern w:val="0"/>
          <w:sz w:val="32"/>
          <w:szCs w:val="32"/>
        </w:rPr>
        <w:t>彭阳县第二中学部门预算包括：彭阳县第二中学本级预算。</w:t>
      </w:r>
      <w:r>
        <w:rPr>
          <w:rFonts w:ascii="仿宋_GB2312" w:eastAsia="仿宋_GB2312" w:hAnsi="仿宋_GB2312" w:cs="仿宋_GB2312" w:hint="eastAsia"/>
          <w:kern w:val="0"/>
          <w:sz w:val="32"/>
          <w:szCs w:val="32"/>
        </w:rPr>
        <w:t xml:space="preserve">  </w:t>
      </w:r>
    </w:p>
    <w:p w:rsidR="0061703E" w:rsidRDefault="0061703E">
      <w:pPr>
        <w:widowControl/>
        <w:spacing w:line="560" w:lineRule="exact"/>
        <w:ind w:firstLineChars="200" w:firstLine="640"/>
        <w:jc w:val="left"/>
        <w:rPr>
          <w:rFonts w:ascii="仿宋_GB2312" w:eastAsia="仿宋_GB2312" w:hAnsi="宋体" w:cs="宋体"/>
          <w:kern w:val="0"/>
          <w:sz w:val="32"/>
          <w:szCs w:val="32"/>
        </w:rPr>
      </w:pPr>
    </w:p>
    <w:p w:rsidR="0061703E" w:rsidRDefault="0061703E">
      <w:pPr>
        <w:widowControl/>
        <w:spacing w:line="560" w:lineRule="exact"/>
        <w:ind w:firstLine="480"/>
        <w:jc w:val="left"/>
        <w:rPr>
          <w:rFonts w:ascii="仿宋_GB2312" w:eastAsia="仿宋_GB2312" w:hAnsi="宋体" w:cs="宋体"/>
          <w:kern w:val="0"/>
          <w:sz w:val="32"/>
          <w:szCs w:val="32"/>
        </w:rPr>
      </w:pPr>
    </w:p>
    <w:p w:rsidR="0061703E" w:rsidRDefault="0061703E">
      <w:pPr>
        <w:widowControl/>
        <w:spacing w:line="560" w:lineRule="exact"/>
        <w:ind w:firstLine="480"/>
        <w:jc w:val="left"/>
        <w:rPr>
          <w:rFonts w:ascii="仿宋_GB2312" w:eastAsia="仿宋_GB2312" w:hAnsi="宋体" w:cs="宋体"/>
          <w:kern w:val="0"/>
          <w:sz w:val="32"/>
          <w:szCs w:val="32"/>
        </w:rPr>
      </w:pPr>
    </w:p>
    <w:p w:rsidR="0061703E" w:rsidRDefault="0061703E">
      <w:pPr>
        <w:widowControl/>
        <w:spacing w:line="560" w:lineRule="exact"/>
        <w:ind w:firstLine="480"/>
        <w:jc w:val="left"/>
        <w:rPr>
          <w:rFonts w:ascii="仿宋_GB2312" w:eastAsia="仿宋_GB2312" w:hAnsi="宋体" w:cs="宋体"/>
          <w:kern w:val="0"/>
          <w:sz w:val="32"/>
          <w:szCs w:val="32"/>
        </w:rPr>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widowControl/>
        <w:rPr>
          <w:rFonts w:ascii="宋体" w:hAnsi="宋体" w:cs="Arial"/>
          <w:b/>
          <w:bCs/>
          <w:color w:val="000000"/>
          <w:kern w:val="0"/>
          <w:sz w:val="44"/>
          <w:szCs w:val="44"/>
        </w:rPr>
        <w:sectPr w:rsidR="0061703E">
          <w:pgSz w:w="11906" w:h="16838"/>
          <w:pgMar w:top="1440" w:right="1800" w:bottom="1440" w:left="1800" w:header="851" w:footer="992" w:gutter="0"/>
          <w:cols w:space="425"/>
          <w:docGrid w:type="lines" w:linePitch="312"/>
        </w:sectPr>
      </w:pPr>
    </w:p>
    <w:tbl>
      <w:tblPr>
        <w:tblW w:w="13999" w:type="dxa"/>
        <w:jc w:val="center"/>
        <w:tblLayout w:type="fixed"/>
        <w:tblLook w:val="04A0"/>
      </w:tblPr>
      <w:tblGrid>
        <w:gridCol w:w="4077"/>
        <w:gridCol w:w="850"/>
        <w:gridCol w:w="1843"/>
        <w:gridCol w:w="4757"/>
        <w:gridCol w:w="701"/>
        <w:gridCol w:w="1771"/>
      </w:tblGrid>
      <w:tr w:rsidR="0061703E" w:rsidTr="003A5AE9">
        <w:trPr>
          <w:trHeight w:val="1564"/>
          <w:jc w:val="center"/>
        </w:trPr>
        <w:tc>
          <w:tcPr>
            <w:tcW w:w="13999" w:type="dxa"/>
            <w:gridSpan w:val="6"/>
            <w:tcBorders>
              <w:top w:val="nil"/>
              <w:left w:val="nil"/>
              <w:bottom w:val="nil"/>
              <w:right w:val="nil"/>
            </w:tcBorders>
            <w:shd w:val="clear" w:color="auto" w:fill="auto"/>
            <w:vAlign w:val="bottom"/>
          </w:tcPr>
          <w:p w:rsidR="0061703E" w:rsidRDefault="00B7141A" w:rsidP="0056203F">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lastRenderedPageBreak/>
              <w:t>第二部分  2017年度部门决算表</w:t>
            </w:r>
          </w:p>
          <w:p w:rsidR="0061703E" w:rsidRDefault="00B7141A">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61703E" w:rsidTr="003A5AE9">
        <w:trPr>
          <w:trHeight w:hRule="exact" w:val="266"/>
          <w:jc w:val="center"/>
        </w:trPr>
        <w:tc>
          <w:tcPr>
            <w:tcW w:w="407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475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771"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61703E" w:rsidTr="003A5AE9">
        <w:trPr>
          <w:trHeight w:hRule="exact" w:val="266"/>
          <w:jc w:val="center"/>
        </w:trPr>
        <w:tc>
          <w:tcPr>
            <w:tcW w:w="4077" w:type="dxa"/>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24"/>
              </w:rPr>
            </w:pPr>
            <w:r>
              <w:rPr>
                <w:rFonts w:ascii="宋体" w:hAnsi="宋体" w:cs="Arial" w:hint="eastAsia"/>
                <w:color w:val="000000"/>
                <w:kern w:val="0"/>
                <w:sz w:val="24"/>
              </w:rPr>
              <w:t>公开部门：</w:t>
            </w:r>
            <w:r w:rsidR="00BE6003">
              <w:rPr>
                <w:rFonts w:ascii="宋体" w:hAnsi="宋体" w:cs="Arial" w:hint="eastAsia"/>
                <w:color w:val="000000"/>
                <w:kern w:val="0"/>
                <w:sz w:val="24"/>
              </w:rPr>
              <w:t>彭阳县第二中学</w:t>
            </w:r>
          </w:p>
        </w:tc>
        <w:tc>
          <w:tcPr>
            <w:tcW w:w="850"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475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771"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1703E" w:rsidTr="003A5AE9">
        <w:trPr>
          <w:trHeight w:hRule="exact" w:val="255"/>
          <w:jc w:val="center"/>
        </w:trPr>
        <w:tc>
          <w:tcPr>
            <w:tcW w:w="677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7229" w:type="dxa"/>
            <w:gridSpan w:val="3"/>
            <w:tcBorders>
              <w:top w:val="single" w:sz="8"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61703E"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850"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843"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4757"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771"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61703E"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850"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843"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4757"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771"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一、财政拨款收入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32,674,645.87</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其中：政府性基金预算财政拨款</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二、上级补助收入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三、事业收入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四、经营收入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29,423,581.42</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五、附属单位上缴收入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六、其他收入</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1,102,390.86</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3,282,175.35</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1,797,623.88</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auto"/>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auto"/>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843" w:type="dxa"/>
            <w:tcBorders>
              <w:top w:val="nil"/>
              <w:left w:val="nil"/>
              <w:bottom w:val="single" w:sz="4" w:space="0" w:color="auto"/>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auto"/>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771" w:type="dxa"/>
            <w:tcBorders>
              <w:top w:val="nil"/>
              <w:left w:val="nil"/>
              <w:bottom w:val="single" w:sz="4" w:space="0" w:color="auto"/>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single" w:sz="4" w:space="0" w:color="auto"/>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843" w:type="dxa"/>
            <w:tcBorders>
              <w:top w:val="single" w:sz="4" w:space="0" w:color="auto"/>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single" w:sz="4" w:space="0" w:color="auto"/>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771" w:type="dxa"/>
            <w:tcBorders>
              <w:top w:val="single" w:sz="4" w:space="0" w:color="auto"/>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771"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843" w:type="dxa"/>
            <w:tcBorders>
              <w:top w:val="nil"/>
              <w:left w:val="nil"/>
              <w:bottom w:val="single" w:sz="4" w:space="0" w:color="000000"/>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nil"/>
              <w:bottom w:val="nil"/>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771" w:type="dxa"/>
            <w:tcBorders>
              <w:top w:val="nil"/>
              <w:left w:val="nil"/>
              <w:bottom w:val="nil"/>
              <w:right w:val="single" w:sz="4" w:space="0" w:color="000000"/>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0</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843" w:type="dxa"/>
            <w:tcBorders>
              <w:top w:val="nil"/>
              <w:left w:val="nil"/>
              <w:bottom w:val="single" w:sz="4" w:space="0" w:color="000000"/>
              <w:right w:val="nil"/>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33,777,036.73</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7C6DB3" w:rsidRDefault="007C6DB3">
            <w:pPr>
              <w:rPr>
                <w:rFonts w:ascii="宋体" w:eastAsia="宋体" w:hAnsi="宋体" w:cs="Arial"/>
                <w:b/>
                <w:bCs/>
                <w:color w:val="000000"/>
                <w:sz w:val="22"/>
                <w:szCs w:val="22"/>
              </w:rPr>
            </w:pPr>
            <w:r>
              <w:rPr>
                <w:rFonts w:cs="Arial" w:hint="eastAsia"/>
                <w:b/>
                <w:bCs/>
                <w:color w:val="000000"/>
                <w:sz w:val="22"/>
                <w:szCs w:val="22"/>
              </w:rPr>
              <w:t xml:space="preserve">　</w:t>
            </w:r>
            <w:r w:rsidR="00A75470">
              <w:rPr>
                <w:rFonts w:cs="Arial" w:hint="eastAsia"/>
                <w:b/>
                <w:bCs/>
                <w:color w:val="000000"/>
                <w:sz w:val="22"/>
                <w:szCs w:val="22"/>
              </w:rPr>
              <w:t>34503380.65</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843" w:type="dxa"/>
            <w:tcBorders>
              <w:top w:val="nil"/>
              <w:left w:val="nil"/>
              <w:bottom w:val="single" w:sz="4" w:space="0" w:color="000000"/>
              <w:right w:val="nil"/>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 xml:space="preserve">　</w:t>
            </w:r>
          </w:p>
        </w:tc>
        <w:tc>
          <w:tcPr>
            <w:tcW w:w="4757" w:type="dxa"/>
            <w:tcBorders>
              <w:top w:val="nil"/>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771" w:type="dxa"/>
            <w:tcBorders>
              <w:top w:val="nil"/>
              <w:left w:val="single" w:sz="4" w:space="0" w:color="auto"/>
              <w:bottom w:val="single" w:sz="4" w:space="0" w:color="auto"/>
              <w:right w:val="single" w:sz="4" w:space="0" w:color="auto"/>
            </w:tcBorders>
            <w:shd w:val="clear" w:color="auto" w:fill="auto"/>
            <w:vAlign w:val="center"/>
          </w:tcPr>
          <w:p w:rsidR="007C6DB3" w:rsidRDefault="007C6DB3">
            <w:pPr>
              <w:rPr>
                <w:rFonts w:ascii="宋体" w:eastAsia="宋体" w:hAnsi="宋体" w:cs="Arial"/>
                <w:color w:val="000000"/>
                <w:sz w:val="22"/>
                <w:szCs w:val="22"/>
              </w:rPr>
            </w:pPr>
            <w:r>
              <w:rPr>
                <w:rFonts w:cs="Arial" w:hint="eastAsia"/>
                <w:color w:val="000000"/>
                <w:sz w:val="22"/>
                <w:szCs w:val="22"/>
              </w:rPr>
              <w:t xml:space="preserve">　</w:t>
            </w:r>
          </w:p>
        </w:tc>
      </w:tr>
      <w:tr w:rsidR="007C6DB3" w:rsidTr="003A5AE9">
        <w:trPr>
          <w:trHeight w:hRule="exact" w:val="255"/>
          <w:jc w:val="center"/>
        </w:trPr>
        <w:tc>
          <w:tcPr>
            <w:tcW w:w="4077" w:type="dxa"/>
            <w:tcBorders>
              <w:top w:val="nil"/>
              <w:left w:val="single" w:sz="8" w:space="0" w:color="000000"/>
              <w:bottom w:val="single" w:sz="4" w:space="0" w:color="000000"/>
              <w:right w:val="single" w:sz="4" w:space="0" w:color="000000"/>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843" w:type="dxa"/>
            <w:tcBorders>
              <w:top w:val="nil"/>
              <w:left w:val="nil"/>
              <w:bottom w:val="single" w:sz="4" w:space="0" w:color="000000"/>
              <w:right w:val="nil"/>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1,730,430.24</w:t>
            </w:r>
          </w:p>
        </w:tc>
        <w:tc>
          <w:tcPr>
            <w:tcW w:w="4757" w:type="dxa"/>
            <w:tcBorders>
              <w:top w:val="nil"/>
              <w:left w:val="single" w:sz="4" w:space="0" w:color="auto"/>
              <w:bottom w:val="single" w:sz="4" w:space="0" w:color="auto"/>
              <w:right w:val="single" w:sz="4" w:space="0" w:color="auto"/>
            </w:tcBorders>
            <w:shd w:val="clear" w:color="auto" w:fill="auto"/>
            <w:vAlign w:val="center"/>
          </w:tcPr>
          <w:p w:rsidR="007C6DB3" w:rsidRDefault="007C6DB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771" w:type="dxa"/>
            <w:tcBorders>
              <w:top w:val="nil"/>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color w:val="000000"/>
                <w:sz w:val="22"/>
                <w:szCs w:val="22"/>
              </w:rPr>
            </w:pPr>
            <w:r>
              <w:rPr>
                <w:rFonts w:cs="Arial" w:hint="eastAsia"/>
                <w:color w:val="000000"/>
                <w:sz w:val="22"/>
                <w:szCs w:val="22"/>
              </w:rPr>
              <w:t>1,004,086.32</w:t>
            </w:r>
          </w:p>
        </w:tc>
      </w:tr>
      <w:tr w:rsidR="007C6DB3" w:rsidTr="003A5AE9">
        <w:trPr>
          <w:trHeight w:hRule="exact" w:val="255"/>
          <w:jc w:val="center"/>
        </w:trPr>
        <w:tc>
          <w:tcPr>
            <w:tcW w:w="4077" w:type="dxa"/>
            <w:tcBorders>
              <w:top w:val="nil"/>
              <w:left w:val="single" w:sz="8" w:space="0" w:color="000000"/>
              <w:bottom w:val="single" w:sz="8" w:space="0" w:color="000000"/>
              <w:right w:val="single" w:sz="4" w:space="0" w:color="000000"/>
            </w:tcBorders>
            <w:shd w:val="clear" w:color="auto" w:fill="auto"/>
            <w:vAlign w:val="center"/>
          </w:tcPr>
          <w:p w:rsidR="007C6DB3" w:rsidRDefault="007C6DB3">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850"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843" w:type="dxa"/>
            <w:tcBorders>
              <w:top w:val="nil"/>
              <w:left w:val="nil"/>
              <w:bottom w:val="single" w:sz="8" w:space="0" w:color="000000"/>
              <w:right w:val="nil"/>
            </w:tcBorders>
            <w:shd w:val="clear" w:color="auto" w:fill="auto"/>
            <w:vAlign w:val="center"/>
          </w:tcPr>
          <w:p w:rsidR="007C6DB3" w:rsidRDefault="007C6DB3">
            <w:pPr>
              <w:jc w:val="right"/>
              <w:rPr>
                <w:rFonts w:ascii="宋体" w:eastAsia="宋体" w:hAnsi="宋体" w:cs="Arial"/>
                <w:color w:val="000000"/>
                <w:sz w:val="22"/>
                <w:szCs w:val="22"/>
              </w:rPr>
            </w:pPr>
            <w:r w:rsidRPr="007C6DB3">
              <w:rPr>
                <w:rFonts w:cs="Arial"/>
                <w:color w:val="000000"/>
                <w:sz w:val="22"/>
                <w:szCs w:val="22"/>
              </w:rPr>
              <w:t>35,507,466.97</w:t>
            </w:r>
          </w:p>
        </w:tc>
        <w:tc>
          <w:tcPr>
            <w:tcW w:w="4757" w:type="dxa"/>
            <w:tcBorders>
              <w:top w:val="nil"/>
              <w:left w:val="single" w:sz="4" w:space="0" w:color="auto"/>
              <w:bottom w:val="single" w:sz="4" w:space="0" w:color="auto"/>
              <w:right w:val="single" w:sz="4" w:space="0" w:color="auto"/>
            </w:tcBorders>
            <w:shd w:val="clear" w:color="auto" w:fill="auto"/>
            <w:vAlign w:val="center"/>
          </w:tcPr>
          <w:p w:rsidR="007C6DB3" w:rsidRDefault="007C6DB3">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7C6DB3" w:rsidRDefault="007C6DB3">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771" w:type="dxa"/>
            <w:tcBorders>
              <w:top w:val="nil"/>
              <w:left w:val="single" w:sz="4" w:space="0" w:color="auto"/>
              <w:bottom w:val="single" w:sz="4" w:space="0" w:color="auto"/>
              <w:right w:val="single" w:sz="4" w:space="0" w:color="auto"/>
            </w:tcBorders>
            <w:shd w:val="clear" w:color="auto" w:fill="auto"/>
            <w:vAlign w:val="center"/>
          </w:tcPr>
          <w:p w:rsidR="007C6DB3" w:rsidRDefault="007C6DB3">
            <w:pPr>
              <w:jc w:val="right"/>
              <w:rPr>
                <w:rFonts w:ascii="宋体" w:eastAsia="宋体" w:hAnsi="宋体" w:cs="Arial"/>
                <w:b/>
                <w:bCs/>
                <w:color w:val="000000"/>
                <w:sz w:val="22"/>
                <w:szCs w:val="22"/>
              </w:rPr>
            </w:pPr>
            <w:r>
              <w:rPr>
                <w:rFonts w:cs="Arial" w:hint="eastAsia"/>
                <w:b/>
                <w:bCs/>
                <w:color w:val="000000"/>
                <w:sz w:val="22"/>
                <w:szCs w:val="22"/>
              </w:rPr>
              <w:t>35,507,466.97</w:t>
            </w:r>
          </w:p>
        </w:tc>
      </w:tr>
    </w:tbl>
    <w:p w:rsidR="0061703E" w:rsidRDefault="00B7141A">
      <w:pPr>
        <w:spacing w:line="240" w:lineRule="atLeast"/>
        <w:jc w:val="left"/>
      </w:pPr>
      <w:ins w:id="2" w:author="石磊" w:date="2017-08-01T12:28:00Z">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ins>
    </w:p>
    <w:tbl>
      <w:tblPr>
        <w:tblW w:w="14565" w:type="dxa"/>
        <w:tblInd w:w="93" w:type="dxa"/>
        <w:tblLayout w:type="fixed"/>
        <w:tblLook w:val="04A0"/>
      </w:tblPr>
      <w:tblGrid>
        <w:gridCol w:w="19"/>
        <w:gridCol w:w="341"/>
        <w:gridCol w:w="511"/>
        <w:gridCol w:w="341"/>
        <w:gridCol w:w="2205"/>
        <w:gridCol w:w="2552"/>
        <w:gridCol w:w="1417"/>
        <w:gridCol w:w="851"/>
        <w:gridCol w:w="1134"/>
        <w:gridCol w:w="1134"/>
        <w:gridCol w:w="1417"/>
        <w:gridCol w:w="1276"/>
        <w:gridCol w:w="284"/>
        <w:gridCol w:w="1083"/>
      </w:tblGrid>
      <w:tr w:rsidR="0061703E" w:rsidTr="003A5AE9">
        <w:trPr>
          <w:gridBefore w:val="1"/>
          <w:gridAfter w:val="4"/>
          <w:wBefore w:w="19" w:type="dxa"/>
          <w:wAfter w:w="4060" w:type="dxa"/>
          <w:trHeight w:val="1110"/>
        </w:trPr>
        <w:tc>
          <w:tcPr>
            <w:tcW w:w="10486" w:type="dxa"/>
            <w:gridSpan w:val="9"/>
            <w:tcBorders>
              <w:top w:val="nil"/>
              <w:left w:val="nil"/>
              <w:bottom w:val="nil"/>
              <w:right w:val="nil"/>
            </w:tcBorders>
            <w:shd w:val="clear" w:color="auto" w:fill="auto"/>
            <w:vAlign w:val="bottom"/>
          </w:tcPr>
          <w:p w:rsidR="0061703E" w:rsidRDefault="00B7141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收入决算表</w:t>
            </w:r>
          </w:p>
        </w:tc>
      </w:tr>
      <w:tr w:rsidR="003A5AE9" w:rsidTr="003A5AE9">
        <w:trPr>
          <w:trHeight w:val="360"/>
        </w:trPr>
        <w:tc>
          <w:tcPr>
            <w:tcW w:w="3417" w:type="dxa"/>
            <w:gridSpan w:val="5"/>
            <w:tcBorders>
              <w:top w:val="nil"/>
              <w:left w:val="nil"/>
              <w:bottom w:val="nil"/>
              <w:right w:val="nil"/>
            </w:tcBorders>
            <w:shd w:val="clear" w:color="auto" w:fill="auto"/>
            <w:noWrap/>
            <w:vAlign w:val="bottom"/>
            <w:hideMark/>
          </w:tcPr>
          <w:p w:rsidR="003A5AE9" w:rsidRDefault="003A5AE9">
            <w:pPr>
              <w:rPr>
                <w:rFonts w:cs="Arial"/>
                <w:color w:val="000000"/>
              </w:rPr>
            </w:pPr>
            <w:r>
              <w:rPr>
                <w:rFonts w:cs="Arial" w:hint="eastAsia"/>
                <w:color w:val="000000"/>
              </w:rPr>
              <w:t xml:space="preserve">                                           </w:t>
            </w:r>
          </w:p>
          <w:p w:rsidR="003A5AE9" w:rsidRDefault="003A5AE9">
            <w:pPr>
              <w:rPr>
                <w:rFonts w:ascii="宋体" w:eastAsia="宋体" w:hAnsi="宋体" w:cs="Arial"/>
                <w:color w:val="000000"/>
                <w:sz w:val="24"/>
              </w:rPr>
            </w:pPr>
            <w:r>
              <w:rPr>
                <w:rFonts w:cs="Arial" w:hint="eastAsia"/>
                <w:color w:val="000000"/>
              </w:rPr>
              <w:t>公开部门：</w:t>
            </w:r>
            <w:r w:rsidR="00BE6003">
              <w:rPr>
                <w:rFonts w:ascii="宋体" w:hAnsi="宋体" w:cs="Arial" w:hint="eastAsia"/>
                <w:color w:val="000000"/>
                <w:kern w:val="0"/>
                <w:sz w:val="24"/>
              </w:rPr>
              <w:t>彭阳县第二中学</w:t>
            </w:r>
          </w:p>
        </w:tc>
        <w:tc>
          <w:tcPr>
            <w:tcW w:w="2552" w:type="dxa"/>
            <w:tcBorders>
              <w:top w:val="nil"/>
              <w:left w:val="nil"/>
              <w:bottom w:val="nil"/>
              <w:right w:val="nil"/>
            </w:tcBorders>
            <w:shd w:val="clear" w:color="auto" w:fill="auto"/>
            <w:noWrap/>
            <w:vAlign w:val="bottom"/>
            <w:hideMark/>
          </w:tcPr>
          <w:p w:rsidR="003A5AE9" w:rsidRDefault="003A5AE9">
            <w:pPr>
              <w:rPr>
                <w:rFonts w:ascii="Arial" w:eastAsia="宋体" w:hAnsi="Arial" w:cs="Arial"/>
                <w:color w:val="000000"/>
                <w:sz w:val="20"/>
                <w:szCs w:val="20"/>
              </w:rPr>
            </w:pPr>
          </w:p>
        </w:tc>
        <w:tc>
          <w:tcPr>
            <w:tcW w:w="1417" w:type="dxa"/>
            <w:tcBorders>
              <w:top w:val="nil"/>
              <w:left w:val="nil"/>
              <w:bottom w:val="nil"/>
              <w:right w:val="nil"/>
            </w:tcBorders>
            <w:shd w:val="clear" w:color="auto" w:fill="auto"/>
            <w:noWrap/>
            <w:vAlign w:val="bottom"/>
            <w:hideMark/>
          </w:tcPr>
          <w:p w:rsidR="003A5AE9" w:rsidRDefault="003A5AE9">
            <w:pPr>
              <w:rPr>
                <w:rFonts w:ascii="Arial" w:eastAsia="宋体" w:hAnsi="Arial" w:cs="Arial"/>
                <w:color w:val="000000"/>
                <w:sz w:val="20"/>
                <w:szCs w:val="20"/>
              </w:rPr>
            </w:pPr>
          </w:p>
        </w:tc>
        <w:tc>
          <w:tcPr>
            <w:tcW w:w="851" w:type="dxa"/>
            <w:tcBorders>
              <w:top w:val="nil"/>
              <w:left w:val="nil"/>
              <w:bottom w:val="nil"/>
              <w:right w:val="nil"/>
            </w:tcBorders>
            <w:shd w:val="clear" w:color="auto" w:fill="auto"/>
            <w:noWrap/>
            <w:vAlign w:val="bottom"/>
            <w:hideMark/>
          </w:tcPr>
          <w:p w:rsidR="003A5AE9" w:rsidRDefault="003A5AE9">
            <w:pPr>
              <w:jc w:val="center"/>
              <w:rPr>
                <w:rFonts w:ascii="宋体" w:eastAsia="宋体" w:hAnsi="宋体" w:cs="Arial"/>
                <w:color w:val="000000"/>
                <w:sz w:val="24"/>
              </w:rPr>
            </w:pPr>
          </w:p>
        </w:tc>
        <w:tc>
          <w:tcPr>
            <w:tcW w:w="1134" w:type="dxa"/>
            <w:tcBorders>
              <w:top w:val="nil"/>
              <w:left w:val="nil"/>
              <w:bottom w:val="nil"/>
              <w:right w:val="nil"/>
            </w:tcBorders>
            <w:shd w:val="clear" w:color="auto" w:fill="auto"/>
            <w:noWrap/>
            <w:vAlign w:val="bottom"/>
            <w:hideMark/>
          </w:tcPr>
          <w:p w:rsidR="003A5AE9" w:rsidRDefault="003A5AE9">
            <w:pPr>
              <w:rPr>
                <w:rFonts w:ascii="Arial" w:eastAsia="宋体" w:hAnsi="Arial" w:cs="Arial"/>
                <w:color w:val="000000"/>
                <w:sz w:val="20"/>
                <w:szCs w:val="20"/>
              </w:rPr>
            </w:pPr>
          </w:p>
        </w:tc>
        <w:tc>
          <w:tcPr>
            <w:tcW w:w="1134" w:type="dxa"/>
            <w:tcBorders>
              <w:top w:val="nil"/>
              <w:left w:val="nil"/>
              <w:bottom w:val="nil"/>
              <w:right w:val="nil"/>
            </w:tcBorders>
            <w:shd w:val="clear" w:color="auto" w:fill="auto"/>
            <w:noWrap/>
            <w:vAlign w:val="bottom"/>
            <w:hideMark/>
          </w:tcPr>
          <w:p w:rsidR="003A5AE9" w:rsidRDefault="003A5AE9" w:rsidP="00F558B4">
            <w:pPr>
              <w:jc w:val="right"/>
              <w:rPr>
                <w:rFonts w:ascii="宋体" w:eastAsia="宋体" w:hAnsi="宋体" w:cs="Arial"/>
                <w:color w:val="000000"/>
                <w:sz w:val="24"/>
              </w:rPr>
            </w:pPr>
          </w:p>
        </w:tc>
        <w:tc>
          <w:tcPr>
            <w:tcW w:w="2693" w:type="dxa"/>
            <w:gridSpan w:val="2"/>
            <w:tcBorders>
              <w:top w:val="nil"/>
              <w:left w:val="nil"/>
              <w:bottom w:val="nil"/>
              <w:right w:val="nil"/>
            </w:tcBorders>
            <w:shd w:val="clear" w:color="auto" w:fill="auto"/>
            <w:noWrap/>
            <w:vAlign w:val="bottom"/>
            <w:hideMark/>
          </w:tcPr>
          <w:p w:rsidR="003A5AE9" w:rsidRDefault="003A5AE9">
            <w:pPr>
              <w:rPr>
                <w:rFonts w:ascii="Arial" w:eastAsia="宋体" w:hAnsi="Arial" w:cs="Arial"/>
                <w:color w:val="000000"/>
                <w:sz w:val="20"/>
                <w:szCs w:val="20"/>
              </w:rPr>
            </w:pPr>
            <w:r>
              <w:rPr>
                <w:rFonts w:ascii="Arial" w:eastAsia="宋体" w:hAnsi="Arial" w:cs="Arial" w:hint="eastAsia"/>
                <w:color w:val="000000"/>
                <w:sz w:val="20"/>
                <w:szCs w:val="20"/>
              </w:rPr>
              <w:t xml:space="preserve">            </w:t>
            </w:r>
            <w:r>
              <w:rPr>
                <w:rFonts w:ascii="Arial" w:eastAsia="宋体" w:hAnsi="Arial" w:cs="Arial" w:hint="eastAsia"/>
                <w:color w:val="000000"/>
                <w:sz w:val="20"/>
                <w:szCs w:val="20"/>
              </w:rPr>
              <w:t>金额单位：元</w:t>
            </w:r>
          </w:p>
        </w:tc>
        <w:tc>
          <w:tcPr>
            <w:tcW w:w="1367" w:type="dxa"/>
            <w:gridSpan w:val="2"/>
            <w:tcBorders>
              <w:top w:val="nil"/>
              <w:left w:val="nil"/>
              <w:bottom w:val="nil"/>
              <w:right w:val="nil"/>
            </w:tcBorders>
            <w:shd w:val="clear" w:color="auto" w:fill="auto"/>
            <w:noWrap/>
            <w:vAlign w:val="bottom"/>
            <w:hideMark/>
          </w:tcPr>
          <w:p w:rsidR="003A5AE9" w:rsidRDefault="003A5AE9" w:rsidP="003A5AE9">
            <w:pPr>
              <w:ind w:right="960"/>
              <w:jc w:val="right"/>
              <w:rPr>
                <w:rFonts w:ascii="宋体" w:eastAsia="宋体" w:hAnsi="宋体" w:cs="Arial"/>
                <w:color w:val="000000"/>
                <w:sz w:val="24"/>
              </w:rPr>
            </w:pPr>
          </w:p>
        </w:tc>
      </w:tr>
      <w:tr w:rsidR="003A5AE9" w:rsidTr="003A5AE9">
        <w:trPr>
          <w:gridAfter w:val="1"/>
          <w:wAfter w:w="1083" w:type="dxa"/>
          <w:trHeight w:val="308"/>
        </w:trPr>
        <w:tc>
          <w:tcPr>
            <w:tcW w:w="3417" w:type="dxa"/>
            <w:gridSpan w:val="5"/>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项目</w:t>
            </w:r>
          </w:p>
        </w:tc>
        <w:tc>
          <w:tcPr>
            <w:tcW w:w="2552"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本年收入合计</w:t>
            </w:r>
          </w:p>
        </w:tc>
        <w:tc>
          <w:tcPr>
            <w:tcW w:w="1417"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财政拨款收入</w:t>
            </w:r>
          </w:p>
        </w:tc>
        <w:tc>
          <w:tcPr>
            <w:tcW w:w="851"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上级补助收入</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事业收入</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经营收入</w:t>
            </w:r>
          </w:p>
        </w:tc>
        <w:tc>
          <w:tcPr>
            <w:tcW w:w="1417" w:type="dxa"/>
            <w:vMerge w:val="restart"/>
            <w:tcBorders>
              <w:top w:val="single" w:sz="8" w:space="0" w:color="000000"/>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附属单位上缴收入</w:t>
            </w:r>
          </w:p>
        </w:tc>
        <w:tc>
          <w:tcPr>
            <w:tcW w:w="1560" w:type="dxa"/>
            <w:gridSpan w:val="2"/>
            <w:vMerge w:val="restart"/>
            <w:tcBorders>
              <w:top w:val="single" w:sz="8" w:space="0" w:color="000000"/>
              <w:left w:val="nil"/>
              <w:bottom w:val="single" w:sz="4" w:space="0" w:color="000000"/>
              <w:right w:val="single" w:sz="8"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其他收入</w:t>
            </w:r>
          </w:p>
        </w:tc>
      </w:tr>
      <w:tr w:rsidR="003A5AE9" w:rsidTr="003A5AE9">
        <w:trPr>
          <w:gridAfter w:val="1"/>
          <w:wAfter w:w="1083" w:type="dxa"/>
          <w:trHeight w:val="321"/>
        </w:trPr>
        <w:tc>
          <w:tcPr>
            <w:tcW w:w="1212" w:type="dxa"/>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功能分类科目编码</w:t>
            </w:r>
          </w:p>
        </w:tc>
        <w:tc>
          <w:tcPr>
            <w:tcW w:w="2205" w:type="dxa"/>
            <w:vMerge w:val="restart"/>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科目名称</w:t>
            </w:r>
          </w:p>
        </w:tc>
        <w:tc>
          <w:tcPr>
            <w:tcW w:w="2552"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851"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560" w:type="dxa"/>
            <w:gridSpan w:val="2"/>
            <w:vMerge/>
            <w:tcBorders>
              <w:top w:val="single" w:sz="8" w:space="0" w:color="000000"/>
              <w:left w:val="nil"/>
              <w:bottom w:val="single" w:sz="4" w:space="0" w:color="000000"/>
              <w:right w:val="single" w:sz="8" w:space="0" w:color="000000"/>
            </w:tcBorders>
            <w:vAlign w:val="center"/>
            <w:hideMark/>
          </w:tcPr>
          <w:p w:rsidR="003A5AE9" w:rsidRDefault="003A5AE9">
            <w:pPr>
              <w:rPr>
                <w:rFonts w:ascii="宋体" w:eastAsia="宋体" w:hAnsi="宋体" w:cs="Arial"/>
                <w:color w:val="000000"/>
                <w:sz w:val="22"/>
                <w:szCs w:val="22"/>
              </w:rPr>
            </w:pPr>
          </w:p>
        </w:tc>
      </w:tr>
      <w:tr w:rsidR="003A5AE9" w:rsidTr="003A5AE9">
        <w:trPr>
          <w:gridAfter w:val="1"/>
          <w:wAfter w:w="1083" w:type="dxa"/>
          <w:trHeight w:val="321"/>
        </w:trPr>
        <w:tc>
          <w:tcPr>
            <w:tcW w:w="1212" w:type="dxa"/>
            <w:gridSpan w:val="4"/>
            <w:vMerge/>
            <w:tcBorders>
              <w:top w:val="single" w:sz="4" w:space="0" w:color="000000"/>
              <w:left w:val="single" w:sz="8" w:space="0" w:color="000000"/>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2205" w:type="dxa"/>
            <w:vMerge/>
            <w:tcBorders>
              <w:top w:val="nil"/>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2552"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851"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560" w:type="dxa"/>
            <w:gridSpan w:val="2"/>
            <w:vMerge/>
            <w:tcBorders>
              <w:top w:val="single" w:sz="8" w:space="0" w:color="000000"/>
              <w:left w:val="nil"/>
              <w:bottom w:val="single" w:sz="4" w:space="0" w:color="000000"/>
              <w:right w:val="single" w:sz="8" w:space="0" w:color="000000"/>
            </w:tcBorders>
            <w:vAlign w:val="center"/>
            <w:hideMark/>
          </w:tcPr>
          <w:p w:rsidR="003A5AE9" w:rsidRDefault="003A5AE9">
            <w:pPr>
              <w:rPr>
                <w:rFonts w:ascii="宋体" w:eastAsia="宋体" w:hAnsi="宋体" w:cs="Arial"/>
                <w:color w:val="000000"/>
                <w:sz w:val="22"/>
                <w:szCs w:val="22"/>
              </w:rPr>
            </w:pPr>
          </w:p>
        </w:tc>
      </w:tr>
      <w:tr w:rsidR="003A5AE9" w:rsidTr="003A5AE9">
        <w:trPr>
          <w:gridAfter w:val="1"/>
          <w:wAfter w:w="1083" w:type="dxa"/>
          <w:trHeight w:val="321"/>
        </w:trPr>
        <w:tc>
          <w:tcPr>
            <w:tcW w:w="1212" w:type="dxa"/>
            <w:gridSpan w:val="4"/>
            <w:vMerge/>
            <w:tcBorders>
              <w:top w:val="single" w:sz="4" w:space="0" w:color="000000"/>
              <w:left w:val="single" w:sz="8" w:space="0" w:color="000000"/>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2205" w:type="dxa"/>
            <w:vMerge/>
            <w:tcBorders>
              <w:top w:val="nil"/>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2552"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851"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134"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1560" w:type="dxa"/>
            <w:gridSpan w:val="2"/>
            <w:vMerge/>
            <w:tcBorders>
              <w:top w:val="single" w:sz="8" w:space="0" w:color="000000"/>
              <w:left w:val="nil"/>
              <w:bottom w:val="single" w:sz="4" w:space="0" w:color="000000"/>
              <w:right w:val="single" w:sz="8" w:space="0" w:color="000000"/>
            </w:tcBorders>
            <w:vAlign w:val="center"/>
            <w:hideMark/>
          </w:tcPr>
          <w:p w:rsidR="003A5AE9" w:rsidRDefault="003A5AE9">
            <w:pPr>
              <w:rPr>
                <w:rFonts w:ascii="宋体" w:eastAsia="宋体" w:hAnsi="宋体" w:cs="Arial"/>
                <w:color w:val="000000"/>
                <w:sz w:val="22"/>
                <w:szCs w:val="22"/>
              </w:rPr>
            </w:pPr>
          </w:p>
        </w:tc>
      </w:tr>
      <w:tr w:rsidR="003A5AE9" w:rsidTr="003A5AE9">
        <w:trPr>
          <w:gridAfter w:val="1"/>
          <w:wAfter w:w="1083" w:type="dxa"/>
          <w:trHeight w:val="308"/>
        </w:trPr>
        <w:tc>
          <w:tcPr>
            <w:tcW w:w="360" w:type="dxa"/>
            <w:gridSpan w:val="2"/>
            <w:vMerge w:val="restart"/>
            <w:tcBorders>
              <w:top w:val="nil"/>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类</w:t>
            </w:r>
          </w:p>
        </w:tc>
        <w:tc>
          <w:tcPr>
            <w:tcW w:w="511" w:type="dxa"/>
            <w:vMerge w:val="restart"/>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款</w:t>
            </w:r>
          </w:p>
        </w:tc>
        <w:tc>
          <w:tcPr>
            <w:tcW w:w="341" w:type="dxa"/>
            <w:vMerge w:val="restart"/>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项</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栏次</w:t>
            </w:r>
          </w:p>
        </w:tc>
        <w:tc>
          <w:tcPr>
            <w:tcW w:w="2552"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1</w:t>
            </w:r>
          </w:p>
        </w:tc>
        <w:tc>
          <w:tcPr>
            <w:tcW w:w="1417"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w:t>
            </w:r>
          </w:p>
        </w:tc>
        <w:tc>
          <w:tcPr>
            <w:tcW w:w="851"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3</w:t>
            </w:r>
          </w:p>
        </w:tc>
        <w:tc>
          <w:tcPr>
            <w:tcW w:w="1134"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4</w:t>
            </w:r>
          </w:p>
        </w:tc>
        <w:tc>
          <w:tcPr>
            <w:tcW w:w="1134"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5</w:t>
            </w:r>
          </w:p>
        </w:tc>
        <w:tc>
          <w:tcPr>
            <w:tcW w:w="1417" w:type="dxa"/>
            <w:tcBorders>
              <w:top w:val="nil"/>
              <w:left w:val="nil"/>
              <w:bottom w:val="single" w:sz="4" w:space="0" w:color="000000"/>
              <w:right w:val="single" w:sz="4"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6</w:t>
            </w:r>
          </w:p>
        </w:tc>
        <w:tc>
          <w:tcPr>
            <w:tcW w:w="1560" w:type="dxa"/>
            <w:gridSpan w:val="2"/>
            <w:tcBorders>
              <w:top w:val="nil"/>
              <w:left w:val="nil"/>
              <w:bottom w:val="single" w:sz="4" w:space="0" w:color="000000"/>
              <w:right w:val="single" w:sz="8" w:space="0" w:color="000000"/>
            </w:tcBorders>
            <w:shd w:val="clear" w:color="auto" w:fill="auto"/>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7</w:t>
            </w:r>
          </w:p>
        </w:tc>
      </w:tr>
      <w:tr w:rsidR="003A5AE9" w:rsidTr="003A5AE9">
        <w:trPr>
          <w:gridAfter w:val="1"/>
          <w:wAfter w:w="1083" w:type="dxa"/>
          <w:trHeight w:val="308"/>
        </w:trPr>
        <w:tc>
          <w:tcPr>
            <w:tcW w:w="360" w:type="dxa"/>
            <w:gridSpan w:val="2"/>
            <w:vMerge/>
            <w:tcBorders>
              <w:top w:val="nil"/>
              <w:left w:val="single" w:sz="8" w:space="0" w:color="000000"/>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511" w:type="dxa"/>
            <w:vMerge/>
            <w:tcBorders>
              <w:top w:val="nil"/>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341" w:type="dxa"/>
            <w:vMerge/>
            <w:tcBorders>
              <w:top w:val="nil"/>
              <w:left w:val="nil"/>
              <w:bottom w:val="single" w:sz="4" w:space="0" w:color="000000"/>
              <w:right w:val="single" w:sz="4" w:space="0" w:color="000000"/>
            </w:tcBorders>
            <w:vAlign w:val="center"/>
            <w:hideMark/>
          </w:tcPr>
          <w:p w:rsidR="003A5AE9" w:rsidRDefault="003A5AE9">
            <w:pPr>
              <w:rPr>
                <w:rFonts w:ascii="宋体" w:eastAsia="宋体" w:hAnsi="宋体" w:cs="Arial"/>
                <w:color w:val="000000"/>
                <w:sz w:val="22"/>
                <w:szCs w:val="22"/>
              </w:rPr>
            </w:pP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合计</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33,777,036.73</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32,674,645.87</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1,102,390.86</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教育支出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28,617,237.50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27,514,846.64</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1,102,390.86</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20502</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普通教育</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28,504,237.50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27,401,846.64</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1,102,390.86</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2050202</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小学教育</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10,000.00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10,000.00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2050203</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初中教育</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28,327,317.50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27,270,426.64</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1,056,890.86</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2050204</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高中教育</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100,000.00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100,000.00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2050299</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其他普通教育支出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66,920.00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21,420.00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45,500.00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20509</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教育费附加安排的支出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113,000.00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113,000.00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2050999</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其他教育费附加安排的支出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113,000.00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113,000.00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207</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文化体育与传媒支出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20703</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体育</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2070307</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体育场馆</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80,000.00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208</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社会保障和就业支出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3,282,175.35</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3,282,175.35</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20805</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行政事业单位离退休</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3,171,016.20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3,171,016.20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2080505</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w:t>
            </w:r>
            <w:r>
              <w:rPr>
                <w:rFonts w:cs="Arial" w:hint="eastAsia"/>
                <w:color w:val="000000"/>
                <w:sz w:val="22"/>
                <w:szCs w:val="22"/>
              </w:rPr>
              <w:lastRenderedPageBreak/>
              <w:t>养老保险缴费支出★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lastRenderedPageBreak/>
              <w:t>3,171,016.20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3,171,016.20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lastRenderedPageBreak/>
              <w:t>20827</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财政对其他社会保险基金的补助★</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111,159.15</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111,159.15</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2082702</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财政对工伤保险基金的补助★</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63,518.22</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63,518.22</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2082703</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财政对生育保险基金的补助★</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47,640.93</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47,640.93</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210</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医疗卫生与计划生育支出</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1,797,623.88</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1,797,623.88</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21011</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行政事业单位医疗★</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1,797,623.88</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1,797,623.88</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2101102</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1,270,380.48</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1,270,380.48</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After w:val="1"/>
          <w:wAfter w:w="1083" w:type="dxa"/>
          <w:trHeight w:val="255"/>
        </w:trPr>
        <w:tc>
          <w:tcPr>
            <w:tcW w:w="1212" w:type="dxa"/>
            <w:gridSpan w:val="4"/>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2101103</w:t>
            </w:r>
          </w:p>
        </w:tc>
        <w:tc>
          <w:tcPr>
            <w:tcW w:w="2205"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2552"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527,243.40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527,243.40</w:t>
            </w:r>
          </w:p>
        </w:tc>
        <w:tc>
          <w:tcPr>
            <w:tcW w:w="851"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4"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c>
          <w:tcPr>
            <w:tcW w:w="1560" w:type="dxa"/>
            <w:gridSpan w:val="2"/>
            <w:tcBorders>
              <w:top w:val="nil"/>
              <w:left w:val="nil"/>
              <w:bottom w:val="single" w:sz="4" w:space="0" w:color="000000"/>
              <w:right w:val="single" w:sz="8" w:space="0" w:color="000000"/>
            </w:tcBorders>
            <w:shd w:val="clear" w:color="auto" w:fill="auto"/>
            <w:noWrap/>
            <w:vAlign w:val="center"/>
            <w:hideMark/>
          </w:tcPr>
          <w:p w:rsidR="003A5AE9" w:rsidRDefault="003A5AE9">
            <w:pPr>
              <w:jc w:val="right"/>
              <w:rPr>
                <w:rFonts w:ascii="宋体" w:eastAsia="宋体" w:hAnsi="宋体" w:cs="Arial"/>
                <w:color w:val="000000"/>
                <w:sz w:val="22"/>
                <w:szCs w:val="22"/>
              </w:rPr>
            </w:pPr>
            <w:r>
              <w:rPr>
                <w:rFonts w:cs="Arial" w:hint="eastAsia"/>
                <w:color w:val="000000"/>
                <w:sz w:val="22"/>
                <w:szCs w:val="22"/>
              </w:rPr>
              <w:t>0</w:t>
            </w:r>
          </w:p>
        </w:tc>
      </w:tr>
      <w:tr w:rsidR="003A5AE9" w:rsidTr="003A5AE9">
        <w:trPr>
          <w:gridBefore w:val="1"/>
          <w:gridAfter w:val="4"/>
          <w:wBefore w:w="19" w:type="dxa"/>
          <w:wAfter w:w="4060" w:type="dxa"/>
          <w:trHeight w:val="435"/>
        </w:trPr>
        <w:tc>
          <w:tcPr>
            <w:tcW w:w="10486" w:type="dxa"/>
            <w:gridSpan w:val="9"/>
            <w:tcBorders>
              <w:top w:val="single" w:sz="8" w:space="0" w:color="000000"/>
              <w:left w:val="nil"/>
              <w:bottom w:val="nil"/>
              <w:right w:val="nil"/>
            </w:tcBorders>
            <w:shd w:val="clear" w:color="auto" w:fill="auto"/>
            <w:vAlign w:val="bottom"/>
          </w:tcPr>
          <w:p w:rsidR="003A5AE9" w:rsidRDefault="003A5AE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tbl>
      <w:tblPr>
        <w:tblW w:w="13628" w:type="dxa"/>
        <w:tblInd w:w="88" w:type="dxa"/>
        <w:tblLayout w:type="fixed"/>
        <w:tblLook w:val="04A0"/>
      </w:tblPr>
      <w:tblGrid>
        <w:gridCol w:w="274"/>
        <w:gridCol w:w="183"/>
        <w:gridCol w:w="114"/>
        <w:gridCol w:w="342"/>
        <w:gridCol w:w="100"/>
        <w:gridCol w:w="355"/>
        <w:gridCol w:w="1609"/>
        <w:gridCol w:w="1608"/>
        <w:gridCol w:w="113"/>
        <w:gridCol w:w="1495"/>
        <w:gridCol w:w="206"/>
        <w:gridCol w:w="1402"/>
        <w:gridCol w:w="424"/>
        <w:gridCol w:w="1184"/>
        <w:gridCol w:w="447"/>
        <w:gridCol w:w="937"/>
        <w:gridCol w:w="224"/>
        <w:gridCol w:w="1194"/>
        <w:gridCol w:w="1417"/>
      </w:tblGrid>
      <w:tr w:rsidR="0061703E" w:rsidTr="00F558B4">
        <w:trPr>
          <w:trHeight w:val="1215"/>
        </w:trPr>
        <w:tc>
          <w:tcPr>
            <w:tcW w:w="13628" w:type="dxa"/>
            <w:gridSpan w:val="19"/>
            <w:tcBorders>
              <w:top w:val="nil"/>
              <w:left w:val="nil"/>
              <w:bottom w:val="nil"/>
              <w:right w:val="nil"/>
            </w:tcBorders>
            <w:shd w:val="clear" w:color="auto" w:fill="auto"/>
            <w:vAlign w:val="bottom"/>
          </w:tcPr>
          <w:p w:rsidR="003A5AE9" w:rsidRDefault="003A5AE9">
            <w:pPr>
              <w:widowControl/>
              <w:jc w:val="center"/>
              <w:rPr>
                <w:rFonts w:ascii="宋体" w:hAnsi="宋体" w:cs="Arial"/>
                <w:b/>
                <w:bCs/>
                <w:color w:val="000000"/>
                <w:kern w:val="0"/>
                <w:sz w:val="36"/>
                <w:szCs w:val="36"/>
              </w:rPr>
            </w:pPr>
          </w:p>
          <w:p w:rsidR="003A5AE9" w:rsidRDefault="003A5AE9">
            <w:pPr>
              <w:widowControl/>
              <w:jc w:val="center"/>
              <w:rPr>
                <w:rFonts w:ascii="宋体" w:hAnsi="宋体" w:cs="Arial"/>
                <w:b/>
                <w:bCs/>
                <w:color w:val="000000"/>
                <w:kern w:val="0"/>
                <w:sz w:val="36"/>
                <w:szCs w:val="36"/>
              </w:rPr>
            </w:pPr>
          </w:p>
          <w:p w:rsidR="0061703E" w:rsidRDefault="00B7141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支出决算表</w:t>
            </w:r>
          </w:p>
        </w:tc>
      </w:tr>
      <w:tr w:rsidR="0061703E" w:rsidTr="00F558B4">
        <w:trPr>
          <w:trHeight w:val="300"/>
        </w:trPr>
        <w:tc>
          <w:tcPr>
            <w:tcW w:w="457"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456"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2611" w:type="dxa"/>
            <w:gridSpan w:val="2"/>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61703E" w:rsidTr="00F558B4">
        <w:trPr>
          <w:trHeight w:val="315"/>
        </w:trPr>
        <w:tc>
          <w:tcPr>
            <w:tcW w:w="2977" w:type="dxa"/>
            <w:gridSpan w:val="7"/>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24"/>
              </w:rPr>
            </w:pPr>
            <w:r>
              <w:rPr>
                <w:rFonts w:ascii="宋体" w:hAnsi="宋体" w:cs="Arial" w:hint="eastAsia"/>
                <w:color w:val="000000"/>
                <w:kern w:val="0"/>
                <w:sz w:val="24"/>
              </w:rPr>
              <w:t>公开部门：</w:t>
            </w:r>
            <w:r w:rsidR="00BE6003">
              <w:rPr>
                <w:rFonts w:ascii="宋体" w:hAnsi="宋体" w:cs="Arial" w:hint="eastAsia"/>
                <w:color w:val="000000"/>
                <w:kern w:val="0"/>
                <w:sz w:val="24"/>
              </w:rPr>
              <w:t>彭阳县第二中学</w:t>
            </w:r>
          </w:p>
        </w:tc>
        <w:tc>
          <w:tcPr>
            <w:tcW w:w="1608"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61703E" w:rsidRDefault="0061703E">
            <w:pPr>
              <w:widowControl/>
              <w:jc w:val="center"/>
              <w:rPr>
                <w:rFonts w:ascii="宋体" w:hAnsi="宋体" w:cs="Arial"/>
                <w:color w:val="000000"/>
                <w:kern w:val="0"/>
                <w:sz w:val="24"/>
              </w:rPr>
            </w:pPr>
          </w:p>
        </w:tc>
        <w:tc>
          <w:tcPr>
            <w:tcW w:w="160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2611" w:type="dxa"/>
            <w:gridSpan w:val="2"/>
            <w:tcBorders>
              <w:top w:val="nil"/>
              <w:left w:val="nil"/>
              <w:bottom w:val="nil"/>
              <w:right w:val="nil"/>
            </w:tcBorders>
            <w:shd w:val="clear" w:color="auto" w:fill="auto"/>
            <w:vAlign w:val="bottom"/>
          </w:tcPr>
          <w:p w:rsidR="003A5AE9" w:rsidRDefault="00B7141A" w:rsidP="003A5AE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558B4" w:rsidTr="00F558B4">
        <w:trPr>
          <w:trHeight w:val="308"/>
        </w:trPr>
        <w:tc>
          <w:tcPr>
            <w:tcW w:w="4698" w:type="dxa"/>
            <w:gridSpan w:val="9"/>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项目</w:t>
            </w:r>
          </w:p>
        </w:tc>
        <w:tc>
          <w:tcPr>
            <w:tcW w:w="1701" w:type="dxa"/>
            <w:gridSpan w:val="2"/>
            <w:vMerge w:val="restart"/>
            <w:tcBorders>
              <w:top w:val="single" w:sz="8" w:space="0" w:color="000000"/>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本年支出合计</w:t>
            </w:r>
          </w:p>
        </w:tc>
        <w:tc>
          <w:tcPr>
            <w:tcW w:w="1826" w:type="dxa"/>
            <w:gridSpan w:val="2"/>
            <w:vMerge w:val="restart"/>
            <w:tcBorders>
              <w:top w:val="single" w:sz="8" w:space="0" w:color="000000"/>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基本支出</w:t>
            </w:r>
          </w:p>
        </w:tc>
        <w:tc>
          <w:tcPr>
            <w:tcW w:w="1631" w:type="dxa"/>
            <w:gridSpan w:val="2"/>
            <w:vMerge w:val="restart"/>
            <w:tcBorders>
              <w:top w:val="single" w:sz="8" w:space="0" w:color="000000"/>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项目支出</w:t>
            </w:r>
          </w:p>
        </w:tc>
        <w:tc>
          <w:tcPr>
            <w:tcW w:w="937" w:type="dxa"/>
            <w:vMerge w:val="restart"/>
            <w:tcBorders>
              <w:top w:val="single" w:sz="8" w:space="0" w:color="000000"/>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上缴上级支出</w:t>
            </w:r>
          </w:p>
        </w:tc>
        <w:tc>
          <w:tcPr>
            <w:tcW w:w="1418" w:type="dxa"/>
            <w:gridSpan w:val="2"/>
            <w:vMerge w:val="restart"/>
            <w:tcBorders>
              <w:top w:val="single" w:sz="8" w:space="0" w:color="000000"/>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经营支出</w:t>
            </w:r>
          </w:p>
        </w:tc>
        <w:tc>
          <w:tcPr>
            <w:tcW w:w="1417" w:type="dxa"/>
            <w:vMerge w:val="restart"/>
            <w:tcBorders>
              <w:top w:val="single" w:sz="8" w:space="0" w:color="000000"/>
              <w:left w:val="nil"/>
              <w:bottom w:val="single" w:sz="4" w:space="0" w:color="000000"/>
              <w:right w:val="single" w:sz="8"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对附属单位补助支出</w:t>
            </w:r>
          </w:p>
        </w:tc>
      </w:tr>
      <w:tr w:rsidR="00F558B4" w:rsidTr="00F558B4">
        <w:trPr>
          <w:trHeight w:val="321"/>
        </w:trPr>
        <w:tc>
          <w:tcPr>
            <w:tcW w:w="1013" w:type="dxa"/>
            <w:gridSpan w:val="5"/>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功能分类科目编码</w:t>
            </w:r>
          </w:p>
        </w:tc>
        <w:tc>
          <w:tcPr>
            <w:tcW w:w="3685" w:type="dxa"/>
            <w:gridSpan w:val="4"/>
            <w:vMerge w:val="restart"/>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科目名称</w:t>
            </w:r>
          </w:p>
        </w:tc>
        <w:tc>
          <w:tcPr>
            <w:tcW w:w="170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826"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63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937" w:type="dxa"/>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8" w:space="0" w:color="000000"/>
            </w:tcBorders>
            <w:vAlign w:val="center"/>
            <w:hideMark/>
          </w:tcPr>
          <w:p w:rsidR="00F558B4" w:rsidRDefault="00F558B4">
            <w:pPr>
              <w:rPr>
                <w:rFonts w:ascii="宋体" w:eastAsia="宋体" w:hAnsi="宋体" w:cs="Arial"/>
                <w:color w:val="000000"/>
                <w:sz w:val="22"/>
                <w:szCs w:val="22"/>
              </w:rPr>
            </w:pPr>
          </w:p>
        </w:tc>
      </w:tr>
      <w:tr w:rsidR="00F558B4" w:rsidTr="00F558B4">
        <w:trPr>
          <w:trHeight w:val="321"/>
        </w:trPr>
        <w:tc>
          <w:tcPr>
            <w:tcW w:w="1013" w:type="dxa"/>
            <w:gridSpan w:val="5"/>
            <w:vMerge/>
            <w:tcBorders>
              <w:top w:val="single" w:sz="4" w:space="0" w:color="000000"/>
              <w:left w:val="single" w:sz="8" w:space="0" w:color="000000"/>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3685" w:type="dxa"/>
            <w:gridSpan w:val="4"/>
            <w:vMerge/>
            <w:tcBorders>
              <w:top w:val="nil"/>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70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826"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63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937" w:type="dxa"/>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8" w:space="0" w:color="000000"/>
            </w:tcBorders>
            <w:vAlign w:val="center"/>
            <w:hideMark/>
          </w:tcPr>
          <w:p w:rsidR="00F558B4" w:rsidRDefault="00F558B4">
            <w:pPr>
              <w:rPr>
                <w:rFonts w:ascii="宋体" w:eastAsia="宋体" w:hAnsi="宋体" w:cs="Arial"/>
                <w:color w:val="000000"/>
                <w:sz w:val="22"/>
                <w:szCs w:val="22"/>
              </w:rPr>
            </w:pPr>
          </w:p>
        </w:tc>
      </w:tr>
      <w:tr w:rsidR="00F558B4" w:rsidTr="00F558B4">
        <w:trPr>
          <w:trHeight w:val="321"/>
        </w:trPr>
        <w:tc>
          <w:tcPr>
            <w:tcW w:w="1013" w:type="dxa"/>
            <w:gridSpan w:val="5"/>
            <w:vMerge/>
            <w:tcBorders>
              <w:top w:val="single" w:sz="4" w:space="0" w:color="000000"/>
              <w:left w:val="single" w:sz="8" w:space="0" w:color="000000"/>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3685" w:type="dxa"/>
            <w:gridSpan w:val="4"/>
            <w:vMerge/>
            <w:tcBorders>
              <w:top w:val="nil"/>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70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826"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631"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937" w:type="dxa"/>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8" w:type="dxa"/>
            <w:gridSpan w:val="2"/>
            <w:vMerge/>
            <w:tcBorders>
              <w:top w:val="single" w:sz="8" w:space="0" w:color="000000"/>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1417" w:type="dxa"/>
            <w:vMerge/>
            <w:tcBorders>
              <w:top w:val="single" w:sz="8" w:space="0" w:color="000000"/>
              <w:left w:val="nil"/>
              <w:bottom w:val="single" w:sz="4" w:space="0" w:color="000000"/>
              <w:right w:val="single" w:sz="8" w:space="0" w:color="000000"/>
            </w:tcBorders>
            <w:vAlign w:val="center"/>
            <w:hideMark/>
          </w:tcPr>
          <w:p w:rsidR="00F558B4" w:rsidRDefault="00F558B4">
            <w:pPr>
              <w:rPr>
                <w:rFonts w:ascii="宋体" w:eastAsia="宋体" w:hAnsi="宋体" w:cs="Arial"/>
                <w:color w:val="000000"/>
                <w:sz w:val="22"/>
                <w:szCs w:val="22"/>
              </w:rPr>
            </w:pPr>
          </w:p>
        </w:tc>
      </w:tr>
      <w:tr w:rsidR="00F558B4" w:rsidTr="00F558B4">
        <w:trPr>
          <w:trHeight w:val="308"/>
        </w:trPr>
        <w:tc>
          <w:tcPr>
            <w:tcW w:w="274" w:type="dxa"/>
            <w:vMerge w:val="restart"/>
            <w:tcBorders>
              <w:top w:val="nil"/>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类</w:t>
            </w:r>
          </w:p>
        </w:tc>
        <w:tc>
          <w:tcPr>
            <w:tcW w:w="297" w:type="dxa"/>
            <w:gridSpan w:val="2"/>
            <w:vMerge w:val="restart"/>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款</w:t>
            </w:r>
          </w:p>
        </w:tc>
        <w:tc>
          <w:tcPr>
            <w:tcW w:w="442" w:type="dxa"/>
            <w:gridSpan w:val="2"/>
            <w:vMerge w:val="restart"/>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项</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栏次</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1</w:t>
            </w:r>
          </w:p>
        </w:tc>
        <w:tc>
          <w:tcPr>
            <w:tcW w:w="1826" w:type="dxa"/>
            <w:gridSpan w:val="2"/>
            <w:tcBorders>
              <w:top w:val="nil"/>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w:t>
            </w:r>
          </w:p>
        </w:tc>
        <w:tc>
          <w:tcPr>
            <w:tcW w:w="1631" w:type="dxa"/>
            <w:gridSpan w:val="2"/>
            <w:tcBorders>
              <w:top w:val="nil"/>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3</w:t>
            </w:r>
          </w:p>
        </w:tc>
        <w:tc>
          <w:tcPr>
            <w:tcW w:w="937" w:type="dxa"/>
            <w:tcBorders>
              <w:top w:val="nil"/>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4</w:t>
            </w:r>
          </w:p>
        </w:tc>
        <w:tc>
          <w:tcPr>
            <w:tcW w:w="1418" w:type="dxa"/>
            <w:gridSpan w:val="2"/>
            <w:tcBorders>
              <w:top w:val="nil"/>
              <w:left w:val="nil"/>
              <w:bottom w:val="single" w:sz="4" w:space="0" w:color="000000"/>
              <w:right w:val="single" w:sz="4"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5</w:t>
            </w:r>
          </w:p>
        </w:tc>
        <w:tc>
          <w:tcPr>
            <w:tcW w:w="1417" w:type="dxa"/>
            <w:tcBorders>
              <w:top w:val="nil"/>
              <w:left w:val="nil"/>
              <w:bottom w:val="single" w:sz="4" w:space="0" w:color="000000"/>
              <w:right w:val="single" w:sz="8" w:space="0" w:color="000000"/>
            </w:tcBorders>
            <w:shd w:val="clear" w:color="auto" w:fill="auto"/>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6</w:t>
            </w:r>
          </w:p>
        </w:tc>
      </w:tr>
      <w:tr w:rsidR="00F558B4" w:rsidTr="00F558B4">
        <w:trPr>
          <w:trHeight w:val="308"/>
        </w:trPr>
        <w:tc>
          <w:tcPr>
            <w:tcW w:w="274" w:type="dxa"/>
            <w:vMerge/>
            <w:tcBorders>
              <w:top w:val="nil"/>
              <w:left w:val="single" w:sz="8" w:space="0" w:color="000000"/>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297" w:type="dxa"/>
            <w:gridSpan w:val="2"/>
            <w:vMerge/>
            <w:tcBorders>
              <w:top w:val="nil"/>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442" w:type="dxa"/>
            <w:gridSpan w:val="2"/>
            <w:vMerge/>
            <w:tcBorders>
              <w:top w:val="nil"/>
              <w:left w:val="nil"/>
              <w:bottom w:val="single" w:sz="4" w:space="0" w:color="000000"/>
              <w:right w:val="single" w:sz="4" w:space="0" w:color="000000"/>
            </w:tcBorders>
            <w:vAlign w:val="center"/>
            <w:hideMark/>
          </w:tcPr>
          <w:p w:rsidR="00F558B4" w:rsidRDefault="00F558B4">
            <w:pPr>
              <w:rPr>
                <w:rFonts w:ascii="宋体" w:eastAsia="宋体" w:hAnsi="宋体" w:cs="Arial"/>
                <w:color w:val="000000"/>
                <w:sz w:val="22"/>
                <w:szCs w:val="22"/>
              </w:rPr>
            </w:pP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合计</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34,503,380.65</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33,723,810.65</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779,570.00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教育支出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29,423,581.42</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28,644,011.42</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779,570.00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20502</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普通教育</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28,827,581.42</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28,644,011.42</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183,570.00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2050202</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小学教育</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10,000.00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10,000.00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2050203</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初中教育</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28,644,011.42</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28,644,011.42</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2050204</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高中教育</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100,000.00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100,000.00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2050299</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其他普通教育支出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73,570.00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73,570.00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20509</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教育费附加安排的支出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596,000.00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596,000.00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2050999</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其他教育费附加安排的支出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596,000.00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596,000.00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207</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文化体育与传媒支出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20703</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体育</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2070307</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体育场馆</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社会保障和就业支出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3,282,175.35</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3,282,175.35</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20805</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行政事业单位离退休</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3,171,016.20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3,171,016.20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420"/>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2080505</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3,171,016.20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3,171,016.20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20827</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财政对其他社会保险基金的补助★</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111,159.15</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111,159.15</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2082702</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财政对工伤保险基金的补助★</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63,518.22</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63,518.22</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2082703</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财政对生育保险基金的补助★</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47,640.93</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47,640.93</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210</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医疗卫生与计划生育支出</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1,797,623.88</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1,797,623.88</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lastRenderedPageBreak/>
              <w:t>21011</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行政事业单位医疗★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1,797,623.88</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1,797,623.88</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2101102</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1,270,380.48</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1,270,380.48</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F558B4">
        <w:trPr>
          <w:trHeight w:val="308"/>
        </w:trPr>
        <w:tc>
          <w:tcPr>
            <w:tcW w:w="1013" w:type="dxa"/>
            <w:gridSpan w:val="5"/>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2101103</w:t>
            </w:r>
          </w:p>
        </w:tc>
        <w:tc>
          <w:tcPr>
            <w:tcW w:w="3685" w:type="dxa"/>
            <w:gridSpan w:val="4"/>
            <w:tcBorders>
              <w:top w:val="nil"/>
              <w:left w:val="nil"/>
              <w:bottom w:val="single" w:sz="4" w:space="0" w:color="000000"/>
              <w:right w:val="single" w:sz="4" w:space="0" w:color="000000"/>
            </w:tcBorders>
            <w:shd w:val="clear" w:color="auto" w:fill="auto"/>
            <w:noWrap/>
            <w:vAlign w:val="center"/>
            <w:hideMark/>
          </w:tcPr>
          <w:p w:rsidR="00F558B4" w:rsidRDefault="00F558B4">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527,243.40</w:t>
            </w:r>
          </w:p>
        </w:tc>
        <w:tc>
          <w:tcPr>
            <w:tcW w:w="1826"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527,243.40</w:t>
            </w:r>
          </w:p>
        </w:tc>
        <w:tc>
          <w:tcPr>
            <w:tcW w:w="1631"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937" w:type="dxa"/>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417" w:type="dxa"/>
            <w:tcBorders>
              <w:top w:val="nil"/>
              <w:left w:val="nil"/>
              <w:bottom w:val="single" w:sz="4" w:space="0" w:color="000000"/>
              <w:right w:val="single" w:sz="8" w:space="0" w:color="000000"/>
            </w:tcBorders>
            <w:shd w:val="clear" w:color="auto" w:fill="auto"/>
            <w:noWrap/>
            <w:vAlign w:val="center"/>
            <w:hideMark/>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61703E" w:rsidTr="00F558B4">
        <w:trPr>
          <w:trHeight w:val="510"/>
        </w:trPr>
        <w:tc>
          <w:tcPr>
            <w:tcW w:w="13628" w:type="dxa"/>
            <w:gridSpan w:val="19"/>
            <w:tcBorders>
              <w:top w:val="single" w:sz="8" w:space="0" w:color="000000"/>
              <w:left w:val="nil"/>
              <w:bottom w:val="nil"/>
              <w:right w:val="nil"/>
            </w:tcBorders>
            <w:shd w:val="clear" w:color="auto" w:fill="auto"/>
            <w:vAlign w:val="bottom"/>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bl>
    <w:p w:rsidR="0061703E" w:rsidRDefault="0061703E">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F558B4" w:rsidRDefault="00F558B4">
      <w:pPr>
        <w:spacing w:line="580" w:lineRule="exact"/>
      </w:pPr>
    </w:p>
    <w:p w:rsidR="0061703E" w:rsidRDefault="0061703E">
      <w:pPr>
        <w:spacing w:line="580" w:lineRule="exact"/>
      </w:pPr>
    </w:p>
    <w:p w:rsidR="0061703E" w:rsidRPr="00F558B4" w:rsidRDefault="0061703E">
      <w:pPr>
        <w:spacing w:line="580" w:lineRule="exact"/>
      </w:pPr>
    </w:p>
    <w:p w:rsidR="0061703E" w:rsidRDefault="0061703E">
      <w:pPr>
        <w:spacing w:line="580" w:lineRule="exact"/>
      </w:pPr>
    </w:p>
    <w:p w:rsidR="0061703E" w:rsidRDefault="0061703E">
      <w:pPr>
        <w:spacing w:line="580" w:lineRule="exact"/>
      </w:pPr>
    </w:p>
    <w:tbl>
      <w:tblPr>
        <w:tblW w:w="14820" w:type="dxa"/>
        <w:jc w:val="center"/>
        <w:tblInd w:w="88" w:type="dxa"/>
        <w:tblLayout w:type="fixed"/>
        <w:tblLook w:val="04A0"/>
      </w:tblPr>
      <w:tblGrid>
        <w:gridCol w:w="3163"/>
        <w:gridCol w:w="661"/>
        <w:gridCol w:w="540"/>
        <w:gridCol w:w="518"/>
        <w:gridCol w:w="369"/>
        <w:gridCol w:w="425"/>
        <w:gridCol w:w="2522"/>
        <w:gridCol w:w="709"/>
        <w:gridCol w:w="744"/>
        <w:gridCol w:w="845"/>
        <w:gridCol w:w="703"/>
        <w:gridCol w:w="694"/>
        <w:gridCol w:w="198"/>
        <w:gridCol w:w="811"/>
        <w:gridCol w:w="1918"/>
      </w:tblGrid>
      <w:tr w:rsidR="0061703E">
        <w:trPr>
          <w:trHeight w:val="582"/>
          <w:jc w:val="center"/>
        </w:trPr>
        <w:tc>
          <w:tcPr>
            <w:tcW w:w="14820" w:type="dxa"/>
            <w:gridSpan w:val="15"/>
            <w:tcBorders>
              <w:top w:val="nil"/>
              <w:left w:val="nil"/>
              <w:bottom w:val="nil"/>
              <w:right w:val="nil"/>
            </w:tcBorders>
            <w:shd w:val="clear" w:color="auto" w:fill="auto"/>
            <w:vAlign w:val="bottom"/>
          </w:tcPr>
          <w:p w:rsidR="0061703E" w:rsidRDefault="00B7141A">
            <w:pPr>
              <w:widowControl/>
              <w:jc w:val="center"/>
              <w:rPr>
                <w:rFonts w:ascii="宋体" w:hAnsi="宋体" w:cs="Arial"/>
                <w:color w:val="000000"/>
                <w:kern w:val="0"/>
                <w:sz w:val="40"/>
                <w:szCs w:val="40"/>
              </w:rPr>
            </w:pPr>
            <w:r>
              <w:rPr>
                <w:rFonts w:ascii="宋体" w:hAnsi="宋体" w:cs="Arial" w:hint="eastAsia"/>
                <w:b/>
                <w:bCs/>
                <w:color w:val="000000"/>
                <w:kern w:val="0"/>
                <w:sz w:val="36"/>
                <w:szCs w:val="36"/>
              </w:rPr>
              <w:lastRenderedPageBreak/>
              <w:t>财政拨款收入支出决算总表</w:t>
            </w:r>
          </w:p>
        </w:tc>
      </w:tr>
      <w:tr w:rsidR="0061703E" w:rsidTr="00F558B4">
        <w:trPr>
          <w:trHeight w:hRule="exact" w:val="272"/>
          <w:jc w:val="center"/>
        </w:trPr>
        <w:tc>
          <w:tcPr>
            <w:tcW w:w="4364" w:type="dxa"/>
            <w:gridSpan w:val="3"/>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369"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4400" w:type="dxa"/>
            <w:gridSpan w:val="4"/>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61703E" w:rsidRDefault="00B7141A">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61703E" w:rsidTr="00F558B4">
        <w:trPr>
          <w:trHeight w:hRule="exact" w:val="272"/>
          <w:jc w:val="center"/>
        </w:trPr>
        <w:tc>
          <w:tcPr>
            <w:tcW w:w="4364" w:type="dxa"/>
            <w:gridSpan w:val="3"/>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r w:rsidR="00BE6003">
              <w:rPr>
                <w:rFonts w:ascii="宋体" w:hAnsi="宋体" w:cs="Arial" w:hint="eastAsia"/>
                <w:color w:val="000000"/>
                <w:kern w:val="0"/>
                <w:sz w:val="24"/>
              </w:rPr>
              <w:t>彭阳县第二中学</w:t>
            </w:r>
          </w:p>
        </w:tc>
        <w:tc>
          <w:tcPr>
            <w:tcW w:w="518"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369"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4400" w:type="dxa"/>
            <w:gridSpan w:val="4"/>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61703E" w:rsidRDefault="0061703E">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61703E" w:rsidRDefault="00B7141A">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61703E" w:rsidTr="00F558B4">
        <w:trPr>
          <w:trHeight w:hRule="exact" w:val="272"/>
          <w:jc w:val="center"/>
        </w:trPr>
        <w:tc>
          <w:tcPr>
            <w:tcW w:w="5676"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144" w:type="dxa"/>
            <w:gridSpan w:val="9"/>
            <w:tcBorders>
              <w:top w:val="single" w:sz="8"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61703E" w:rsidTr="00F558B4">
        <w:trPr>
          <w:trHeight w:hRule="exact" w:val="272"/>
          <w:jc w:val="center"/>
        </w:trPr>
        <w:tc>
          <w:tcPr>
            <w:tcW w:w="3163" w:type="dxa"/>
            <w:vMerge w:val="restart"/>
            <w:tcBorders>
              <w:top w:val="nil"/>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1" w:type="dxa"/>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427" w:type="dxa"/>
            <w:gridSpan w:val="3"/>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947" w:type="dxa"/>
            <w:gridSpan w:val="2"/>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09" w:type="dxa"/>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61703E" w:rsidTr="00BC6515">
        <w:trPr>
          <w:trHeight w:hRule="exact" w:val="272"/>
          <w:jc w:val="center"/>
        </w:trPr>
        <w:tc>
          <w:tcPr>
            <w:tcW w:w="3163" w:type="dxa"/>
            <w:vMerge/>
            <w:tcBorders>
              <w:top w:val="nil"/>
              <w:left w:val="single" w:sz="8" w:space="0" w:color="000000"/>
              <w:bottom w:val="single" w:sz="4" w:space="0" w:color="000000"/>
              <w:right w:val="single" w:sz="4" w:space="0" w:color="000000"/>
            </w:tcBorders>
            <w:shd w:val="clear" w:color="auto" w:fill="auto"/>
            <w:vAlign w:val="center"/>
          </w:tcPr>
          <w:p w:rsidR="0061703E" w:rsidRDefault="0061703E">
            <w:pPr>
              <w:widowControl/>
              <w:jc w:val="left"/>
              <w:rPr>
                <w:rFonts w:ascii="宋体" w:hAnsi="宋体" w:cs="Arial"/>
                <w:color w:val="000000"/>
                <w:kern w:val="0"/>
                <w:sz w:val="18"/>
                <w:szCs w:val="18"/>
              </w:rPr>
            </w:pPr>
          </w:p>
        </w:tc>
        <w:tc>
          <w:tcPr>
            <w:tcW w:w="661" w:type="dxa"/>
            <w:vMerge/>
            <w:tcBorders>
              <w:top w:val="nil"/>
              <w:left w:val="nil"/>
              <w:bottom w:val="single" w:sz="4" w:space="0" w:color="000000"/>
              <w:right w:val="single" w:sz="4" w:space="0" w:color="000000"/>
            </w:tcBorders>
            <w:shd w:val="clear" w:color="auto" w:fill="auto"/>
            <w:vAlign w:val="center"/>
          </w:tcPr>
          <w:p w:rsidR="0061703E" w:rsidRDefault="0061703E">
            <w:pPr>
              <w:widowControl/>
              <w:jc w:val="left"/>
              <w:rPr>
                <w:rFonts w:ascii="宋体" w:hAnsi="宋体" w:cs="Arial"/>
                <w:color w:val="000000"/>
                <w:kern w:val="0"/>
                <w:sz w:val="18"/>
                <w:szCs w:val="18"/>
              </w:rPr>
            </w:pPr>
          </w:p>
        </w:tc>
        <w:tc>
          <w:tcPr>
            <w:tcW w:w="1427" w:type="dxa"/>
            <w:gridSpan w:val="3"/>
            <w:vMerge/>
            <w:tcBorders>
              <w:top w:val="nil"/>
              <w:left w:val="nil"/>
              <w:bottom w:val="single" w:sz="4" w:space="0" w:color="000000"/>
              <w:right w:val="single" w:sz="4" w:space="0" w:color="000000"/>
            </w:tcBorders>
            <w:shd w:val="clear" w:color="auto" w:fill="auto"/>
            <w:vAlign w:val="center"/>
          </w:tcPr>
          <w:p w:rsidR="0061703E" w:rsidRDefault="0061703E">
            <w:pPr>
              <w:widowControl/>
              <w:jc w:val="left"/>
              <w:rPr>
                <w:rFonts w:ascii="宋体" w:hAnsi="宋体" w:cs="Arial"/>
                <w:color w:val="000000"/>
                <w:kern w:val="0"/>
                <w:sz w:val="18"/>
                <w:szCs w:val="18"/>
              </w:rPr>
            </w:pPr>
          </w:p>
        </w:tc>
        <w:tc>
          <w:tcPr>
            <w:tcW w:w="2947" w:type="dxa"/>
            <w:gridSpan w:val="2"/>
            <w:vMerge/>
            <w:tcBorders>
              <w:top w:val="nil"/>
              <w:left w:val="nil"/>
              <w:bottom w:val="single" w:sz="4" w:space="0" w:color="000000"/>
              <w:right w:val="single" w:sz="4" w:space="0" w:color="000000"/>
            </w:tcBorders>
            <w:shd w:val="clear" w:color="auto" w:fill="auto"/>
            <w:vAlign w:val="center"/>
          </w:tcPr>
          <w:p w:rsidR="0061703E" w:rsidRDefault="0061703E">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61703E" w:rsidRDefault="0061703E">
            <w:pPr>
              <w:widowControl/>
              <w:jc w:val="left"/>
              <w:rPr>
                <w:rFonts w:ascii="宋体" w:hAnsi="宋体" w:cs="Arial"/>
                <w:color w:val="000000"/>
                <w:kern w:val="0"/>
                <w:sz w:val="18"/>
                <w:szCs w:val="18"/>
              </w:rPr>
            </w:pPr>
          </w:p>
        </w:tc>
        <w:tc>
          <w:tcPr>
            <w:tcW w:w="1589" w:type="dxa"/>
            <w:gridSpan w:val="2"/>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1595" w:type="dxa"/>
            <w:gridSpan w:val="3"/>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61703E"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1"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27" w:type="dxa"/>
            <w:gridSpan w:val="3"/>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947" w:type="dxa"/>
            <w:gridSpan w:val="2"/>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589" w:type="dxa"/>
            <w:gridSpan w:val="2"/>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595" w:type="dxa"/>
            <w:gridSpan w:val="3"/>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729" w:type="dxa"/>
            <w:gridSpan w:val="2"/>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32,674,645.87</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33,184,771.67</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33,184,771.67</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29,131,975.15</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29,131,975.15</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4,052,796.52</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4,052,796.52</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727,420.00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727,420.00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727,420.00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727,420.00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w:t>
            </w:r>
          </w:p>
        </w:tc>
      </w:tr>
      <w:tr w:rsidR="00F558B4" w:rsidTr="00BC6515">
        <w:trPr>
          <w:trHeight w:hRule="exact" w:val="272"/>
          <w:jc w:val="center"/>
        </w:trPr>
        <w:tc>
          <w:tcPr>
            <w:tcW w:w="3163" w:type="dxa"/>
            <w:tcBorders>
              <w:top w:val="nil"/>
              <w:left w:val="single" w:sz="8" w:space="0" w:color="000000"/>
              <w:bottom w:val="single" w:sz="4" w:space="0" w:color="auto"/>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427" w:type="dxa"/>
            <w:gridSpan w:val="3"/>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auto"/>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589" w:type="dxa"/>
            <w:gridSpan w:val="2"/>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24,813,930.73</w:t>
            </w:r>
          </w:p>
        </w:tc>
        <w:tc>
          <w:tcPr>
            <w:tcW w:w="1595" w:type="dxa"/>
            <w:gridSpan w:val="3"/>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24,813,930.73</w:t>
            </w:r>
          </w:p>
        </w:tc>
        <w:tc>
          <w:tcPr>
            <w:tcW w:w="2729" w:type="dxa"/>
            <w:gridSpan w:val="2"/>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3,952,186.52</w:t>
            </w: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3,952,186.52</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4,526,044.42</w:t>
            </w: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4,526,044.42</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427" w:type="dxa"/>
            <w:gridSpan w:val="3"/>
            <w:tcBorders>
              <w:top w:val="single" w:sz="4" w:space="0" w:color="auto"/>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single" w:sz="4" w:space="0" w:color="auto"/>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589" w:type="dxa"/>
            <w:gridSpan w:val="2"/>
            <w:tcBorders>
              <w:top w:val="single" w:sz="4" w:space="0" w:color="auto"/>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595" w:type="dxa"/>
            <w:gridSpan w:val="3"/>
            <w:tcBorders>
              <w:top w:val="single" w:sz="4" w:space="0" w:color="auto"/>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729" w:type="dxa"/>
            <w:gridSpan w:val="2"/>
            <w:tcBorders>
              <w:top w:val="single" w:sz="4" w:space="0" w:color="auto"/>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620,030.00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620,030.00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32,674,645.87</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33,912,191.67</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33,912,191.67</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1,560,309.24</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322,763.44</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322,763.44</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 xml:space="preserve">　</w:t>
            </w:r>
          </w:p>
        </w:tc>
      </w:tr>
      <w:tr w:rsidR="00F558B4" w:rsidTr="00BC6515">
        <w:trPr>
          <w:trHeight w:hRule="exact" w:val="272"/>
          <w:jc w:val="center"/>
        </w:trPr>
        <w:tc>
          <w:tcPr>
            <w:tcW w:w="3163" w:type="dxa"/>
            <w:tcBorders>
              <w:top w:val="nil"/>
              <w:left w:val="single" w:sz="8" w:space="0" w:color="000000"/>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427"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1,560,309.24</w:t>
            </w:r>
          </w:p>
        </w:tc>
        <w:tc>
          <w:tcPr>
            <w:tcW w:w="2947" w:type="dxa"/>
            <w:gridSpan w:val="2"/>
            <w:tcBorders>
              <w:top w:val="nil"/>
              <w:left w:val="nil"/>
              <w:bottom w:val="single" w:sz="4" w:space="0" w:color="000000"/>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58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162,763.44</w:t>
            </w:r>
          </w:p>
        </w:tc>
        <w:tc>
          <w:tcPr>
            <w:tcW w:w="1595" w:type="dxa"/>
            <w:gridSpan w:val="3"/>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162,763.44</w:t>
            </w:r>
          </w:p>
        </w:tc>
        <w:tc>
          <w:tcPr>
            <w:tcW w:w="2729" w:type="dxa"/>
            <w:gridSpan w:val="2"/>
            <w:tcBorders>
              <w:top w:val="nil"/>
              <w:left w:val="nil"/>
              <w:bottom w:val="single" w:sz="4" w:space="0" w:color="000000"/>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nil"/>
              <w:left w:val="single" w:sz="8" w:space="0" w:color="000000"/>
              <w:bottom w:val="single" w:sz="4" w:space="0" w:color="auto"/>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427" w:type="dxa"/>
            <w:gridSpan w:val="3"/>
            <w:tcBorders>
              <w:top w:val="nil"/>
              <w:left w:val="nil"/>
              <w:bottom w:val="single" w:sz="4" w:space="0" w:color="auto"/>
              <w:right w:val="single" w:sz="4" w:space="0" w:color="000000"/>
            </w:tcBorders>
            <w:shd w:val="clear" w:color="auto" w:fill="auto"/>
            <w:vAlign w:val="bottom"/>
          </w:tcPr>
          <w:p w:rsidR="00F558B4" w:rsidRDefault="00F558B4">
            <w:pPr>
              <w:rPr>
                <w:rFonts w:ascii="Arial" w:eastAsia="宋体" w:hAnsi="Arial" w:cs="Arial"/>
                <w:color w:val="000000"/>
                <w:sz w:val="20"/>
                <w:szCs w:val="20"/>
              </w:rPr>
            </w:pPr>
          </w:p>
        </w:tc>
        <w:tc>
          <w:tcPr>
            <w:tcW w:w="2947" w:type="dxa"/>
            <w:gridSpan w:val="2"/>
            <w:tcBorders>
              <w:top w:val="nil"/>
              <w:left w:val="nil"/>
              <w:bottom w:val="single" w:sz="4" w:space="0" w:color="auto"/>
              <w:right w:val="single" w:sz="4" w:space="0" w:color="000000"/>
            </w:tcBorders>
            <w:shd w:val="clear" w:color="auto" w:fill="auto"/>
            <w:vAlign w:val="center"/>
          </w:tcPr>
          <w:p w:rsidR="00F558B4" w:rsidRDefault="00F558B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1589" w:type="dxa"/>
            <w:gridSpan w:val="2"/>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160,000.00</w:t>
            </w:r>
          </w:p>
        </w:tc>
        <w:tc>
          <w:tcPr>
            <w:tcW w:w="1595" w:type="dxa"/>
            <w:gridSpan w:val="3"/>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160,000.00</w:t>
            </w:r>
          </w:p>
        </w:tc>
        <w:tc>
          <w:tcPr>
            <w:tcW w:w="2729" w:type="dxa"/>
            <w:gridSpan w:val="2"/>
            <w:tcBorders>
              <w:top w:val="nil"/>
              <w:left w:val="nil"/>
              <w:bottom w:val="single" w:sz="4" w:space="0" w:color="auto"/>
              <w:right w:val="single" w:sz="4" w:space="0" w:color="000000"/>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F558B4" w:rsidTr="00BC6515">
        <w:trPr>
          <w:trHeight w:hRule="exact" w:val="272"/>
          <w:jc w:val="center"/>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4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34,234,955.11</w:t>
            </w:r>
          </w:p>
        </w:tc>
        <w:tc>
          <w:tcPr>
            <w:tcW w:w="2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558B4" w:rsidRDefault="00F558B4">
            <w:pPr>
              <w:jc w:val="right"/>
              <w:rPr>
                <w:rFonts w:ascii="Arial" w:eastAsia="宋体" w:hAnsi="Arial" w:cs="Arial"/>
                <w:color w:val="000000"/>
                <w:sz w:val="20"/>
                <w:szCs w:val="20"/>
              </w:rPr>
            </w:pPr>
            <w:r>
              <w:rPr>
                <w:rFonts w:ascii="Arial" w:hAnsi="Arial" w:cs="Arial"/>
                <w:color w:val="000000"/>
                <w:sz w:val="20"/>
                <w:szCs w:val="20"/>
              </w:rPr>
              <w:t>34,234,955.11</w:t>
            </w: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558B4" w:rsidRDefault="00F558B4">
            <w:pPr>
              <w:jc w:val="right"/>
              <w:rPr>
                <w:rFonts w:ascii="Arial" w:eastAsia="宋体" w:hAnsi="Arial" w:cs="Arial"/>
                <w:color w:val="000000"/>
                <w:sz w:val="20"/>
                <w:szCs w:val="20"/>
              </w:rPr>
            </w:pPr>
            <w:r>
              <w:rPr>
                <w:rFonts w:ascii="Arial" w:hAnsi="Arial" w:cs="Arial"/>
                <w:color w:val="000000"/>
                <w:sz w:val="20"/>
                <w:szCs w:val="20"/>
              </w:rPr>
              <w:t>34,234,955.11</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8B4" w:rsidRDefault="00F558B4">
            <w:pPr>
              <w:jc w:val="right"/>
              <w:rPr>
                <w:rFonts w:ascii="宋体" w:eastAsia="宋体" w:hAnsi="宋体" w:cs="Arial"/>
                <w:color w:val="000000"/>
                <w:sz w:val="22"/>
                <w:szCs w:val="22"/>
              </w:rPr>
            </w:pPr>
            <w:r>
              <w:rPr>
                <w:rFonts w:cs="Arial" w:hint="eastAsia"/>
                <w:color w:val="000000"/>
                <w:sz w:val="22"/>
                <w:szCs w:val="22"/>
              </w:rPr>
              <w:t>0</w:t>
            </w:r>
          </w:p>
        </w:tc>
      </w:tr>
      <w:tr w:rsidR="0061703E">
        <w:trPr>
          <w:trHeight w:hRule="exact" w:val="272"/>
          <w:jc w:val="center"/>
        </w:trPr>
        <w:tc>
          <w:tcPr>
            <w:tcW w:w="14820" w:type="dxa"/>
            <w:gridSpan w:val="15"/>
            <w:tcBorders>
              <w:top w:val="single" w:sz="4" w:space="0" w:color="auto"/>
              <w:left w:val="nil"/>
              <w:bottom w:val="nil"/>
              <w:right w:val="nil"/>
            </w:tcBorders>
            <w:shd w:val="clear" w:color="auto" w:fill="auto"/>
            <w:vAlign w:val="center"/>
          </w:tcPr>
          <w:p w:rsidR="0061703E" w:rsidRDefault="00B7141A">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61703E" w:rsidRDefault="0061703E">
      <w:pPr>
        <w:spacing w:line="580" w:lineRule="exact"/>
      </w:pPr>
    </w:p>
    <w:p w:rsidR="0061703E" w:rsidRDefault="0061703E">
      <w:pPr>
        <w:spacing w:line="580" w:lineRule="exact"/>
      </w:pPr>
    </w:p>
    <w:p w:rsidR="0061703E" w:rsidRDefault="0061703E">
      <w:pPr>
        <w:spacing w:line="580" w:lineRule="exact"/>
      </w:pPr>
    </w:p>
    <w:tbl>
      <w:tblPr>
        <w:tblW w:w="11657" w:type="dxa"/>
        <w:jc w:val="center"/>
        <w:tblInd w:w="-1709" w:type="dxa"/>
        <w:tblLayout w:type="fixed"/>
        <w:tblLook w:val="04A0"/>
      </w:tblPr>
      <w:tblGrid>
        <w:gridCol w:w="977"/>
        <w:gridCol w:w="850"/>
        <w:gridCol w:w="851"/>
        <w:gridCol w:w="2035"/>
        <w:gridCol w:w="1904"/>
        <w:gridCol w:w="1833"/>
        <w:gridCol w:w="3207"/>
      </w:tblGrid>
      <w:tr w:rsidR="0061703E" w:rsidTr="00BE6003">
        <w:trPr>
          <w:trHeight w:val="1215"/>
          <w:jc w:val="center"/>
        </w:trPr>
        <w:tc>
          <w:tcPr>
            <w:tcW w:w="11657" w:type="dxa"/>
            <w:gridSpan w:val="7"/>
            <w:tcBorders>
              <w:top w:val="nil"/>
              <w:left w:val="nil"/>
              <w:bottom w:val="nil"/>
              <w:right w:val="nil"/>
            </w:tcBorders>
            <w:shd w:val="clear" w:color="auto" w:fill="auto"/>
            <w:vAlign w:val="bottom"/>
          </w:tcPr>
          <w:p w:rsidR="0061703E" w:rsidRDefault="00B7141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61703E" w:rsidTr="00BE6003">
        <w:trPr>
          <w:trHeight w:val="300"/>
          <w:jc w:val="center"/>
        </w:trPr>
        <w:tc>
          <w:tcPr>
            <w:tcW w:w="97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85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2035"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61703E" w:rsidTr="00BE6003">
        <w:trPr>
          <w:trHeight w:val="315"/>
          <w:jc w:val="center"/>
        </w:trPr>
        <w:tc>
          <w:tcPr>
            <w:tcW w:w="4713" w:type="dxa"/>
            <w:gridSpan w:val="4"/>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24"/>
              </w:rPr>
            </w:pPr>
            <w:r>
              <w:rPr>
                <w:rFonts w:ascii="宋体" w:hAnsi="宋体" w:cs="Arial" w:hint="eastAsia"/>
                <w:color w:val="000000"/>
                <w:kern w:val="0"/>
                <w:sz w:val="24"/>
              </w:rPr>
              <w:t>公开部门：</w:t>
            </w:r>
            <w:r w:rsidR="00BE6003">
              <w:rPr>
                <w:rFonts w:ascii="宋体" w:hAnsi="宋体" w:cs="Arial" w:hint="eastAsia"/>
                <w:color w:val="000000"/>
                <w:kern w:val="0"/>
                <w:sz w:val="24"/>
              </w:rPr>
              <w:t>彭阳县第二中学</w:t>
            </w:r>
          </w:p>
        </w:tc>
        <w:tc>
          <w:tcPr>
            <w:tcW w:w="1904"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rsidR="0061703E" w:rsidRDefault="0061703E">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1703E" w:rsidTr="00BE6003">
        <w:trPr>
          <w:trHeight w:val="308"/>
          <w:jc w:val="center"/>
        </w:trPr>
        <w:tc>
          <w:tcPr>
            <w:tcW w:w="4713"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904" w:type="dxa"/>
            <w:vMerge w:val="restart"/>
            <w:tcBorders>
              <w:top w:val="single" w:sz="8"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833" w:type="dxa"/>
            <w:vMerge w:val="restart"/>
            <w:tcBorders>
              <w:top w:val="single" w:sz="8"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3207" w:type="dxa"/>
            <w:vMerge w:val="restart"/>
            <w:tcBorders>
              <w:top w:val="single" w:sz="8" w:space="0" w:color="000000"/>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61703E" w:rsidTr="00BE6003">
        <w:trPr>
          <w:trHeight w:val="321"/>
          <w:jc w:val="center"/>
        </w:trPr>
        <w:tc>
          <w:tcPr>
            <w:tcW w:w="267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035" w:type="dxa"/>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904"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r>
      <w:tr w:rsidR="0061703E" w:rsidTr="00BE6003">
        <w:trPr>
          <w:trHeight w:val="321"/>
          <w:jc w:val="center"/>
        </w:trPr>
        <w:tc>
          <w:tcPr>
            <w:tcW w:w="2678" w:type="dxa"/>
            <w:gridSpan w:val="3"/>
            <w:vMerge/>
            <w:tcBorders>
              <w:top w:val="single" w:sz="4" w:space="0" w:color="000000"/>
              <w:left w:val="single" w:sz="8" w:space="0" w:color="000000"/>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2035" w:type="dxa"/>
            <w:vMerge/>
            <w:tcBorders>
              <w:top w:val="nil"/>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r>
      <w:tr w:rsidR="0061703E" w:rsidTr="00BE6003">
        <w:trPr>
          <w:trHeight w:val="321"/>
          <w:jc w:val="center"/>
        </w:trPr>
        <w:tc>
          <w:tcPr>
            <w:tcW w:w="2678" w:type="dxa"/>
            <w:gridSpan w:val="3"/>
            <w:vMerge/>
            <w:tcBorders>
              <w:top w:val="single" w:sz="4" w:space="0" w:color="000000"/>
              <w:left w:val="single" w:sz="8" w:space="0" w:color="000000"/>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2035" w:type="dxa"/>
            <w:vMerge/>
            <w:tcBorders>
              <w:top w:val="nil"/>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61703E" w:rsidRDefault="0061703E">
            <w:pPr>
              <w:widowControl/>
              <w:jc w:val="left"/>
              <w:rPr>
                <w:rFonts w:ascii="宋体" w:hAnsi="宋体" w:cs="Arial"/>
                <w:color w:val="000000"/>
                <w:kern w:val="0"/>
                <w:sz w:val="22"/>
                <w:szCs w:val="22"/>
              </w:rPr>
            </w:pPr>
          </w:p>
        </w:tc>
      </w:tr>
      <w:tr w:rsidR="0061703E" w:rsidTr="00BE6003">
        <w:trPr>
          <w:trHeight w:val="308"/>
          <w:jc w:val="center"/>
        </w:trPr>
        <w:tc>
          <w:tcPr>
            <w:tcW w:w="977" w:type="dxa"/>
            <w:vMerge w:val="restart"/>
            <w:tcBorders>
              <w:top w:val="nil"/>
              <w:left w:val="single" w:sz="8" w:space="0" w:color="000000"/>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850" w:type="dxa"/>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851" w:type="dxa"/>
            <w:vMerge w:val="restart"/>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2035"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904"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33"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3207" w:type="dxa"/>
            <w:tcBorders>
              <w:top w:val="nil"/>
              <w:left w:val="nil"/>
              <w:bottom w:val="single" w:sz="4" w:space="0" w:color="000000"/>
              <w:right w:val="single" w:sz="4" w:space="0" w:color="000000"/>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6772DD" w:rsidTr="00BE6003">
        <w:trPr>
          <w:trHeight w:val="308"/>
          <w:jc w:val="center"/>
        </w:trPr>
        <w:tc>
          <w:tcPr>
            <w:tcW w:w="977" w:type="dxa"/>
            <w:vMerge/>
            <w:tcBorders>
              <w:top w:val="nil"/>
              <w:left w:val="single" w:sz="8" w:space="0" w:color="000000"/>
              <w:bottom w:val="single" w:sz="4" w:space="0" w:color="000000"/>
              <w:right w:val="single" w:sz="4" w:space="0" w:color="000000"/>
            </w:tcBorders>
            <w:shd w:val="clear" w:color="auto" w:fill="auto"/>
            <w:vAlign w:val="center"/>
          </w:tcPr>
          <w:p w:rsidR="006772DD" w:rsidRDefault="006772DD">
            <w:pPr>
              <w:widowControl/>
              <w:jc w:val="left"/>
              <w:rPr>
                <w:rFonts w:ascii="宋体" w:hAnsi="宋体" w:cs="Arial"/>
                <w:color w:val="000000"/>
                <w:kern w:val="0"/>
                <w:sz w:val="22"/>
                <w:szCs w:val="22"/>
              </w:rPr>
            </w:pPr>
          </w:p>
        </w:tc>
        <w:tc>
          <w:tcPr>
            <w:tcW w:w="850" w:type="dxa"/>
            <w:vMerge/>
            <w:tcBorders>
              <w:top w:val="nil"/>
              <w:left w:val="nil"/>
              <w:bottom w:val="single" w:sz="4" w:space="0" w:color="000000"/>
              <w:right w:val="single" w:sz="4" w:space="0" w:color="000000"/>
            </w:tcBorders>
            <w:shd w:val="clear" w:color="auto" w:fill="auto"/>
            <w:vAlign w:val="center"/>
          </w:tcPr>
          <w:p w:rsidR="006772DD" w:rsidRDefault="006772DD">
            <w:pPr>
              <w:widowControl/>
              <w:jc w:val="left"/>
              <w:rPr>
                <w:rFonts w:ascii="宋体" w:hAnsi="宋体" w:cs="Arial"/>
                <w:color w:val="000000"/>
                <w:kern w:val="0"/>
                <w:sz w:val="22"/>
                <w:szCs w:val="22"/>
              </w:rPr>
            </w:pPr>
          </w:p>
        </w:tc>
        <w:tc>
          <w:tcPr>
            <w:tcW w:w="851" w:type="dxa"/>
            <w:vMerge/>
            <w:tcBorders>
              <w:top w:val="nil"/>
              <w:left w:val="nil"/>
              <w:bottom w:val="single" w:sz="4" w:space="0" w:color="000000"/>
              <w:right w:val="single" w:sz="4" w:space="0" w:color="000000"/>
            </w:tcBorders>
            <w:shd w:val="clear" w:color="auto" w:fill="auto"/>
            <w:vAlign w:val="center"/>
          </w:tcPr>
          <w:p w:rsidR="006772DD" w:rsidRDefault="006772DD">
            <w:pPr>
              <w:widowControl/>
              <w:jc w:val="left"/>
              <w:rPr>
                <w:rFonts w:ascii="宋体" w:hAnsi="宋体" w:cs="Arial"/>
                <w:color w:val="000000"/>
                <w:kern w:val="0"/>
                <w:sz w:val="22"/>
                <w:szCs w:val="22"/>
              </w:rPr>
            </w:pP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widowControl/>
              <w:jc w:val="center"/>
              <w:rPr>
                <w:rFonts w:ascii="宋体" w:hAnsi="宋体" w:cs="Arial"/>
                <w:color w:val="000000"/>
                <w:kern w:val="0"/>
                <w:sz w:val="22"/>
                <w:szCs w:val="22"/>
              </w:rPr>
            </w:pPr>
            <w:r>
              <w:rPr>
                <w:rFonts w:cs="Arial" w:hint="eastAsia"/>
                <w:color w:val="000000"/>
                <w:sz w:val="22"/>
                <w:szCs w:val="22"/>
              </w:rPr>
              <w:t>合计</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33,912,191.67</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33,184,771.67</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727,420.00</w:t>
            </w:r>
          </w:p>
        </w:tc>
      </w:tr>
      <w:tr w:rsidR="006772DD" w:rsidTr="00BE6003">
        <w:trPr>
          <w:trHeight w:val="308"/>
          <w:jc w:val="center"/>
        </w:trPr>
        <w:tc>
          <w:tcPr>
            <w:tcW w:w="267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w:t>
            </w: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教育支出</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28,832,392.44</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28,104,972.44</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727,420.00</w:t>
            </w:r>
          </w:p>
        </w:tc>
      </w:tr>
      <w:tr w:rsidR="006772DD" w:rsidTr="00BE6003">
        <w:trPr>
          <w:trHeight w:val="308"/>
          <w:jc w:val="center"/>
        </w:trPr>
        <w:tc>
          <w:tcPr>
            <w:tcW w:w="267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20502</w:t>
            </w: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普通教育</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28,236,392.44</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28,104,972.44</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131,420.00</w:t>
            </w:r>
          </w:p>
        </w:tc>
      </w:tr>
      <w:tr w:rsidR="006772DD" w:rsidTr="00BE6003">
        <w:trPr>
          <w:trHeight w:val="308"/>
          <w:jc w:val="center"/>
        </w:trPr>
        <w:tc>
          <w:tcPr>
            <w:tcW w:w="267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2050202</w:t>
            </w: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小学教育</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10,000.00</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10,000.00</w:t>
            </w:r>
          </w:p>
        </w:tc>
      </w:tr>
      <w:tr w:rsidR="006772DD" w:rsidTr="00BE6003">
        <w:trPr>
          <w:trHeight w:val="308"/>
          <w:jc w:val="center"/>
        </w:trPr>
        <w:tc>
          <w:tcPr>
            <w:tcW w:w="267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2050203</w:t>
            </w: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初中教育</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28,104,972.44</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28,104,972.44</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2050204</w:t>
            </w:r>
          </w:p>
        </w:tc>
        <w:tc>
          <w:tcPr>
            <w:tcW w:w="2035" w:type="dxa"/>
            <w:tcBorders>
              <w:top w:val="nil"/>
              <w:left w:val="nil"/>
              <w:bottom w:val="single" w:sz="4"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高中教育</w:t>
            </w:r>
          </w:p>
        </w:tc>
        <w:tc>
          <w:tcPr>
            <w:tcW w:w="1904"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100,000.00</w:t>
            </w:r>
          </w:p>
        </w:tc>
        <w:tc>
          <w:tcPr>
            <w:tcW w:w="1833"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4"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100,000.00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2050299</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其他普通教育支出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21,420.00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21,420.00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20509</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教育费附加安排的支出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596,000.00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596,000.00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2050999</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其他教育费附加安排的支出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596,000.00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596,000.00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207</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文化体育与传媒支出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20703</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体育</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lastRenderedPageBreak/>
              <w:t>2070307</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体育场馆</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社会保障和就业支出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3,282,175.35</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3,282,175.35</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20805</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行政事业单位离退休</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3,171,016.20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3,171,016.20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2080505</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3,171,016.20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3,171,016.20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20827</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财政对其他社会保险基金的补助★</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111,159.15</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111,159.15</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2082702</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财政对工伤保险基金的补助★</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63,518.22</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63,518.22</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2082703</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财政对生育保险基金的补助★</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47,640.93</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47,640.93</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210</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医疗卫生与计划生育支出</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1,797,623.88</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1,797,623.88</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21011</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rPr>
                <w:rFonts w:ascii="宋体" w:eastAsia="宋体" w:hAnsi="宋体" w:cs="Arial"/>
                <w:color w:val="000000"/>
                <w:sz w:val="22"/>
                <w:szCs w:val="22"/>
              </w:rPr>
            </w:pPr>
            <w:r>
              <w:rPr>
                <w:rFonts w:cs="Arial" w:hint="eastAsia"/>
                <w:color w:val="000000"/>
                <w:sz w:val="22"/>
                <w:szCs w:val="22"/>
              </w:rPr>
              <w:t>行政事业单位医疗★</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1,797,623.88</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1,797,623.88</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2101102</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1,270,380.48</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1,270,380.48</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772DD" w:rsidTr="00BE6003">
        <w:trPr>
          <w:trHeight w:val="308"/>
          <w:jc w:val="center"/>
        </w:trPr>
        <w:tc>
          <w:tcPr>
            <w:tcW w:w="267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6772DD" w:rsidRDefault="006772DD">
            <w:pPr>
              <w:jc w:val="center"/>
              <w:rPr>
                <w:rFonts w:ascii="宋体" w:eastAsia="宋体" w:hAnsi="宋体" w:cs="Arial"/>
                <w:color w:val="000000"/>
                <w:sz w:val="22"/>
                <w:szCs w:val="22"/>
              </w:rPr>
            </w:pPr>
            <w:r>
              <w:rPr>
                <w:rFonts w:cs="Arial" w:hint="eastAsia"/>
                <w:color w:val="000000"/>
                <w:sz w:val="22"/>
                <w:szCs w:val="22"/>
              </w:rPr>
              <w:t>2101103</w:t>
            </w:r>
          </w:p>
        </w:tc>
        <w:tc>
          <w:tcPr>
            <w:tcW w:w="2035" w:type="dxa"/>
            <w:tcBorders>
              <w:top w:val="nil"/>
              <w:left w:val="nil"/>
              <w:bottom w:val="single" w:sz="8" w:space="0" w:color="000000"/>
              <w:right w:val="single" w:sz="4" w:space="0" w:color="000000"/>
            </w:tcBorders>
            <w:shd w:val="clear" w:color="auto" w:fill="auto"/>
            <w:vAlign w:val="center"/>
          </w:tcPr>
          <w:p w:rsidR="006772DD" w:rsidRDefault="006772D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公务员医疗补助★</w:t>
            </w:r>
          </w:p>
        </w:tc>
        <w:tc>
          <w:tcPr>
            <w:tcW w:w="1904"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527,243.40</w:t>
            </w:r>
          </w:p>
        </w:tc>
        <w:tc>
          <w:tcPr>
            <w:tcW w:w="1833"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527,243.40</w:t>
            </w:r>
          </w:p>
        </w:tc>
        <w:tc>
          <w:tcPr>
            <w:tcW w:w="3207" w:type="dxa"/>
            <w:tcBorders>
              <w:top w:val="nil"/>
              <w:left w:val="nil"/>
              <w:bottom w:val="single" w:sz="8" w:space="0" w:color="000000"/>
              <w:right w:val="single" w:sz="4" w:space="0" w:color="000000"/>
            </w:tcBorders>
            <w:shd w:val="clear" w:color="auto" w:fill="auto"/>
            <w:vAlign w:val="center"/>
          </w:tcPr>
          <w:p w:rsidR="006772DD" w:rsidRDefault="006772DD">
            <w:pPr>
              <w:jc w:val="right"/>
              <w:rPr>
                <w:rFonts w:ascii="宋体" w:eastAsia="宋体" w:hAnsi="宋体" w:cs="Arial"/>
                <w:color w:val="000000"/>
                <w:sz w:val="22"/>
                <w:szCs w:val="22"/>
              </w:rPr>
            </w:pPr>
            <w:r>
              <w:rPr>
                <w:rFonts w:cs="Arial" w:hint="eastAsia"/>
                <w:color w:val="000000"/>
                <w:sz w:val="22"/>
                <w:szCs w:val="22"/>
              </w:rPr>
              <w:t>0</w:t>
            </w:r>
          </w:p>
        </w:tc>
      </w:tr>
      <w:tr w:rsidR="0061703E" w:rsidTr="00BE6003">
        <w:trPr>
          <w:trHeight w:val="510"/>
          <w:jc w:val="center"/>
        </w:trPr>
        <w:tc>
          <w:tcPr>
            <w:tcW w:w="11657" w:type="dxa"/>
            <w:gridSpan w:val="7"/>
            <w:tcBorders>
              <w:top w:val="single" w:sz="8" w:space="0" w:color="000000"/>
              <w:left w:val="nil"/>
              <w:bottom w:val="nil"/>
              <w:right w:val="nil"/>
            </w:tcBorders>
            <w:shd w:val="clear" w:color="auto" w:fill="auto"/>
            <w:vAlign w:val="bottom"/>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7" w:tblpY="-9149"/>
        <w:tblOverlap w:val="never"/>
        <w:tblW w:w="13860" w:type="dxa"/>
        <w:tblLayout w:type="fixed"/>
        <w:tblCellMar>
          <w:left w:w="0" w:type="dxa"/>
          <w:right w:w="0" w:type="dxa"/>
        </w:tblCellMar>
        <w:tblLook w:val="04A0"/>
      </w:tblPr>
      <w:tblGrid>
        <w:gridCol w:w="1169"/>
        <w:gridCol w:w="2954"/>
        <w:gridCol w:w="332"/>
        <w:gridCol w:w="534"/>
        <w:gridCol w:w="410"/>
        <w:gridCol w:w="850"/>
        <w:gridCol w:w="1701"/>
        <w:gridCol w:w="1517"/>
        <w:gridCol w:w="930"/>
        <w:gridCol w:w="2029"/>
        <w:gridCol w:w="502"/>
        <w:gridCol w:w="932"/>
      </w:tblGrid>
      <w:tr w:rsidR="0061703E">
        <w:trPr>
          <w:trHeight w:val="1280"/>
        </w:trPr>
        <w:tc>
          <w:tcPr>
            <w:tcW w:w="13860" w:type="dxa"/>
            <w:gridSpan w:val="12"/>
            <w:tcBorders>
              <w:top w:val="nil"/>
              <w:left w:val="nil"/>
              <w:bottom w:val="nil"/>
              <w:right w:val="nil"/>
            </w:tcBorders>
            <w:shd w:val="clear" w:color="auto" w:fill="auto"/>
            <w:tcMar>
              <w:top w:w="12" w:type="dxa"/>
              <w:left w:w="12" w:type="dxa"/>
              <w:right w:w="12" w:type="dxa"/>
            </w:tcMar>
            <w:vAlign w:val="center"/>
          </w:tcPr>
          <w:p w:rsidR="0061703E" w:rsidRDefault="0061703E">
            <w:pPr>
              <w:widowControl/>
              <w:jc w:val="center"/>
              <w:textAlignment w:val="center"/>
              <w:rPr>
                <w:rFonts w:ascii="宋体" w:hAnsi="宋体" w:cs="Arial"/>
                <w:b/>
                <w:bCs/>
                <w:color w:val="000000"/>
                <w:kern w:val="0"/>
                <w:sz w:val="36"/>
                <w:szCs w:val="36"/>
              </w:rPr>
            </w:pPr>
          </w:p>
          <w:p w:rsidR="0061703E" w:rsidRDefault="00B7141A">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61703E">
        <w:trPr>
          <w:trHeight w:val="329"/>
        </w:trPr>
        <w:tc>
          <w:tcPr>
            <w:tcW w:w="4989" w:type="dxa"/>
            <w:gridSpan w:val="4"/>
            <w:tcBorders>
              <w:top w:val="nil"/>
              <w:left w:val="nil"/>
              <w:bottom w:val="nil"/>
              <w:right w:val="nil"/>
            </w:tcBorders>
            <w:shd w:val="clear" w:color="auto" w:fill="FFFFFF"/>
            <w:tcMar>
              <w:top w:w="12" w:type="dxa"/>
              <w:left w:w="12" w:type="dxa"/>
              <w:right w:w="12" w:type="dxa"/>
            </w:tcMar>
            <w:vAlign w:val="center"/>
          </w:tcPr>
          <w:p w:rsidR="0061703E" w:rsidRDefault="0061703E">
            <w:pPr>
              <w:jc w:val="center"/>
              <w:rPr>
                <w:rFonts w:ascii="宋体" w:eastAsia="宋体" w:hAns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61703E" w:rsidRDefault="0061703E">
            <w:pPr>
              <w:rPr>
                <w:rFonts w:ascii="宋体" w:eastAsia="宋体" w:hAns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rsidR="0061703E" w:rsidRDefault="00B7141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公开06表</w:t>
            </w:r>
          </w:p>
        </w:tc>
      </w:tr>
      <w:tr w:rsidR="0061703E">
        <w:trPr>
          <w:trHeight w:val="329"/>
        </w:trPr>
        <w:tc>
          <w:tcPr>
            <w:tcW w:w="4455" w:type="dxa"/>
            <w:gridSpan w:val="3"/>
            <w:tcBorders>
              <w:top w:val="nil"/>
              <w:left w:val="nil"/>
              <w:bottom w:val="nil"/>
              <w:right w:val="nil"/>
            </w:tcBorders>
            <w:shd w:val="clear" w:color="auto" w:fill="auto"/>
            <w:tcMar>
              <w:top w:w="12" w:type="dxa"/>
              <w:left w:w="12" w:type="dxa"/>
              <w:right w:w="12" w:type="dxa"/>
            </w:tcMar>
            <w:vAlign w:val="center"/>
          </w:tcPr>
          <w:p w:rsidR="0061703E" w:rsidRDefault="00B7141A">
            <w:pPr>
              <w:widowControl/>
              <w:jc w:val="left"/>
              <w:textAlignment w:val="center"/>
              <w:rPr>
                <w:rFonts w:ascii="Arial" w:eastAsia="宋体" w:hAnsi="Arial" w:cs="Arial"/>
                <w:color w:val="000000"/>
                <w:sz w:val="24"/>
              </w:rPr>
            </w:pPr>
            <w:r>
              <w:rPr>
                <w:rFonts w:ascii="Arial" w:eastAsia="宋体" w:hAnsi="Arial" w:cs="Arial" w:hint="eastAsia"/>
                <w:color w:val="000000"/>
                <w:kern w:val="0"/>
                <w:sz w:val="24"/>
              </w:rPr>
              <w:t>公开</w:t>
            </w:r>
            <w:r>
              <w:rPr>
                <w:rFonts w:ascii="Arial" w:eastAsia="宋体" w:hAnsi="Arial" w:cs="Arial"/>
                <w:color w:val="000000"/>
                <w:kern w:val="0"/>
                <w:sz w:val="24"/>
              </w:rPr>
              <w:t>部门：</w:t>
            </w:r>
            <w:r w:rsidR="00BE6003">
              <w:rPr>
                <w:rFonts w:ascii="宋体" w:hAnsi="宋体" w:cs="Arial" w:hint="eastAsia"/>
                <w:color w:val="000000"/>
                <w:kern w:val="0"/>
                <w:sz w:val="24"/>
              </w:rPr>
              <w:t>彭阳县第二中学</w:t>
            </w:r>
          </w:p>
        </w:tc>
        <w:tc>
          <w:tcPr>
            <w:tcW w:w="7971" w:type="dxa"/>
            <w:gridSpan w:val="7"/>
            <w:tcBorders>
              <w:top w:val="nil"/>
              <w:left w:val="nil"/>
              <w:bottom w:val="nil"/>
              <w:right w:val="nil"/>
            </w:tcBorders>
            <w:shd w:val="clear" w:color="auto" w:fill="auto"/>
            <w:tcMar>
              <w:top w:w="12" w:type="dxa"/>
              <w:left w:w="12" w:type="dxa"/>
              <w:right w:w="12" w:type="dxa"/>
            </w:tcMar>
            <w:vAlign w:val="center"/>
          </w:tcPr>
          <w:p w:rsidR="0061703E" w:rsidRDefault="0061703E">
            <w:pPr>
              <w:rPr>
                <w:rFonts w:ascii="Arial" w:eastAsia="宋体" w:hAnsi="Arial"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rsidR="0061703E" w:rsidRDefault="00B7141A">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金额单位：元</w:t>
            </w:r>
            <w:r>
              <w:rPr>
                <w:rFonts w:ascii="宋体" w:eastAsia="宋体" w:hAnsi="宋体" w:cs="宋体" w:hint="eastAsia"/>
                <w:vanish/>
                <w:color w:val="000000"/>
                <w:kern w:val="0"/>
                <w:sz w:val="24"/>
              </w:rPr>
              <w:t>元</w:t>
            </w:r>
          </w:p>
        </w:tc>
      </w:tr>
      <w:tr w:rsidR="0061703E" w:rsidTr="008B29C8">
        <w:trPr>
          <w:trHeight w:hRule="exact" w:val="281"/>
        </w:trPr>
        <w:tc>
          <w:tcPr>
            <w:tcW w:w="5399" w:type="dxa"/>
            <w:gridSpan w:val="5"/>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61703E" w:rsidRDefault="00B7141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人员经费</w:t>
            </w:r>
          </w:p>
        </w:tc>
        <w:tc>
          <w:tcPr>
            <w:tcW w:w="8461" w:type="dxa"/>
            <w:gridSpan w:val="7"/>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61703E" w:rsidRDefault="00B7141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公用经费</w:t>
            </w:r>
          </w:p>
        </w:tc>
      </w:tr>
      <w:tr w:rsidR="0061703E" w:rsidTr="008B29C8">
        <w:trPr>
          <w:trHeight w:hRule="exact" w:val="312"/>
        </w:trPr>
        <w:tc>
          <w:tcPr>
            <w:tcW w:w="1169" w:type="dxa"/>
            <w:vMerge w:val="restart"/>
            <w:tcBorders>
              <w:top w:val="single" w:sz="4" w:space="0" w:color="auto"/>
              <w:left w:val="single" w:sz="8"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2954"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科目名称</w:t>
            </w:r>
          </w:p>
        </w:tc>
        <w:tc>
          <w:tcPr>
            <w:tcW w:w="1276" w:type="dxa"/>
            <w:gridSpan w:val="3"/>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金额</w:t>
            </w:r>
          </w:p>
        </w:tc>
        <w:tc>
          <w:tcPr>
            <w:tcW w:w="85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1701"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科目名称</w:t>
            </w:r>
          </w:p>
        </w:tc>
        <w:tc>
          <w:tcPr>
            <w:tcW w:w="1517"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金额</w:t>
            </w:r>
          </w:p>
        </w:tc>
        <w:tc>
          <w:tcPr>
            <w:tcW w:w="93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sz w:val="18"/>
                <w:szCs w:val="18"/>
              </w:rPr>
            </w:pPr>
            <w:r>
              <w:rPr>
                <w:rFonts w:ascii="宋体" w:eastAsia="宋体" w:hAnsi="宋体" w:cs="宋体" w:hint="eastAsia"/>
                <w:color w:val="000000"/>
                <w:kern w:val="0"/>
                <w:sz w:val="18"/>
                <w:szCs w:val="18"/>
              </w:rPr>
              <w:t>科目编码</w:t>
            </w:r>
          </w:p>
        </w:tc>
        <w:tc>
          <w:tcPr>
            <w:tcW w:w="2531"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61703E" w:rsidRDefault="00B7141A">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科目名称</w:t>
            </w:r>
          </w:p>
        </w:tc>
        <w:tc>
          <w:tcPr>
            <w:tcW w:w="932" w:type="dxa"/>
            <w:vMerge w:val="restart"/>
            <w:tcBorders>
              <w:top w:val="single" w:sz="4" w:space="0" w:color="auto"/>
              <w:left w:val="single" w:sz="4" w:space="0" w:color="auto"/>
              <w:right w:val="single" w:sz="8" w:space="0" w:color="auto"/>
            </w:tcBorders>
            <w:shd w:val="clear" w:color="auto" w:fill="auto"/>
            <w:tcMar>
              <w:top w:w="12" w:type="dxa"/>
              <w:left w:w="12" w:type="dxa"/>
              <w:right w:w="12" w:type="dxa"/>
            </w:tcMar>
            <w:vAlign w:val="center"/>
          </w:tcPr>
          <w:p w:rsidR="0061703E" w:rsidRDefault="0061703E">
            <w:pPr>
              <w:jc w:val="center"/>
              <w:rPr>
                <w:rFonts w:ascii="宋体" w:eastAsia="宋体" w:hAnsi="宋体" w:cs="宋体"/>
                <w:color w:val="000000"/>
                <w:sz w:val="18"/>
                <w:szCs w:val="18"/>
              </w:rPr>
            </w:pPr>
          </w:p>
        </w:tc>
      </w:tr>
      <w:tr w:rsidR="0061703E" w:rsidTr="008B29C8">
        <w:trPr>
          <w:trHeight w:hRule="exact" w:val="312"/>
        </w:trPr>
        <w:tc>
          <w:tcPr>
            <w:tcW w:w="1169" w:type="dxa"/>
            <w:vMerge/>
            <w:tcBorders>
              <w:left w:val="single" w:sz="8"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2954" w:type="dxa"/>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1276" w:type="dxa"/>
            <w:gridSpan w:val="3"/>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jc w:val="right"/>
              <w:rPr>
                <w:rFonts w:ascii="宋体" w:eastAsia="宋体" w:hAnsi="宋体" w:cs="宋体"/>
                <w:color w:val="000000"/>
                <w:sz w:val="18"/>
                <w:szCs w:val="18"/>
              </w:rPr>
            </w:pPr>
          </w:p>
        </w:tc>
        <w:tc>
          <w:tcPr>
            <w:tcW w:w="850" w:type="dxa"/>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1701" w:type="dxa"/>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1517" w:type="dxa"/>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jc w:val="right"/>
              <w:rPr>
                <w:rFonts w:ascii="宋体" w:eastAsia="宋体" w:hAnsi="宋体" w:cs="宋体"/>
                <w:color w:val="000000"/>
                <w:sz w:val="18"/>
                <w:szCs w:val="18"/>
              </w:rPr>
            </w:pPr>
          </w:p>
        </w:tc>
        <w:tc>
          <w:tcPr>
            <w:tcW w:w="930" w:type="dxa"/>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2531"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61703E" w:rsidRDefault="0061703E">
            <w:pPr>
              <w:widowControl/>
              <w:jc w:val="left"/>
              <w:textAlignment w:val="center"/>
              <w:rPr>
                <w:rFonts w:ascii="宋体" w:eastAsia="宋体" w:hAnsi="宋体" w:cs="宋体"/>
                <w:color w:val="000000"/>
                <w:sz w:val="18"/>
                <w:szCs w:val="18"/>
              </w:rPr>
            </w:pPr>
          </w:p>
        </w:tc>
        <w:tc>
          <w:tcPr>
            <w:tcW w:w="932" w:type="dxa"/>
            <w:vMerge/>
            <w:tcBorders>
              <w:left w:val="single" w:sz="4" w:space="0" w:color="auto"/>
              <w:right w:val="single" w:sz="8" w:space="0" w:color="auto"/>
            </w:tcBorders>
            <w:shd w:val="clear" w:color="auto" w:fill="auto"/>
            <w:tcMar>
              <w:top w:w="12" w:type="dxa"/>
              <w:left w:w="12" w:type="dxa"/>
              <w:right w:w="12" w:type="dxa"/>
            </w:tcMar>
            <w:vAlign w:val="center"/>
          </w:tcPr>
          <w:p w:rsidR="0061703E" w:rsidRDefault="0061703E">
            <w:pPr>
              <w:jc w:val="right"/>
              <w:rPr>
                <w:rFonts w:ascii="宋体" w:eastAsia="宋体" w:hAnsi="宋体" w:cs="宋体"/>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工资福利支出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21514838.07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商品和服务支出</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3001202.18</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310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tbl>
            <w:tblPr>
              <w:tblW w:w="3100" w:type="dxa"/>
              <w:tblLayout w:type="fixed"/>
              <w:tblLook w:val="04A0"/>
            </w:tblPr>
            <w:tblGrid>
              <w:gridCol w:w="3100"/>
            </w:tblGrid>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436110</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 xml:space="preserve">　</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 xml:space="preserve">　</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436110</w:t>
                  </w:r>
                </w:p>
              </w:tc>
            </w:tr>
          </w:tbl>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基本工资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7772921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办公费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736996.3</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房屋建筑物购建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津贴补贴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1704652.94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印刷费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63187.6</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办公设备购置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tbl>
            <w:tblPr>
              <w:tblW w:w="3100" w:type="dxa"/>
              <w:tblLayout w:type="fixed"/>
              <w:tblLook w:val="04A0"/>
            </w:tblPr>
            <w:tblGrid>
              <w:gridCol w:w="3100"/>
            </w:tblGrid>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436110</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 xml:space="preserve">　</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 xml:space="preserve">　</w:t>
                  </w:r>
                </w:p>
              </w:tc>
            </w:tr>
            <w:tr w:rsidR="008B29C8" w:rsidRPr="008B29C8" w:rsidTr="008B29C8">
              <w:trPr>
                <w:trHeight w:val="285"/>
              </w:trPr>
              <w:tc>
                <w:tcPr>
                  <w:tcW w:w="3100" w:type="dxa"/>
                  <w:tcBorders>
                    <w:top w:val="nil"/>
                    <w:left w:val="nil"/>
                    <w:bottom w:val="single" w:sz="8" w:space="0" w:color="000000"/>
                    <w:right w:val="single" w:sz="8" w:space="0" w:color="000000"/>
                  </w:tcBorders>
                  <w:shd w:val="clear" w:color="auto" w:fill="auto"/>
                  <w:vAlign w:val="bottom"/>
                  <w:hideMark/>
                </w:tcPr>
                <w:p w:rsidR="008B29C8" w:rsidRPr="008B29C8" w:rsidRDefault="008B29C8" w:rsidP="008B29C8">
                  <w:pPr>
                    <w:framePr w:hSpace="180" w:wrap="around" w:vAnchor="text" w:hAnchor="page" w:x="1407" w:y="-9149"/>
                    <w:widowControl/>
                    <w:suppressOverlap/>
                    <w:rPr>
                      <w:rFonts w:ascii="Arial" w:eastAsia="宋体" w:hAnsi="Arial" w:cs="Arial"/>
                      <w:color w:val="000000"/>
                      <w:kern w:val="0"/>
                      <w:sz w:val="20"/>
                      <w:szCs w:val="20"/>
                    </w:rPr>
                  </w:pPr>
                  <w:r w:rsidRPr="008B29C8">
                    <w:rPr>
                      <w:rFonts w:ascii="Arial" w:eastAsia="宋体" w:hAnsi="Arial" w:cs="Arial"/>
                      <w:color w:val="000000"/>
                      <w:kern w:val="0"/>
                      <w:sz w:val="20"/>
                      <w:szCs w:val="20"/>
                    </w:rPr>
                    <w:t>436110</w:t>
                  </w:r>
                </w:p>
              </w:tc>
            </w:tr>
          </w:tbl>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奖金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3390500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咨询费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专用设备购置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0"/>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其他社会保障缴费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1178581.2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手续费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31005</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基础设施建设</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30106</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伙食补助费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水费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105556.9</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31006</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大型修缮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30107</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绩效工资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5836043.13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电费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120787.44</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信息网络及软件购置更新</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30108</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机关事业单位基本养老保险缴费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1632139.8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邮电费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47719.93</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31008</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物资储备</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30109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职业年金缴费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取暖费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100482</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31009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土地补偿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30199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其他工资福利支出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30209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物业管理费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61479</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安置补助</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对个人和家庭的补助</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3368473.2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差旅费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58302</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地上附着物和青苗补偿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离休费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因公出国（境）费用</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拆迁补偿</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退休费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628254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维修(护)费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1079802.58</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公务用车购置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退职（役）费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租赁费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31019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其他交通工具购置</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抚恤金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会议费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31020</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产权参股</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30305</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生活补助</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14170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培训费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24855.5</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31099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其他资本性支出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30306</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救济费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公务接待费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30307</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医疗费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445192.2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30218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专用材料费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241390.61</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企业政策性补贴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30308</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助学金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1107414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被装购置费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30402</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事业单位补贴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30309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奖励金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专用燃料费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30403</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财政贴息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30310</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生产补贴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劳务费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344888.82</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30499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其他对企事业单位的补贴</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住房公积金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委托业务费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债务利息支出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提租补贴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工会经费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30701</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国内债务付息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购房补贴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福利费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30707</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国外债务付息</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905ABE">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采暖补贴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1173443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30231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公务用车运行维护费</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399</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其他支出</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30315</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物业服务补贴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其他交通费用</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15783.5</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39906</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赠与</w:t>
            </w: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30399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其他对个人和家庭的补助支出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税金及附加费用</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6024B9">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30299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其他商品和服务支出</w:t>
            </w:r>
          </w:p>
        </w:tc>
        <w:tc>
          <w:tcPr>
            <w:tcW w:w="1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rPr>
                <w:rFonts w:ascii="Arial" w:eastAsia="宋体" w:hAnsi="Arial" w:cs="Arial"/>
                <w:color w:val="000000"/>
                <w:sz w:val="20"/>
                <w:szCs w:val="20"/>
              </w:rPr>
            </w:pPr>
            <w:r>
              <w:rPr>
                <w:rFonts w:ascii="Arial" w:hAnsi="Arial" w:cs="Arial"/>
                <w:color w:val="000000"/>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left"/>
              <w:rPr>
                <w:rFonts w:ascii="宋体" w:eastAsia="宋体" w:hAnsi="宋体" w:cs="宋体"/>
                <w:color w:val="00000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jc w:val="right"/>
              <w:rPr>
                <w:rFonts w:ascii="Arial" w:eastAsia="宋体" w:hAnsi="Arial" w:cs="Arial"/>
                <w:color w:val="000000"/>
                <w:sz w:val="18"/>
                <w:szCs w:val="18"/>
              </w:rPr>
            </w:pPr>
          </w:p>
        </w:tc>
      </w:tr>
      <w:tr w:rsidR="008B29C8" w:rsidTr="00D861FF">
        <w:trPr>
          <w:trHeight w:hRule="exact" w:val="258"/>
        </w:trPr>
        <w:tc>
          <w:tcPr>
            <w:tcW w:w="4123" w:type="dxa"/>
            <w:gridSpan w:val="2"/>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pP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人员经费合计</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bottom"/>
          </w:tcPr>
          <w:p w:rsidR="008B29C8" w:rsidRDefault="008B29C8">
            <w:pPr>
              <w:jc w:val="right"/>
              <w:rPr>
                <w:rFonts w:ascii="Arial" w:eastAsia="宋体" w:hAnsi="Arial" w:cs="Arial"/>
                <w:color w:val="000000"/>
                <w:sz w:val="20"/>
                <w:szCs w:val="20"/>
              </w:rPr>
            </w:pPr>
            <w:r>
              <w:rPr>
                <w:rFonts w:ascii="Arial" w:hAnsi="Arial" w:cs="Arial"/>
                <w:color w:val="000000"/>
                <w:sz w:val="20"/>
                <w:szCs w:val="20"/>
              </w:rPr>
              <w:t>24883311.27</w:t>
            </w:r>
          </w:p>
        </w:tc>
        <w:tc>
          <w:tcPr>
            <w:tcW w:w="752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B29C8" w:rsidRDefault="008B29C8">
            <w:pPr>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                         公用经费合计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8B29C8" w:rsidRDefault="008B29C8" w:rsidP="008B29C8">
            <w:pPr>
              <w:jc w:val="right"/>
              <w:rPr>
                <w:rFonts w:ascii="Arial" w:eastAsia="宋体" w:hAnsi="Arial" w:cs="Arial"/>
                <w:color w:val="000000"/>
                <w:sz w:val="20"/>
                <w:szCs w:val="20"/>
              </w:rPr>
            </w:pPr>
            <w:r>
              <w:rPr>
                <w:rFonts w:ascii="Arial" w:hAnsi="Arial" w:cs="Arial"/>
                <w:color w:val="000000"/>
                <w:sz w:val="20"/>
                <w:szCs w:val="20"/>
              </w:rPr>
              <w:t xml:space="preserve">8,301,460.4 </w:t>
            </w:r>
          </w:p>
          <w:p w:rsidR="008B29C8" w:rsidRDefault="008B29C8">
            <w:pPr>
              <w:jc w:val="right"/>
              <w:rPr>
                <w:rFonts w:ascii="Arial" w:eastAsia="宋体" w:hAnsi="Arial" w:cs="Arial"/>
                <w:color w:val="000000"/>
                <w:sz w:val="18"/>
                <w:szCs w:val="18"/>
              </w:rPr>
            </w:pPr>
          </w:p>
        </w:tc>
      </w:tr>
      <w:tr w:rsidR="008B29C8" w:rsidTr="004E51A6">
        <w:trPr>
          <w:trHeight w:hRule="exact" w:val="284"/>
        </w:trPr>
        <w:tc>
          <w:tcPr>
            <w:tcW w:w="4123" w:type="dxa"/>
            <w:gridSpan w:val="2"/>
            <w:tcBorders>
              <w:top w:val="single" w:sz="4" w:space="0" w:color="auto"/>
              <w:left w:val="single" w:sz="8" w:space="0" w:color="auto"/>
              <w:bottom w:val="single" w:sz="8" w:space="0" w:color="auto"/>
              <w:right w:val="single" w:sz="4" w:space="0" w:color="auto"/>
            </w:tcBorders>
            <w:shd w:val="clear" w:color="auto" w:fill="auto"/>
            <w:tcMar>
              <w:top w:w="12" w:type="dxa"/>
              <w:left w:w="12" w:type="dxa"/>
              <w:right w:w="12" w:type="dxa"/>
            </w:tcMar>
            <w:vAlign w:val="center"/>
          </w:tcPr>
          <w:p w:rsidR="008B29C8" w:rsidRDefault="008B29C8">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       计</w:t>
            </w:r>
          </w:p>
        </w:tc>
        <w:tc>
          <w:tcPr>
            <w:tcW w:w="9737" w:type="dxa"/>
            <w:gridSpan w:val="10"/>
            <w:tcBorders>
              <w:top w:val="single" w:sz="4" w:space="0" w:color="auto"/>
              <w:left w:val="single" w:sz="4" w:space="0" w:color="auto"/>
              <w:bottom w:val="single" w:sz="8" w:space="0" w:color="auto"/>
              <w:right w:val="single" w:sz="4" w:space="0" w:color="auto"/>
            </w:tcBorders>
            <w:shd w:val="clear" w:color="auto" w:fill="auto"/>
            <w:tcMar>
              <w:top w:w="12" w:type="dxa"/>
              <w:left w:w="12" w:type="dxa"/>
              <w:right w:w="12" w:type="dxa"/>
            </w:tcMar>
            <w:vAlign w:val="bottom"/>
          </w:tcPr>
          <w:p w:rsidR="008B29C8" w:rsidRDefault="008B29C8">
            <w:pPr>
              <w:jc w:val="right"/>
              <w:rPr>
                <w:rFonts w:ascii="Arial" w:eastAsia="宋体" w:hAnsi="Arial" w:cs="Arial"/>
                <w:color w:val="000000"/>
                <w:sz w:val="20"/>
                <w:szCs w:val="20"/>
              </w:rPr>
            </w:pPr>
            <w:r>
              <w:rPr>
                <w:rFonts w:ascii="Arial" w:hAnsi="Arial" w:cs="Arial"/>
                <w:color w:val="000000"/>
                <w:sz w:val="20"/>
                <w:szCs w:val="20"/>
              </w:rPr>
              <w:t>33,184,771.67</w:t>
            </w:r>
          </w:p>
        </w:tc>
      </w:tr>
    </w:tbl>
    <w:p w:rsidR="0061703E" w:rsidRDefault="00B7141A">
      <w:pPr>
        <w:spacing w:line="400" w:lineRule="exact"/>
      </w:pPr>
      <w:r>
        <w:rPr>
          <w:rFonts w:ascii="宋体" w:hAnsi="宋体" w:cs="Arial" w:hint="eastAsia"/>
          <w:color w:val="000000"/>
          <w:kern w:val="0"/>
          <w:sz w:val="22"/>
          <w:szCs w:val="22"/>
        </w:rPr>
        <w:t>注：本表反映部门本年度一般公共预算财政拨款基本支出情况，按经济分类填列到款级科目，数据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tbl>
      <w:tblPr>
        <w:tblW w:w="15199" w:type="dxa"/>
        <w:jc w:val="center"/>
        <w:tblInd w:w="88" w:type="dxa"/>
        <w:tblLayout w:type="fixed"/>
        <w:tblLook w:val="04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61703E">
        <w:trPr>
          <w:trHeight w:val="1215"/>
          <w:jc w:val="center"/>
        </w:trPr>
        <w:tc>
          <w:tcPr>
            <w:tcW w:w="15199" w:type="dxa"/>
            <w:gridSpan w:val="21"/>
            <w:tcBorders>
              <w:top w:val="nil"/>
              <w:left w:val="nil"/>
              <w:bottom w:val="nil"/>
              <w:right w:val="nil"/>
            </w:tcBorders>
            <w:shd w:val="clear" w:color="auto" w:fill="auto"/>
            <w:vAlign w:val="bottom"/>
          </w:tcPr>
          <w:p w:rsidR="0061703E" w:rsidRDefault="00B7141A">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61703E">
        <w:trPr>
          <w:trHeight w:val="300"/>
          <w:jc w:val="center"/>
        </w:trPr>
        <w:tc>
          <w:tcPr>
            <w:tcW w:w="1133"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61703E">
        <w:trPr>
          <w:trHeight w:val="300"/>
          <w:jc w:val="center"/>
        </w:trPr>
        <w:tc>
          <w:tcPr>
            <w:tcW w:w="2376" w:type="dxa"/>
            <w:gridSpan w:val="4"/>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24"/>
              </w:rPr>
            </w:pPr>
            <w:r>
              <w:rPr>
                <w:rFonts w:ascii="宋体" w:hAnsi="宋体" w:cs="Arial" w:hint="eastAsia"/>
                <w:color w:val="000000"/>
                <w:kern w:val="0"/>
                <w:sz w:val="24"/>
              </w:rPr>
              <w:t>公开部门：</w:t>
            </w:r>
            <w:r w:rsidR="00BE6003">
              <w:rPr>
                <w:rFonts w:ascii="宋体" w:hAnsi="宋体" w:cs="Arial" w:hint="eastAsia"/>
                <w:color w:val="000000"/>
                <w:kern w:val="0"/>
                <w:sz w:val="24"/>
              </w:rPr>
              <w:t>彭阳县第二中学</w:t>
            </w:r>
          </w:p>
        </w:tc>
        <w:tc>
          <w:tcPr>
            <w:tcW w:w="687"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61703E" w:rsidRDefault="0061703E">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1703E">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2017年度预算数</w:t>
            </w:r>
          </w:p>
        </w:tc>
        <w:tc>
          <w:tcPr>
            <w:tcW w:w="7500" w:type="dxa"/>
            <w:gridSpan w:val="11"/>
            <w:tcBorders>
              <w:top w:val="single" w:sz="4" w:space="0" w:color="auto"/>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2017年度决算数</w:t>
            </w:r>
          </w:p>
        </w:tc>
      </w:tr>
      <w:tr w:rsidR="0061703E">
        <w:trPr>
          <w:trHeight w:val="570"/>
          <w:jc w:val="center"/>
        </w:trPr>
        <w:tc>
          <w:tcPr>
            <w:tcW w:w="799"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61703E">
        <w:trPr>
          <w:trHeight w:val="555"/>
          <w:jc w:val="center"/>
        </w:trPr>
        <w:tc>
          <w:tcPr>
            <w:tcW w:w="799" w:type="dxa"/>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756"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r>
      <w:tr w:rsidR="0061703E">
        <w:trPr>
          <w:trHeight w:val="61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720"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0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756"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1703E">
        <w:trPr>
          <w:trHeight w:val="975"/>
          <w:jc w:val="center"/>
        </w:trPr>
        <w:tc>
          <w:tcPr>
            <w:tcW w:w="799" w:type="dxa"/>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shd w:val="clear" w:color="auto" w:fill="auto"/>
            <w:vAlign w:val="bottom"/>
          </w:tcPr>
          <w:p w:rsidR="0061703E" w:rsidRDefault="00B7141A">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756" w:type="dxa"/>
            <w:gridSpan w:val="2"/>
            <w:tcBorders>
              <w:top w:val="nil"/>
              <w:left w:val="nil"/>
              <w:bottom w:val="single" w:sz="4" w:space="0" w:color="auto"/>
              <w:right w:val="single" w:sz="4" w:space="0" w:color="auto"/>
            </w:tcBorders>
            <w:shd w:val="clear" w:color="auto" w:fill="auto"/>
            <w:vAlign w:val="bottom"/>
          </w:tcPr>
          <w:p w:rsidR="0061703E" w:rsidRDefault="00B7141A">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776" w:type="dxa"/>
            <w:gridSpan w:val="2"/>
            <w:tcBorders>
              <w:top w:val="nil"/>
              <w:left w:val="nil"/>
              <w:bottom w:val="single" w:sz="4" w:space="0" w:color="auto"/>
              <w:right w:val="single" w:sz="4" w:space="0" w:color="auto"/>
            </w:tcBorders>
            <w:shd w:val="clear" w:color="auto" w:fill="auto"/>
            <w:vAlign w:val="bottom"/>
          </w:tcPr>
          <w:p w:rsidR="0061703E" w:rsidRDefault="00B7141A">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824" w:type="dxa"/>
            <w:gridSpan w:val="2"/>
            <w:tcBorders>
              <w:top w:val="nil"/>
              <w:left w:val="nil"/>
              <w:bottom w:val="single" w:sz="4" w:space="0" w:color="auto"/>
              <w:right w:val="single" w:sz="4" w:space="0" w:color="auto"/>
            </w:tcBorders>
            <w:shd w:val="clear" w:color="auto" w:fill="auto"/>
            <w:vAlign w:val="bottom"/>
          </w:tcPr>
          <w:p w:rsidR="0061703E" w:rsidRDefault="00B7141A">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320" w:type="dxa"/>
            <w:tcBorders>
              <w:top w:val="nil"/>
              <w:left w:val="nil"/>
              <w:bottom w:val="single" w:sz="4" w:space="0" w:color="auto"/>
              <w:right w:val="single" w:sz="4" w:space="0" w:color="auto"/>
            </w:tcBorders>
            <w:shd w:val="clear" w:color="auto" w:fill="auto"/>
            <w:vAlign w:val="bottom"/>
          </w:tcPr>
          <w:p w:rsidR="0061703E" w:rsidRDefault="00B7141A">
            <w:pPr>
              <w:widowControl/>
              <w:jc w:val="left"/>
              <w:rPr>
                <w:rFonts w:ascii="Arial" w:hAnsi="Arial" w:cs="Arial"/>
                <w:color w:val="000000"/>
                <w:kern w:val="0"/>
                <w:sz w:val="20"/>
                <w:szCs w:val="20"/>
              </w:rPr>
            </w:pPr>
            <w:r>
              <w:rPr>
                <w:rFonts w:ascii="Arial" w:hAnsi="Arial" w:cs="Arial"/>
                <w:color w:val="000000"/>
                <w:kern w:val="0"/>
                <w:sz w:val="20"/>
                <w:szCs w:val="20"/>
              </w:rPr>
              <w:t xml:space="preserve">　</w:t>
            </w:r>
          </w:p>
        </w:tc>
      </w:tr>
      <w:tr w:rsidR="0061703E">
        <w:trPr>
          <w:trHeight w:val="308"/>
          <w:jc w:val="center"/>
        </w:trPr>
        <w:tc>
          <w:tcPr>
            <w:tcW w:w="15199" w:type="dxa"/>
            <w:gridSpan w:val="21"/>
            <w:tcBorders>
              <w:top w:val="single" w:sz="4" w:space="0" w:color="auto"/>
              <w:left w:val="nil"/>
              <w:bottom w:val="nil"/>
              <w:right w:val="nil"/>
            </w:tcBorders>
            <w:shd w:val="clear" w:color="auto" w:fill="auto"/>
            <w:vAlign w:val="bottom"/>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ins w:id="3" w:author="吴永鹏" w:date="2017-08-01T14:51:00Z">
              <w:r>
                <w:rPr>
                  <w:rFonts w:ascii="宋体" w:hAnsi="宋体" w:cs="Arial" w:hint="eastAsia"/>
                  <w:color w:val="000000"/>
                  <w:kern w:val="0"/>
                  <w:sz w:val="22"/>
                  <w:szCs w:val="22"/>
                </w:rPr>
                <w:t>201</w:t>
              </w:r>
            </w:ins>
            <w:r>
              <w:rPr>
                <w:rFonts w:ascii="宋体" w:hAnsi="宋体" w:cs="Arial" w:hint="eastAsia"/>
                <w:color w:val="000000"/>
                <w:kern w:val="0"/>
                <w:sz w:val="22"/>
                <w:szCs w:val="22"/>
              </w:rPr>
              <w:t>7年度预算数为“三公”经费年初预算数，决算数是包括当年财政拨款预算和以前年度结转结余资金安排的实际支出，数据取自CS05表。</w:t>
            </w:r>
          </w:p>
        </w:tc>
      </w:tr>
    </w:tbl>
    <w:p w:rsidR="0061703E" w:rsidRDefault="0061703E">
      <w:pPr>
        <w:spacing w:line="580" w:lineRule="exact"/>
      </w:pPr>
    </w:p>
    <w:p w:rsidR="0061703E" w:rsidRDefault="0061703E">
      <w:pPr>
        <w:spacing w:line="580" w:lineRule="exact"/>
      </w:pPr>
    </w:p>
    <w:p w:rsidR="0061703E" w:rsidRDefault="0061703E">
      <w:pPr>
        <w:spacing w:line="580" w:lineRule="exact"/>
      </w:pPr>
    </w:p>
    <w:p w:rsidR="0061703E" w:rsidRDefault="0061703E">
      <w:pPr>
        <w:spacing w:line="580" w:lineRule="exact"/>
      </w:pPr>
    </w:p>
    <w:tbl>
      <w:tblPr>
        <w:tblW w:w="12800" w:type="dxa"/>
        <w:jc w:val="center"/>
        <w:tblInd w:w="88" w:type="dxa"/>
        <w:tblLayout w:type="fixed"/>
        <w:tblLook w:val="04A0"/>
      </w:tblPr>
      <w:tblGrid>
        <w:gridCol w:w="420"/>
        <w:gridCol w:w="420"/>
        <w:gridCol w:w="515"/>
        <w:gridCol w:w="1536"/>
        <w:gridCol w:w="1521"/>
        <w:gridCol w:w="1521"/>
        <w:gridCol w:w="1521"/>
        <w:gridCol w:w="1521"/>
        <w:gridCol w:w="1521"/>
        <w:gridCol w:w="2304"/>
      </w:tblGrid>
      <w:tr w:rsidR="0061703E">
        <w:trPr>
          <w:trHeight w:val="642"/>
          <w:jc w:val="center"/>
        </w:trPr>
        <w:tc>
          <w:tcPr>
            <w:tcW w:w="12800" w:type="dxa"/>
            <w:gridSpan w:val="10"/>
            <w:vMerge w:val="restart"/>
            <w:tcBorders>
              <w:top w:val="nil"/>
              <w:left w:val="nil"/>
              <w:bottom w:val="nil"/>
              <w:right w:val="nil"/>
            </w:tcBorders>
            <w:shd w:val="clear" w:color="auto" w:fill="auto"/>
            <w:vAlign w:val="bottom"/>
          </w:tcPr>
          <w:p w:rsidR="0061703E" w:rsidRDefault="00B7141A">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lastRenderedPageBreak/>
              <w:t>政府性基金预算财政拨款收入支出决算表</w:t>
            </w:r>
          </w:p>
        </w:tc>
      </w:tr>
      <w:tr w:rsidR="0061703E">
        <w:trPr>
          <w:trHeight w:val="642"/>
          <w:jc w:val="center"/>
        </w:trPr>
        <w:tc>
          <w:tcPr>
            <w:tcW w:w="12800" w:type="dxa"/>
            <w:gridSpan w:val="10"/>
            <w:vMerge/>
            <w:tcBorders>
              <w:top w:val="nil"/>
              <w:left w:val="nil"/>
              <w:bottom w:val="nil"/>
              <w:right w:val="nil"/>
            </w:tcBorders>
            <w:vAlign w:val="center"/>
          </w:tcPr>
          <w:p w:rsidR="0061703E" w:rsidRDefault="0061703E">
            <w:pPr>
              <w:widowControl/>
              <w:jc w:val="left"/>
              <w:rPr>
                <w:rFonts w:ascii="宋体" w:hAnsi="宋体" w:cs="Arial"/>
                <w:color w:val="000000"/>
                <w:kern w:val="0"/>
                <w:sz w:val="36"/>
                <w:szCs w:val="36"/>
              </w:rPr>
            </w:pPr>
          </w:p>
        </w:tc>
      </w:tr>
      <w:tr w:rsidR="0061703E">
        <w:trPr>
          <w:trHeight w:val="375"/>
          <w:jc w:val="center"/>
        </w:trPr>
        <w:tc>
          <w:tcPr>
            <w:tcW w:w="420"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61703E" w:rsidRDefault="0061703E">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61703E">
        <w:trPr>
          <w:trHeight w:val="300"/>
          <w:jc w:val="center"/>
        </w:trPr>
        <w:tc>
          <w:tcPr>
            <w:tcW w:w="2891" w:type="dxa"/>
            <w:gridSpan w:val="4"/>
            <w:tcBorders>
              <w:top w:val="nil"/>
              <w:left w:val="nil"/>
              <w:bottom w:val="nil"/>
              <w:right w:val="nil"/>
            </w:tcBorders>
            <w:shd w:val="clear" w:color="auto" w:fill="auto"/>
            <w:vAlign w:val="bottom"/>
          </w:tcPr>
          <w:p w:rsidR="0061703E" w:rsidRDefault="00B7141A">
            <w:pPr>
              <w:widowControl/>
              <w:jc w:val="left"/>
              <w:rPr>
                <w:rFonts w:ascii="宋体" w:hAnsi="宋体" w:cs="Arial"/>
                <w:color w:val="000000"/>
                <w:kern w:val="0"/>
                <w:sz w:val="24"/>
              </w:rPr>
            </w:pPr>
            <w:r>
              <w:rPr>
                <w:rFonts w:ascii="宋体" w:hAnsi="宋体" w:cs="Arial" w:hint="eastAsia"/>
                <w:color w:val="000000"/>
                <w:kern w:val="0"/>
                <w:sz w:val="24"/>
              </w:rPr>
              <w:t>公开部门：</w:t>
            </w:r>
            <w:r w:rsidR="00BE6003">
              <w:rPr>
                <w:rFonts w:ascii="宋体" w:hAnsi="宋体" w:cs="Arial" w:hint="eastAsia"/>
                <w:color w:val="000000"/>
                <w:kern w:val="0"/>
                <w:sz w:val="24"/>
              </w:rPr>
              <w:t>彭阳县第二中学</w:t>
            </w:r>
          </w:p>
        </w:tc>
        <w:tc>
          <w:tcPr>
            <w:tcW w:w="152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61703E" w:rsidRDefault="0061703E">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61703E" w:rsidRDefault="00B7141A">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1703E">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61703E">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r>
      <w:tr w:rsidR="0061703E">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r>
      <w:tr w:rsidR="0061703E">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61703E" w:rsidRDefault="0061703E">
            <w:pPr>
              <w:widowControl/>
              <w:jc w:val="left"/>
              <w:rPr>
                <w:rFonts w:ascii="宋体" w:hAnsi="宋体" w:cs="Arial"/>
                <w:color w:val="000000"/>
                <w:kern w:val="0"/>
                <w:sz w:val="22"/>
                <w:szCs w:val="22"/>
              </w:rPr>
            </w:pPr>
          </w:p>
        </w:tc>
      </w:tr>
      <w:tr w:rsidR="0061703E">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1703E">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61703E" w:rsidRDefault="0061703E">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61703E" w:rsidRDefault="00B7141A">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61703E" w:rsidRDefault="00B7141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1703E">
        <w:trPr>
          <w:trHeight w:val="615"/>
          <w:jc w:val="center"/>
        </w:trPr>
        <w:tc>
          <w:tcPr>
            <w:tcW w:w="12800" w:type="dxa"/>
            <w:gridSpan w:val="10"/>
            <w:tcBorders>
              <w:top w:val="single" w:sz="4" w:space="0" w:color="auto"/>
              <w:left w:val="nil"/>
              <w:bottom w:val="nil"/>
              <w:right w:val="nil"/>
            </w:tcBorders>
            <w:shd w:val="clear" w:color="auto" w:fill="auto"/>
            <w:vAlign w:val="center"/>
          </w:tcPr>
          <w:p w:rsidR="0061703E" w:rsidRDefault="00B7141A">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61703E" w:rsidRDefault="0061703E">
      <w:pPr>
        <w:spacing w:line="580" w:lineRule="exact"/>
        <w:sectPr w:rsidR="0061703E">
          <w:pgSz w:w="16838" w:h="11906" w:orient="landscape"/>
          <w:pgMar w:top="737" w:right="1440" w:bottom="737" w:left="1440" w:header="851" w:footer="992" w:gutter="0"/>
          <w:cols w:space="0"/>
          <w:docGrid w:type="linesAndChars" w:linePitch="321"/>
        </w:sectPr>
      </w:pPr>
    </w:p>
    <w:p w:rsidR="0061703E" w:rsidRDefault="00B7141A">
      <w:pPr>
        <w:spacing w:line="560" w:lineRule="exact"/>
        <w:jc w:val="center"/>
        <w:outlineLvl w:val="1"/>
        <w:rPr>
          <w:ins w:id="4" w:author="吴永鹏" w:date="2017-08-01T14:52:00Z"/>
          <w:rFonts w:ascii="黑体" w:eastAsia="黑体" w:hAnsi="黑体" w:cs="黑体"/>
          <w:kern w:val="0"/>
          <w:sz w:val="44"/>
          <w:szCs w:val="44"/>
        </w:rPr>
      </w:pPr>
      <w:r>
        <w:rPr>
          <w:rFonts w:ascii="黑体" w:eastAsia="黑体" w:hAnsi="黑体" w:cs="黑体" w:hint="eastAsia"/>
          <w:kern w:val="0"/>
          <w:sz w:val="44"/>
          <w:szCs w:val="44"/>
        </w:rPr>
        <w:lastRenderedPageBreak/>
        <w:t>第三部分 2017年度部门决算情况说明</w:t>
      </w:r>
    </w:p>
    <w:p w:rsidR="0061703E" w:rsidRDefault="00B7141A">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p>
    <w:p w:rsidR="0061703E" w:rsidRDefault="00B7141A">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 xml:space="preserve">   一、收入支出决算总体情况说明</w:t>
      </w:r>
    </w:p>
    <w:p w:rsidR="00BE6003" w:rsidRDefault="009C2452" w:rsidP="00BE6003">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2017</w:t>
      </w:r>
      <w:r w:rsidR="00BE6003">
        <w:rPr>
          <w:rFonts w:ascii="仿宋_GB2312" w:eastAsia="仿宋_GB2312" w:hAnsi="宋体"/>
          <w:kern w:val="0"/>
          <w:sz w:val="32"/>
          <w:szCs w:val="32"/>
        </w:rPr>
        <w:t>年度收入总计</w:t>
      </w:r>
      <w:r w:rsidR="0056203F">
        <w:rPr>
          <w:rFonts w:ascii="仿宋_GB2312" w:eastAsia="仿宋_GB2312" w:hAnsi="宋体" w:hint="eastAsia"/>
          <w:kern w:val="0"/>
          <w:sz w:val="32"/>
          <w:szCs w:val="32"/>
        </w:rPr>
        <w:t>33777036.73</w:t>
      </w:r>
      <w:r w:rsidR="00BE6003">
        <w:rPr>
          <w:rFonts w:ascii="仿宋_GB2312" w:eastAsia="仿宋_GB2312" w:hAnsi="宋体"/>
          <w:kern w:val="0"/>
          <w:sz w:val="32"/>
          <w:szCs w:val="32"/>
        </w:rPr>
        <w:t>元，支出总计</w:t>
      </w:r>
      <w:r w:rsidR="0056203F">
        <w:rPr>
          <w:rFonts w:ascii="仿宋_GB2312" w:eastAsia="仿宋_GB2312" w:hAnsi="宋体" w:hint="eastAsia"/>
          <w:kern w:val="0"/>
          <w:sz w:val="32"/>
          <w:szCs w:val="32"/>
        </w:rPr>
        <w:t>34503380.65</w:t>
      </w:r>
      <w:r w:rsidR="00BE6003">
        <w:rPr>
          <w:rFonts w:ascii="仿宋_GB2312" w:eastAsia="仿宋_GB2312" w:hAnsi="宋体"/>
          <w:kern w:val="0"/>
          <w:sz w:val="32"/>
          <w:szCs w:val="32"/>
        </w:rPr>
        <w:t>元。与201</w:t>
      </w:r>
      <w:r w:rsidR="0056203F">
        <w:rPr>
          <w:rFonts w:ascii="仿宋_GB2312" w:eastAsia="仿宋_GB2312" w:hAnsi="宋体" w:hint="eastAsia"/>
          <w:kern w:val="0"/>
          <w:sz w:val="32"/>
          <w:szCs w:val="32"/>
        </w:rPr>
        <w:t>6</w:t>
      </w:r>
      <w:r w:rsidR="00BE6003">
        <w:rPr>
          <w:rFonts w:ascii="仿宋_GB2312" w:eastAsia="仿宋_GB2312" w:hAnsi="宋体"/>
          <w:kern w:val="0"/>
          <w:sz w:val="32"/>
          <w:szCs w:val="32"/>
        </w:rPr>
        <w:t>年相比，收</w:t>
      </w:r>
      <w:r w:rsidR="00BE6003">
        <w:rPr>
          <w:rFonts w:ascii="仿宋_GB2312" w:eastAsia="仿宋_GB2312" w:hAnsi="宋体" w:hint="eastAsia"/>
          <w:kern w:val="0"/>
          <w:sz w:val="32"/>
          <w:szCs w:val="32"/>
        </w:rPr>
        <w:t>入增加3329152.94，增长12.75%，</w:t>
      </w:r>
      <w:r w:rsidR="00BE6003">
        <w:rPr>
          <w:rFonts w:ascii="仿宋_GB2312" w:eastAsia="仿宋_GB2312" w:hAnsi="宋体"/>
          <w:kern w:val="0"/>
          <w:sz w:val="32"/>
          <w:szCs w:val="32"/>
        </w:rPr>
        <w:t>支</w:t>
      </w:r>
      <w:r w:rsidR="00BE6003">
        <w:rPr>
          <w:rFonts w:ascii="仿宋_GB2312" w:eastAsia="仿宋_GB2312" w:hAnsi="宋体" w:hint="eastAsia"/>
          <w:kern w:val="0"/>
          <w:sz w:val="32"/>
          <w:szCs w:val="32"/>
        </w:rPr>
        <w:t>出</w:t>
      </w:r>
      <w:r w:rsidR="00BE6003">
        <w:rPr>
          <w:rFonts w:ascii="仿宋_GB2312" w:eastAsia="仿宋_GB2312" w:hAnsi="宋体"/>
          <w:kern w:val="0"/>
          <w:sz w:val="32"/>
          <w:szCs w:val="32"/>
        </w:rPr>
        <w:t>总计增加</w:t>
      </w:r>
      <w:r w:rsidR="00BE6003">
        <w:rPr>
          <w:rFonts w:ascii="仿宋_GB2312" w:eastAsia="仿宋_GB2312" w:hAnsi="宋体" w:hint="eastAsia"/>
          <w:kern w:val="0"/>
          <w:sz w:val="32"/>
          <w:szCs w:val="32"/>
        </w:rPr>
        <w:t>3145692.76</w:t>
      </w:r>
      <w:r w:rsidR="00BE6003">
        <w:rPr>
          <w:rFonts w:ascii="仿宋_GB2312" w:eastAsia="仿宋_GB2312" w:hAnsi="宋体"/>
          <w:kern w:val="0"/>
          <w:sz w:val="32"/>
          <w:szCs w:val="32"/>
        </w:rPr>
        <w:t>元，增长</w:t>
      </w:r>
      <w:r w:rsidR="00BE6003">
        <w:rPr>
          <w:rFonts w:ascii="仿宋_GB2312" w:eastAsia="仿宋_GB2312" w:hAnsi="宋体" w:hint="eastAsia"/>
          <w:kern w:val="0"/>
          <w:sz w:val="32"/>
          <w:szCs w:val="32"/>
        </w:rPr>
        <w:t>12.41</w:t>
      </w:r>
      <w:r w:rsidR="00BE6003">
        <w:rPr>
          <w:rFonts w:ascii="仿宋_GB2312" w:eastAsia="仿宋_GB2312" w:hAnsi="宋体"/>
          <w:kern w:val="0"/>
          <w:sz w:val="32"/>
          <w:szCs w:val="32"/>
        </w:rPr>
        <w:t>%。</w:t>
      </w:r>
    </w:p>
    <w:p w:rsidR="0061703E" w:rsidRDefault="00B7141A">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BE6003" w:rsidRDefault="00BE6003" w:rsidP="00BE6003">
      <w:pPr>
        <w:pStyle w:val="Default"/>
        <w:spacing w:line="560" w:lineRule="exact"/>
        <w:ind w:firstLineChars="233" w:firstLine="746"/>
        <w:rPr>
          <w:rFonts w:ascii="仿宋_GB2312" w:eastAsia="仿宋_GB2312" w:hAnsi="宋体" w:cs="Times New Roman"/>
          <w:color w:val="auto"/>
          <w:sz w:val="32"/>
          <w:szCs w:val="32"/>
        </w:rPr>
      </w:pPr>
      <w:r>
        <w:rPr>
          <w:rFonts w:ascii="仿宋_GB2312" w:eastAsia="仿宋_GB2312" w:hAnsi="宋体" w:cs="Times New Roman"/>
          <w:color w:val="auto"/>
          <w:sz w:val="32"/>
          <w:szCs w:val="32"/>
        </w:rPr>
        <w:t>本年收入合计</w:t>
      </w:r>
      <w:r w:rsidR="0056203F">
        <w:rPr>
          <w:rFonts w:ascii="仿宋_GB2312" w:eastAsia="仿宋_GB2312" w:hAnsi="宋体" w:hint="eastAsia"/>
          <w:sz w:val="32"/>
          <w:szCs w:val="32"/>
        </w:rPr>
        <w:t>33777036.73</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Pr>
          <w:rFonts w:ascii="仿宋_GB2312" w:eastAsia="仿宋_GB2312" w:hAnsi="宋体" w:cs="Times New Roman"/>
          <w:color w:val="auto"/>
          <w:sz w:val="32"/>
          <w:szCs w:val="32"/>
        </w:rPr>
        <w:t xml:space="preserve"> </w:t>
      </w:r>
      <w:r>
        <w:rPr>
          <w:rFonts w:ascii="仿宋_GB2312" w:eastAsia="仿宋_GB2312" w:hAnsi="宋体" w:cs="Times New Roman" w:hint="eastAsia"/>
          <w:color w:val="auto"/>
          <w:sz w:val="32"/>
          <w:szCs w:val="32"/>
        </w:rPr>
        <w:t>29159884343元，占99.03</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；其他收入284407.93元，占0.97</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61703E" w:rsidRDefault="00B7141A">
      <w:pPr>
        <w:pStyle w:val="Default"/>
        <w:spacing w:line="54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BE6003" w:rsidRDefault="0056203F">
      <w:pPr>
        <w:spacing w:line="540" w:lineRule="exac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BE6003">
        <w:rPr>
          <w:rFonts w:ascii="仿宋_GB2312" w:eastAsia="仿宋_GB2312" w:hAnsi="宋体"/>
          <w:kern w:val="0"/>
          <w:sz w:val="32"/>
          <w:szCs w:val="32"/>
        </w:rPr>
        <w:t>本年支出合计</w:t>
      </w:r>
      <w:r>
        <w:rPr>
          <w:rFonts w:ascii="仿宋_GB2312" w:eastAsia="仿宋_GB2312" w:hAnsi="宋体" w:hint="eastAsia"/>
          <w:kern w:val="0"/>
          <w:sz w:val="32"/>
          <w:szCs w:val="32"/>
        </w:rPr>
        <w:t>34503380.65</w:t>
      </w:r>
      <w:r w:rsidR="00BE6003">
        <w:rPr>
          <w:rFonts w:ascii="仿宋_GB2312" w:eastAsia="仿宋_GB2312" w:hAnsi="宋体"/>
          <w:kern w:val="0"/>
          <w:sz w:val="32"/>
          <w:szCs w:val="32"/>
        </w:rPr>
        <w:t>元，其中：基本支出</w:t>
      </w:r>
      <w:r w:rsidR="00BE6003">
        <w:rPr>
          <w:rFonts w:ascii="仿宋_GB2312" w:eastAsia="仿宋_GB2312" w:hAnsi="宋体" w:hint="eastAsia"/>
          <w:kern w:val="0"/>
          <w:sz w:val="32"/>
          <w:szCs w:val="32"/>
        </w:rPr>
        <w:t>28382747.15</w:t>
      </w:r>
      <w:r w:rsidR="00BE6003">
        <w:rPr>
          <w:rFonts w:ascii="仿宋_GB2312" w:eastAsia="仿宋_GB2312" w:hAnsi="宋体"/>
          <w:kern w:val="0"/>
          <w:sz w:val="32"/>
          <w:szCs w:val="32"/>
        </w:rPr>
        <w:t>元，占</w:t>
      </w:r>
      <w:r w:rsidR="00BE6003">
        <w:rPr>
          <w:rFonts w:ascii="仿宋_GB2312" w:eastAsia="仿宋_GB2312" w:hAnsi="宋体" w:hint="eastAsia"/>
          <w:kern w:val="0"/>
          <w:sz w:val="32"/>
          <w:szCs w:val="32"/>
        </w:rPr>
        <w:t>99.63</w:t>
      </w:r>
      <w:r w:rsidR="00BE6003">
        <w:rPr>
          <w:rFonts w:ascii="仿宋_GB2312" w:eastAsia="仿宋_GB2312" w:hAnsi="宋体"/>
          <w:kern w:val="0"/>
          <w:sz w:val="32"/>
          <w:szCs w:val="32"/>
        </w:rPr>
        <w:t>%；项目支出</w:t>
      </w:r>
      <w:r w:rsidR="00BE6003">
        <w:rPr>
          <w:rFonts w:ascii="仿宋_GB2312" w:eastAsia="仿宋_GB2312" w:hAnsi="宋体" w:hint="eastAsia"/>
          <w:kern w:val="0"/>
          <w:sz w:val="32"/>
          <w:szCs w:val="32"/>
        </w:rPr>
        <w:t>104600</w:t>
      </w:r>
      <w:r w:rsidR="00BE6003">
        <w:rPr>
          <w:rFonts w:ascii="仿宋_GB2312" w:eastAsia="仿宋_GB2312" w:hAnsi="宋体"/>
          <w:kern w:val="0"/>
          <w:sz w:val="32"/>
          <w:szCs w:val="32"/>
        </w:rPr>
        <w:t>元，占</w:t>
      </w:r>
      <w:r w:rsidR="00BE6003">
        <w:rPr>
          <w:rFonts w:ascii="仿宋_GB2312" w:eastAsia="仿宋_GB2312" w:hAnsi="宋体" w:hint="eastAsia"/>
          <w:kern w:val="0"/>
          <w:sz w:val="32"/>
          <w:szCs w:val="32"/>
        </w:rPr>
        <w:t>0.37</w:t>
      </w:r>
      <w:r w:rsidR="00BE6003">
        <w:rPr>
          <w:rFonts w:ascii="仿宋_GB2312" w:eastAsia="仿宋_GB2312" w:hAnsi="宋体"/>
          <w:kern w:val="0"/>
          <w:sz w:val="32"/>
          <w:szCs w:val="32"/>
        </w:rPr>
        <w:t>%。</w:t>
      </w:r>
      <w:r w:rsidR="00BE6003">
        <w:rPr>
          <w:rFonts w:ascii="仿宋_GB2312" w:eastAsia="仿宋_GB2312" w:hAnsi="宋体" w:hint="eastAsia"/>
          <w:kern w:val="0"/>
          <w:sz w:val="32"/>
          <w:szCs w:val="32"/>
        </w:rPr>
        <w:t>、</w:t>
      </w:r>
    </w:p>
    <w:p w:rsidR="0061703E" w:rsidRDefault="00B7141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61703E" w:rsidRDefault="00B7141A">
      <w:pPr>
        <w:spacing w:line="540" w:lineRule="exac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9C2452">
        <w:rPr>
          <w:rFonts w:ascii="仿宋_GB2312" w:eastAsia="仿宋_GB2312" w:hAnsi="宋体"/>
          <w:kern w:val="0"/>
          <w:sz w:val="32"/>
          <w:szCs w:val="32"/>
        </w:rPr>
        <w:t>2017</w:t>
      </w:r>
      <w:r w:rsidR="00BE6003">
        <w:rPr>
          <w:rFonts w:ascii="仿宋_GB2312" w:eastAsia="仿宋_GB2312" w:hAnsi="宋体"/>
          <w:kern w:val="0"/>
          <w:sz w:val="32"/>
          <w:szCs w:val="32"/>
        </w:rPr>
        <w:t xml:space="preserve"> </w:t>
      </w:r>
      <w:r w:rsidR="00BE6003">
        <w:rPr>
          <w:rFonts w:ascii="仿宋_GB2312" w:eastAsia="仿宋_GB2312" w:hAnsi="宋体" w:hint="eastAsia"/>
          <w:kern w:val="0"/>
          <w:sz w:val="32"/>
          <w:szCs w:val="32"/>
        </w:rPr>
        <w:t>年度财政拨款收入总决算</w:t>
      </w:r>
      <w:r w:rsidR="0056203F">
        <w:rPr>
          <w:rFonts w:ascii="仿宋_GB2312" w:eastAsia="仿宋_GB2312" w:hAnsi="宋体" w:hint="eastAsia"/>
          <w:kern w:val="0"/>
          <w:sz w:val="32"/>
          <w:szCs w:val="32"/>
        </w:rPr>
        <w:t>33777036.73</w:t>
      </w:r>
      <w:r w:rsidR="00BE6003">
        <w:rPr>
          <w:rFonts w:ascii="仿宋_GB2312" w:eastAsia="仿宋_GB2312" w:hAnsi="宋体" w:hint="eastAsia"/>
          <w:kern w:val="0"/>
          <w:sz w:val="32"/>
          <w:szCs w:val="32"/>
        </w:rPr>
        <w:t>，与201</w:t>
      </w:r>
      <w:r w:rsidR="0056203F">
        <w:rPr>
          <w:rFonts w:ascii="仿宋_GB2312" w:eastAsia="仿宋_GB2312" w:hAnsi="宋体" w:hint="eastAsia"/>
          <w:kern w:val="0"/>
          <w:sz w:val="32"/>
          <w:szCs w:val="32"/>
        </w:rPr>
        <w:t>6</w:t>
      </w:r>
      <w:r w:rsidR="00BE6003">
        <w:rPr>
          <w:rFonts w:ascii="仿宋_GB2312" w:eastAsia="仿宋_GB2312" w:hAnsi="宋体" w:hint="eastAsia"/>
          <w:kern w:val="0"/>
          <w:sz w:val="32"/>
          <w:szCs w:val="32"/>
        </w:rPr>
        <w:t>年相比，财政拨款收入增加3,081,256.04，增长11.82%元，支出总决算28373060.22元。与</w:t>
      </w:r>
      <w:r w:rsidR="0056203F">
        <w:rPr>
          <w:rFonts w:ascii="仿宋_GB2312" w:eastAsia="仿宋_GB2312" w:hAnsi="宋体"/>
          <w:kern w:val="0"/>
          <w:sz w:val="32"/>
          <w:szCs w:val="32"/>
        </w:rPr>
        <w:t>2016</w:t>
      </w:r>
      <w:r w:rsidR="00BE6003">
        <w:rPr>
          <w:rFonts w:ascii="仿宋_GB2312" w:eastAsia="仿宋_GB2312" w:hAnsi="宋体" w:hint="eastAsia"/>
          <w:kern w:val="0"/>
          <w:sz w:val="32"/>
          <w:szCs w:val="32"/>
        </w:rPr>
        <w:t>年相比，财政拨款支出总计</w:t>
      </w:r>
      <w:r w:rsidR="00BE6003">
        <w:rPr>
          <w:rFonts w:ascii="仿宋_GB2312" w:eastAsia="仿宋_GB2312" w:hAnsi="宋体"/>
          <w:kern w:val="0"/>
          <w:sz w:val="32"/>
          <w:szCs w:val="32"/>
        </w:rPr>
        <w:t>增加</w:t>
      </w:r>
      <w:r w:rsidR="00BE6003">
        <w:rPr>
          <w:rFonts w:ascii="仿宋_GB2312" w:eastAsia="仿宋_GB2312" w:hAnsi="宋体" w:hint="eastAsia"/>
          <w:kern w:val="0"/>
          <w:sz w:val="32"/>
          <w:szCs w:val="32"/>
        </w:rPr>
        <w:t>25,335,143.36元，</w:t>
      </w:r>
      <w:r w:rsidR="00BE6003">
        <w:rPr>
          <w:rFonts w:ascii="仿宋_GB2312" w:eastAsia="仿宋_GB2312" w:hAnsi="宋体"/>
          <w:kern w:val="0"/>
          <w:sz w:val="32"/>
          <w:szCs w:val="32"/>
        </w:rPr>
        <w:t>增长</w:t>
      </w:r>
      <w:r w:rsidR="00BE6003">
        <w:rPr>
          <w:rFonts w:ascii="仿宋_GB2312" w:eastAsia="仿宋_GB2312" w:hAnsi="宋体" w:hint="eastAsia"/>
          <w:kern w:val="0"/>
          <w:sz w:val="32"/>
          <w:szCs w:val="32"/>
        </w:rPr>
        <w:t>11.87</w:t>
      </w:r>
      <w:r w:rsidR="00BE6003">
        <w:rPr>
          <w:rFonts w:ascii="仿宋_GB2312" w:eastAsia="仿宋_GB2312" w:hAnsi="宋体"/>
          <w:kern w:val="0"/>
          <w:sz w:val="32"/>
          <w:szCs w:val="32"/>
        </w:rPr>
        <w:t>%。</w:t>
      </w:r>
    </w:p>
    <w:p w:rsidR="0061703E" w:rsidRDefault="00B7141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61703E" w:rsidRDefault="0078160E">
      <w:pPr>
        <w:spacing w:line="540" w:lineRule="exact"/>
        <w:ind w:firstLineChars="200" w:firstLine="643"/>
        <w:rPr>
          <w:rFonts w:ascii="仿宋_GB2312" w:eastAsia="仿宋_GB2312" w:hAnsi="仿宋_GB2312" w:cs="仿宋_GB2312"/>
          <w:kern w:val="0"/>
          <w:sz w:val="32"/>
          <w:szCs w:val="32"/>
        </w:rPr>
      </w:pPr>
      <w:r w:rsidRPr="0078160E">
        <w:rPr>
          <w:rFonts w:ascii="仿宋_GB2312" w:eastAsia="仿宋_GB2312" w:hAnsi="仿宋_GB2312" w:cs="仿宋_GB2312" w:hint="eastAsia"/>
          <w:b/>
          <w:kern w:val="0"/>
          <w:sz w:val="32"/>
          <w:szCs w:val="32"/>
          <w:rPrChange w:id="5" w:author="石磊" w:date="2017-08-01T15:08:00Z">
            <w:rPr>
              <w:rFonts w:ascii="仿宋_GB2312" w:eastAsia="仿宋_GB2312" w:hAnsi="宋体" w:hint="eastAsia"/>
              <w:b/>
              <w:kern w:val="0"/>
              <w:sz w:val="32"/>
              <w:szCs w:val="32"/>
            </w:rPr>
          </w:rPrChange>
        </w:rPr>
        <w:t>（一）</w:t>
      </w:r>
      <w:r w:rsidRPr="0078160E">
        <w:rPr>
          <w:rFonts w:ascii="仿宋_GB2312" w:eastAsia="仿宋_GB2312" w:hAnsi="仿宋_GB2312" w:cs="仿宋_GB2312" w:hint="eastAsia"/>
          <w:b/>
          <w:bCs/>
          <w:kern w:val="0"/>
          <w:sz w:val="32"/>
          <w:szCs w:val="32"/>
          <w:rPrChange w:id="6" w:author="石磊" w:date="2017-08-01T15:08:00Z">
            <w:rPr>
              <w:rFonts w:ascii="仿宋_GB2312" w:eastAsia="仿宋_GB2312" w:hAnsi="宋体" w:hint="eastAsia"/>
              <w:b/>
              <w:kern w:val="0"/>
              <w:sz w:val="32"/>
              <w:szCs w:val="32"/>
            </w:rPr>
          </w:rPrChange>
        </w:rPr>
        <w:t>一般公共预算</w:t>
      </w:r>
      <w:r w:rsidR="00B7141A">
        <w:rPr>
          <w:rFonts w:ascii="仿宋_GB2312" w:eastAsia="仿宋_GB2312" w:hAnsi="仿宋_GB2312" w:cs="仿宋_GB2312" w:hint="eastAsia"/>
          <w:b/>
          <w:bCs/>
          <w:kern w:val="0"/>
          <w:sz w:val="32"/>
          <w:szCs w:val="32"/>
        </w:rPr>
        <w:t>财政拨款支出决算</w:t>
      </w:r>
      <w:r w:rsidRPr="0078160E">
        <w:rPr>
          <w:rFonts w:ascii="仿宋_GB2312" w:eastAsia="仿宋_GB2312" w:hAnsi="仿宋_GB2312" w:cs="仿宋_GB2312" w:hint="eastAsia"/>
          <w:b/>
          <w:kern w:val="0"/>
          <w:sz w:val="32"/>
          <w:szCs w:val="32"/>
          <w:rPrChange w:id="7" w:author="石磊" w:date="2017-08-01T15:08:00Z">
            <w:rPr>
              <w:rFonts w:ascii="仿宋_GB2312" w:eastAsia="仿宋_GB2312" w:hAnsi="宋体" w:hint="eastAsia"/>
              <w:b/>
              <w:kern w:val="0"/>
              <w:sz w:val="32"/>
              <w:szCs w:val="32"/>
            </w:rPr>
          </w:rPrChange>
        </w:rPr>
        <w:t>总体情况</w:t>
      </w:r>
      <w:r w:rsidR="00B7141A">
        <w:rPr>
          <w:rFonts w:ascii="仿宋_GB2312" w:eastAsia="仿宋_GB2312" w:hAnsi="仿宋_GB2312" w:cs="仿宋_GB2312" w:hint="eastAsia"/>
          <w:b/>
          <w:kern w:val="0"/>
          <w:sz w:val="32"/>
          <w:szCs w:val="32"/>
        </w:rPr>
        <w:t>。</w:t>
      </w:r>
      <w:r w:rsidR="009C2452">
        <w:rPr>
          <w:rFonts w:ascii="仿宋_GB2312" w:eastAsia="仿宋_GB2312" w:hAnsi="宋体"/>
          <w:kern w:val="0"/>
          <w:sz w:val="32"/>
          <w:szCs w:val="32"/>
        </w:rPr>
        <w:t>2017</w:t>
      </w:r>
      <w:r w:rsidR="00BE6003">
        <w:rPr>
          <w:rFonts w:ascii="仿宋_GB2312" w:eastAsia="仿宋_GB2312" w:hAnsi="宋体" w:hint="eastAsia"/>
          <w:kern w:val="0"/>
          <w:sz w:val="32"/>
          <w:szCs w:val="32"/>
        </w:rPr>
        <w:t>年度财政拨款支出28373060.22元，占本年支出合计的99.60</w:t>
      </w:r>
      <w:r w:rsidR="00BE6003">
        <w:rPr>
          <w:rFonts w:ascii="仿宋_GB2312" w:eastAsia="仿宋_GB2312" w:hAnsi="宋体"/>
          <w:kern w:val="0"/>
          <w:sz w:val="32"/>
          <w:szCs w:val="32"/>
        </w:rPr>
        <w:t>%</w:t>
      </w:r>
      <w:r w:rsidR="00BE6003">
        <w:rPr>
          <w:rFonts w:ascii="仿宋_GB2312" w:eastAsia="仿宋_GB2312" w:hAnsi="宋体" w:hint="eastAsia"/>
          <w:kern w:val="0"/>
          <w:sz w:val="32"/>
          <w:szCs w:val="32"/>
        </w:rPr>
        <w:t>。与</w:t>
      </w:r>
      <w:r w:rsidR="0056203F">
        <w:rPr>
          <w:rFonts w:ascii="仿宋_GB2312" w:eastAsia="仿宋_GB2312" w:hAnsi="宋体"/>
          <w:kern w:val="0"/>
          <w:sz w:val="32"/>
          <w:szCs w:val="32"/>
        </w:rPr>
        <w:t>2016</w:t>
      </w:r>
      <w:r w:rsidR="00BE6003">
        <w:rPr>
          <w:rFonts w:ascii="仿宋_GB2312" w:eastAsia="仿宋_GB2312" w:hAnsi="宋体" w:hint="eastAsia"/>
          <w:kern w:val="0"/>
          <w:sz w:val="32"/>
          <w:szCs w:val="32"/>
        </w:rPr>
        <w:t>年相比，财政拨款支出总计</w:t>
      </w:r>
      <w:r w:rsidR="00BE6003">
        <w:rPr>
          <w:rFonts w:ascii="仿宋_GB2312" w:eastAsia="仿宋_GB2312" w:hAnsi="宋体"/>
          <w:kern w:val="0"/>
          <w:sz w:val="32"/>
          <w:szCs w:val="32"/>
        </w:rPr>
        <w:t>增加</w:t>
      </w:r>
      <w:r w:rsidR="00BE6003">
        <w:rPr>
          <w:rFonts w:ascii="仿宋_GB2312" w:eastAsia="仿宋_GB2312" w:hAnsi="宋体" w:hint="eastAsia"/>
          <w:kern w:val="0"/>
          <w:sz w:val="32"/>
          <w:szCs w:val="32"/>
        </w:rPr>
        <w:t>25,335,143.36元，</w:t>
      </w:r>
      <w:r w:rsidR="00BE6003">
        <w:rPr>
          <w:rFonts w:ascii="仿宋_GB2312" w:eastAsia="仿宋_GB2312" w:hAnsi="宋体"/>
          <w:kern w:val="0"/>
          <w:sz w:val="32"/>
          <w:szCs w:val="32"/>
        </w:rPr>
        <w:t>增长</w:t>
      </w:r>
      <w:r w:rsidR="00BE6003">
        <w:rPr>
          <w:rFonts w:ascii="仿宋_GB2312" w:eastAsia="仿宋_GB2312" w:hAnsi="宋体" w:hint="eastAsia"/>
          <w:kern w:val="0"/>
          <w:sz w:val="32"/>
          <w:szCs w:val="32"/>
        </w:rPr>
        <w:t>11.87</w:t>
      </w:r>
      <w:r w:rsidR="00BE6003">
        <w:rPr>
          <w:rFonts w:ascii="仿宋_GB2312" w:eastAsia="仿宋_GB2312" w:hAnsi="宋体"/>
          <w:kern w:val="0"/>
          <w:sz w:val="32"/>
          <w:szCs w:val="32"/>
        </w:rPr>
        <w:t>%。</w:t>
      </w:r>
    </w:p>
    <w:p w:rsidR="00BE6003" w:rsidRDefault="0078160E" w:rsidP="00BE6003">
      <w:pPr>
        <w:spacing w:line="560" w:lineRule="exact"/>
        <w:ind w:firstLineChars="204" w:firstLine="655"/>
        <w:rPr>
          <w:rFonts w:ascii="仿宋_GB2312" w:eastAsia="仿宋_GB2312" w:hAnsi="宋体"/>
          <w:b/>
          <w:kern w:val="0"/>
          <w:sz w:val="32"/>
          <w:szCs w:val="32"/>
        </w:rPr>
      </w:pPr>
      <w:r w:rsidRPr="0078160E">
        <w:rPr>
          <w:rFonts w:ascii="仿宋_GB2312" w:eastAsia="仿宋_GB2312" w:hAnsi="仿宋_GB2312" w:cs="仿宋_GB2312"/>
          <w:b/>
          <w:kern w:val="0"/>
          <w:sz w:val="32"/>
          <w:szCs w:val="32"/>
          <w:rPrChange w:id="8" w:author="石磊" w:date="2017-08-01T15:09:00Z">
            <w:rPr>
              <w:rFonts w:ascii="仿宋_GB2312" w:eastAsia="仿宋_GB2312" w:hAnsi="宋体"/>
              <w:b/>
              <w:kern w:val="0"/>
              <w:sz w:val="32"/>
              <w:szCs w:val="32"/>
            </w:rPr>
          </w:rPrChange>
        </w:rPr>
        <w:t>（二）</w:t>
      </w:r>
      <w:r w:rsidRPr="0078160E">
        <w:rPr>
          <w:rFonts w:ascii="仿宋_GB2312" w:eastAsia="仿宋_GB2312" w:hAnsi="仿宋_GB2312" w:cs="仿宋_GB2312" w:hint="eastAsia"/>
          <w:b/>
          <w:bCs/>
          <w:kern w:val="0"/>
          <w:sz w:val="32"/>
          <w:szCs w:val="32"/>
          <w:rPrChange w:id="9" w:author="石磊" w:date="2017-08-01T15:08:00Z">
            <w:rPr>
              <w:rFonts w:ascii="仿宋_GB2312" w:eastAsia="仿宋_GB2312" w:hAnsi="宋体" w:hint="eastAsia"/>
              <w:b/>
              <w:kern w:val="0"/>
              <w:sz w:val="32"/>
              <w:szCs w:val="32"/>
            </w:rPr>
          </w:rPrChange>
        </w:rPr>
        <w:t>一般公共预算</w:t>
      </w:r>
      <w:r w:rsidR="00B7141A">
        <w:rPr>
          <w:rFonts w:ascii="仿宋_GB2312" w:eastAsia="仿宋_GB2312" w:hAnsi="仿宋_GB2312" w:cs="仿宋_GB2312" w:hint="eastAsia"/>
          <w:b/>
          <w:bCs/>
          <w:kern w:val="0"/>
          <w:sz w:val="32"/>
          <w:szCs w:val="32"/>
        </w:rPr>
        <w:t>财政拨款支出决算</w:t>
      </w:r>
      <w:r w:rsidRPr="0078160E">
        <w:rPr>
          <w:rFonts w:ascii="仿宋_GB2312" w:eastAsia="仿宋_GB2312" w:hAnsi="仿宋_GB2312" w:cs="仿宋_GB2312"/>
          <w:b/>
          <w:kern w:val="0"/>
          <w:sz w:val="32"/>
          <w:szCs w:val="32"/>
          <w:rPrChange w:id="10" w:author="石磊" w:date="2017-08-01T15:09:00Z">
            <w:rPr>
              <w:rFonts w:ascii="仿宋_GB2312" w:eastAsia="仿宋_GB2312" w:hAnsi="宋体"/>
              <w:b/>
              <w:kern w:val="0"/>
              <w:sz w:val="32"/>
              <w:szCs w:val="32"/>
            </w:rPr>
          </w:rPrChange>
        </w:rPr>
        <w:t>结构情况</w:t>
      </w:r>
      <w:r w:rsidR="00B7141A">
        <w:rPr>
          <w:rFonts w:ascii="仿宋_GB2312" w:eastAsia="仿宋_GB2312" w:hAnsi="仿宋_GB2312" w:cs="仿宋_GB2312" w:hint="eastAsia"/>
          <w:b/>
          <w:kern w:val="0"/>
          <w:sz w:val="32"/>
          <w:szCs w:val="32"/>
        </w:rPr>
        <w:t>。</w:t>
      </w:r>
      <w:r w:rsidR="009C2452">
        <w:rPr>
          <w:rFonts w:ascii="仿宋_GB2312" w:eastAsia="仿宋_GB2312" w:hAnsi="宋体"/>
          <w:kern w:val="0"/>
          <w:sz w:val="32"/>
          <w:szCs w:val="32"/>
        </w:rPr>
        <w:t>2017</w:t>
      </w:r>
      <w:r w:rsidR="00BE6003">
        <w:rPr>
          <w:rFonts w:ascii="仿宋_GB2312" w:eastAsia="仿宋_GB2312" w:hAnsi="宋体" w:hint="eastAsia"/>
          <w:kern w:val="0"/>
          <w:sz w:val="32"/>
          <w:szCs w:val="32"/>
        </w:rPr>
        <w:t>年度财政拨款支出28373060.22元，主要用于以下方面：按支出功能分类科目说明：教育支出24458893.02元，占86.20</w:t>
      </w:r>
      <w:r w:rsidR="00BE6003">
        <w:rPr>
          <w:rFonts w:ascii="仿宋_GB2312" w:eastAsia="仿宋_GB2312" w:hAnsi="宋体"/>
          <w:kern w:val="0"/>
          <w:sz w:val="32"/>
          <w:szCs w:val="32"/>
        </w:rPr>
        <w:t>%</w:t>
      </w:r>
      <w:r w:rsidR="00BE6003">
        <w:rPr>
          <w:rFonts w:ascii="仿宋_GB2312" w:eastAsia="仿宋_GB2312" w:hAnsi="宋体" w:hint="eastAsia"/>
          <w:kern w:val="0"/>
          <w:sz w:val="32"/>
          <w:szCs w:val="32"/>
        </w:rPr>
        <w:t>；</w:t>
      </w:r>
      <w:r w:rsidR="00BE6003">
        <w:rPr>
          <w:rFonts w:ascii="仿宋_GB2312" w:eastAsia="仿宋_GB2312" w:hAnsi="宋体" w:hint="eastAsia"/>
          <w:kern w:val="0"/>
          <w:sz w:val="32"/>
          <w:szCs w:val="32"/>
        </w:rPr>
        <w:lastRenderedPageBreak/>
        <w:t>社会保障和就业支出2355248.76元，占8.30</w:t>
      </w:r>
      <w:r w:rsidR="00BE6003">
        <w:rPr>
          <w:rFonts w:ascii="仿宋_GB2312" w:eastAsia="仿宋_GB2312" w:hAnsi="宋体"/>
          <w:kern w:val="0"/>
          <w:sz w:val="32"/>
          <w:szCs w:val="32"/>
        </w:rPr>
        <w:t>%</w:t>
      </w:r>
      <w:r w:rsidR="00BE6003">
        <w:rPr>
          <w:rFonts w:ascii="仿宋_GB2312" w:eastAsia="仿宋_GB2312" w:hAnsi="宋体" w:hint="eastAsia"/>
          <w:kern w:val="0"/>
          <w:sz w:val="32"/>
          <w:szCs w:val="32"/>
        </w:rPr>
        <w:t>；医疗卫生与计划生育支出1528918.44元，占5.38</w:t>
      </w:r>
      <w:r w:rsidR="00BE6003">
        <w:rPr>
          <w:rFonts w:ascii="仿宋_GB2312" w:eastAsia="仿宋_GB2312" w:hAnsi="宋体"/>
          <w:kern w:val="0"/>
          <w:sz w:val="32"/>
          <w:szCs w:val="32"/>
        </w:rPr>
        <w:t>%</w:t>
      </w:r>
      <w:r w:rsidR="00BE6003">
        <w:rPr>
          <w:rFonts w:ascii="仿宋_GB2312" w:eastAsia="仿宋_GB2312" w:hAnsi="宋体" w:hint="eastAsia"/>
          <w:kern w:val="0"/>
          <w:sz w:val="32"/>
          <w:szCs w:val="32"/>
        </w:rPr>
        <w:t>：其他财政拨款支出30000元，占0.11%。</w:t>
      </w:r>
    </w:p>
    <w:p w:rsidR="0061703E" w:rsidRDefault="0078160E" w:rsidP="00BE6003">
      <w:pPr>
        <w:spacing w:line="540" w:lineRule="exact"/>
        <w:ind w:firstLineChars="204" w:firstLine="655"/>
        <w:rPr>
          <w:rFonts w:ascii="仿宋_GB2312" w:eastAsia="仿宋_GB2312" w:hAnsi="仿宋_GB2312" w:cs="仿宋_GB2312"/>
          <w:b/>
          <w:kern w:val="0"/>
          <w:sz w:val="32"/>
          <w:szCs w:val="32"/>
        </w:rPr>
      </w:pPr>
      <w:r w:rsidRPr="0078160E">
        <w:rPr>
          <w:rFonts w:ascii="仿宋_GB2312" w:eastAsia="仿宋_GB2312" w:hAnsi="仿宋_GB2312" w:cs="仿宋_GB2312"/>
          <w:b/>
          <w:kern w:val="0"/>
          <w:sz w:val="32"/>
          <w:szCs w:val="32"/>
          <w:rPrChange w:id="11" w:author="石磊" w:date="2017-08-01T15:09:00Z">
            <w:rPr>
              <w:rFonts w:ascii="仿宋_GB2312" w:eastAsia="仿宋_GB2312" w:hAnsi="宋体"/>
              <w:b/>
              <w:kern w:val="0"/>
              <w:sz w:val="32"/>
              <w:szCs w:val="32"/>
            </w:rPr>
          </w:rPrChange>
        </w:rPr>
        <w:t>（三）</w:t>
      </w:r>
      <w:r w:rsidRPr="0078160E">
        <w:rPr>
          <w:rFonts w:ascii="仿宋_GB2312" w:eastAsia="仿宋_GB2312" w:hAnsi="仿宋_GB2312" w:cs="仿宋_GB2312" w:hint="eastAsia"/>
          <w:b/>
          <w:bCs/>
          <w:kern w:val="0"/>
          <w:sz w:val="32"/>
          <w:szCs w:val="32"/>
          <w:rPrChange w:id="12" w:author="石磊" w:date="2017-08-01T15:08:00Z">
            <w:rPr>
              <w:rFonts w:ascii="仿宋_GB2312" w:eastAsia="仿宋_GB2312" w:hAnsi="宋体" w:hint="eastAsia"/>
              <w:b/>
              <w:kern w:val="0"/>
              <w:sz w:val="32"/>
              <w:szCs w:val="32"/>
            </w:rPr>
          </w:rPrChange>
        </w:rPr>
        <w:t>一般公共预算</w:t>
      </w:r>
      <w:r w:rsidR="00B7141A">
        <w:rPr>
          <w:rFonts w:ascii="仿宋_GB2312" w:eastAsia="仿宋_GB2312" w:hAnsi="仿宋_GB2312" w:cs="仿宋_GB2312" w:hint="eastAsia"/>
          <w:b/>
          <w:bCs/>
          <w:kern w:val="0"/>
          <w:sz w:val="32"/>
          <w:szCs w:val="32"/>
        </w:rPr>
        <w:t>财政拨款支出决算</w:t>
      </w:r>
      <w:r w:rsidRPr="0078160E">
        <w:rPr>
          <w:rFonts w:ascii="仿宋_GB2312" w:eastAsia="仿宋_GB2312" w:hAnsi="仿宋_GB2312" w:cs="仿宋_GB2312"/>
          <w:b/>
          <w:kern w:val="0"/>
          <w:sz w:val="32"/>
          <w:szCs w:val="32"/>
          <w:rPrChange w:id="13" w:author="石磊" w:date="2017-08-01T15:09:00Z">
            <w:rPr>
              <w:rFonts w:ascii="仿宋_GB2312" w:eastAsia="仿宋_GB2312" w:hAnsi="宋体"/>
              <w:b/>
              <w:kern w:val="0"/>
              <w:sz w:val="32"/>
              <w:szCs w:val="32"/>
            </w:rPr>
          </w:rPrChange>
        </w:rPr>
        <w:t>具体情况。</w:t>
      </w:r>
      <w:r w:rsidR="009C2452">
        <w:rPr>
          <w:rFonts w:ascii="仿宋_GB2312" w:eastAsia="仿宋_GB2312" w:hAnsi="宋体"/>
          <w:kern w:val="0"/>
          <w:sz w:val="32"/>
          <w:szCs w:val="32"/>
        </w:rPr>
        <w:t>2017</w:t>
      </w:r>
      <w:r w:rsidR="00BE6003">
        <w:rPr>
          <w:rFonts w:ascii="仿宋_GB2312" w:eastAsia="仿宋_GB2312" w:hAnsi="宋体"/>
          <w:kern w:val="0"/>
          <w:sz w:val="32"/>
          <w:szCs w:val="32"/>
        </w:rPr>
        <w:t>年度财政拨款支出年初预算为</w:t>
      </w:r>
      <w:r w:rsidR="00BE6003">
        <w:rPr>
          <w:rFonts w:ascii="仿宋_GB2312" w:eastAsia="仿宋_GB2312" w:hAnsi="宋体" w:hint="eastAsia"/>
          <w:kern w:val="0"/>
          <w:sz w:val="32"/>
          <w:szCs w:val="32"/>
        </w:rPr>
        <w:t>27193678</w:t>
      </w:r>
      <w:r w:rsidR="00BE6003">
        <w:rPr>
          <w:rFonts w:ascii="仿宋_GB2312" w:eastAsia="仿宋_GB2312" w:hAnsi="宋体"/>
          <w:kern w:val="0"/>
          <w:sz w:val="32"/>
          <w:szCs w:val="32"/>
        </w:rPr>
        <w:t>元，支出决算为</w:t>
      </w:r>
      <w:r w:rsidR="00BE6003">
        <w:rPr>
          <w:rFonts w:ascii="仿宋_GB2312" w:eastAsia="仿宋_GB2312" w:hAnsi="宋体" w:hint="eastAsia"/>
          <w:kern w:val="0"/>
          <w:sz w:val="32"/>
          <w:szCs w:val="32"/>
        </w:rPr>
        <w:t>28373060.22</w:t>
      </w:r>
      <w:r w:rsidR="00BE6003">
        <w:rPr>
          <w:rFonts w:ascii="仿宋_GB2312" w:eastAsia="仿宋_GB2312" w:hAnsi="宋体"/>
          <w:kern w:val="0"/>
          <w:sz w:val="32"/>
          <w:szCs w:val="32"/>
        </w:rPr>
        <w:t>元，完成年初预算的</w:t>
      </w:r>
      <w:r w:rsidR="00BE6003">
        <w:rPr>
          <w:rFonts w:ascii="仿宋_GB2312" w:eastAsia="仿宋_GB2312" w:hAnsi="宋体" w:hint="eastAsia"/>
          <w:kern w:val="0"/>
          <w:sz w:val="32"/>
          <w:szCs w:val="32"/>
        </w:rPr>
        <w:t>104.33</w:t>
      </w:r>
      <w:r w:rsidR="00BE6003">
        <w:rPr>
          <w:rFonts w:ascii="仿宋_GB2312" w:eastAsia="仿宋_GB2312" w:hAnsi="宋体"/>
          <w:kern w:val="0"/>
          <w:sz w:val="32"/>
          <w:szCs w:val="32"/>
        </w:rPr>
        <w:t>%。决算数大于预算数的主要原因：</w:t>
      </w:r>
      <w:r w:rsidR="00BE6003">
        <w:rPr>
          <w:rFonts w:ascii="仿宋_GB2312" w:eastAsia="仿宋_GB2312" w:hAnsi="仿宋_GB2312" w:hint="eastAsia"/>
          <w:sz w:val="32"/>
          <w:szCs w:val="32"/>
        </w:rPr>
        <w:t>（1）今年由于城乡交流，调入为员未转正</w:t>
      </w:r>
      <w:proofErr w:type="gramStart"/>
      <w:r w:rsidR="00BE6003">
        <w:rPr>
          <w:rFonts w:ascii="仿宋_GB2312" w:eastAsia="仿宋_GB2312" w:hAnsi="仿宋_GB2312" w:hint="eastAsia"/>
          <w:sz w:val="32"/>
          <w:szCs w:val="32"/>
        </w:rPr>
        <w:t>特</w:t>
      </w:r>
      <w:proofErr w:type="gramEnd"/>
      <w:r w:rsidR="00BE6003">
        <w:rPr>
          <w:rFonts w:ascii="仿宋_GB2312" w:eastAsia="仿宋_GB2312" w:hAnsi="仿宋_GB2312" w:hint="eastAsia"/>
          <w:sz w:val="32"/>
          <w:szCs w:val="32"/>
        </w:rPr>
        <w:t>岗人员较多，面交流至乡下工作人员全部为在编人员，与上年相比增加了13名工作人员；（2）人员工资正常晋升；（3）201</w:t>
      </w:r>
      <w:r w:rsidR="0056203F">
        <w:rPr>
          <w:rFonts w:ascii="仿宋_GB2312" w:eastAsia="仿宋_GB2312" w:hAnsi="仿宋_GB2312" w:hint="eastAsia"/>
          <w:sz w:val="32"/>
          <w:szCs w:val="32"/>
        </w:rPr>
        <w:t>6</w:t>
      </w:r>
      <w:r w:rsidR="00BE6003">
        <w:rPr>
          <w:rFonts w:ascii="仿宋_GB2312" w:eastAsia="仿宋_GB2312" w:hAnsi="仿宋_GB2312" w:hint="eastAsia"/>
          <w:sz w:val="32"/>
          <w:szCs w:val="32"/>
        </w:rPr>
        <w:t>年下欠每人</w:t>
      </w:r>
      <w:r w:rsidR="0056203F">
        <w:rPr>
          <w:rFonts w:ascii="仿宋_GB2312" w:eastAsia="仿宋_GB2312" w:hAnsi="仿宋_GB2312" w:hint="eastAsia"/>
          <w:sz w:val="32"/>
          <w:szCs w:val="32"/>
        </w:rPr>
        <w:t>3600</w:t>
      </w:r>
      <w:r w:rsidR="00BE6003">
        <w:rPr>
          <w:rFonts w:ascii="仿宋_GB2312" w:eastAsia="仿宋_GB2312" w:hAnsi="仿宋_GB2312" w:hint="eastAsia"/>
          <w:sz w:val="32"/>
          <w:szCs w:val="32"/>
        </w:rPr>
        <w:t>元政府效能奖金；（</w:t>
      </w:r>
      <w:r w:rsidR="0056203F">
        <w:rPr>
          <w:rFonts w:ascii="仿宋_GB2312" w:eastAsia="仿宋_GB2312" w:hAnsi="仿宋_GB2312" w:hint="eastAsia"/>
          <w:sz w:val="32"/>
          <w:szCs w:val="32"/>
        </w:rPr>
        <w:t>4</w:t>
      </w:r>
      <w:r w:rsidR="00BE6003">
        <w:rPr>
          <w:rFonts w:ascii="仿宋_GB2312" w:eastAsia="仿宋_GB2312" w:hAnsi="仿宋_GB2312" w:hint="eastAsia"/>
          <w:sz w:val="32"/>
          <w:szCs w:val="32"/>
        </w:rPr>
        <w:t>）本年兑现了201</w:t>
      </w:r>
      <w:r w:rsidR="0056203F">
        <w:rPr>
          <w:rFonts w:ascii="仿宋_GB2312" w:eastAsia="仿宋_GB2312" w:hAnsi="仿宋_GB2312" w:hint="eastAsia"/>
          <w:sz w:val="32"/>
          <w:szCs w:val="32"/>
        </w:rPr>
        <w:t>6</w:t>
      </w:r>
      <w:r w:rsidR="00BE6003">
        <w:rPr>
          <w:rFonts w:ascii="仿宋_GB2312" w:eastAsia="仿宋_GB2312" w:hAnsi="仿宋_GB2312" w:hint="eastAsia"/>
          <w:sz w:val="32"/>
          <w:szCs w:val="32"/>
        </w:rPr>
        <w:t>-201</w:t>
      </w:r>
      <w:r w:rsidR="0056203F">
        <w:rPr>
          <w:rFonts w:ascii="仿宋_GB2312" w:eastAsia="仿宋_GB2312" w:hAnsi="仿宋_GB2312" w:hint="eastAsia"/>
          <w:sz w:val="32"/>
          <w:szCs w:val="32"/>
        </w:rPr>
        <w:t>6</w:t>
      </w:r>
      <w:r w:rsidR="00BE6003">
        <w:rPr>
          <w:rFonts w:ascii="仿宋_GB2312" w:eastAsia="仿宋_GB2312" w:hAnsi="仿宋_GB2312" w:hint="eastAsia"/>
          <w:sz w:val="32"/>
          <w:szCs w:val="32"/>
        </w:rPr>
        <w:t>年政府效能奖。以上这些缺口资金都需要在当年支出过程中追加指标。</w:t>
      </w:r>
    </w:p>
    <w:p w:rsidR="0061703E" w:rsidRDefault="00B7141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BE6003" w:rsidRDefault="009C2452" w:rsidP="00BE6003">
      <w:pPr>
        <w:pStyle w:val="Default"/>
        <w:spacing w:line="560" w:lineRule="exact"/>
        <w:ind w:firstLineChars="200" w:firstLine="640"/>
        <w:rPr>
          <w:ins w:id="14" w:author="吴永鹏" w:date="2017-08-01T14:53:00Z"/>
          <w:rFonts w:ascii="仿宋_GB2312" w:eastAsia="仿宋_GB2312" w:hAnsi="宋体" w:cs="Times New Roman"/>
          <w:color w:val="auto"/>
          <w:sz w:val="32"/>
          <w:szCs w:val="32"/>
        </w:rPr>
      </w:pPr>
      <w:r>
        <w:rPr>
          <w:rFonts w:ascii="仿宋_GB2312" w:eastAsia="仿宋_GB2312" w:hAnsi="宋体" w:cs="Times New Roman"/>
          <w:color w:val="auto"/>
          <w:sz w:val="32"/>
          <w:szCs w:val="32"/>
        </w:rPr>
        <w:t>2017</w:t>
      </w:r>
      <w:r w:rsidR="00BE6003">
        <w:rPr>
          <w:rFonts w:ascii="仿宋_GB2312" w:eastAsia="仿宋_GB2312" w:hAnsi="宋体" w:cs="Times New Roman" w:hint="eastAsia"/>
          <w:color w:val="auto"/>
          <w:sz w:val="32"/>
          <w:szCs w:val="32"/>
        </w:rPr>
        <w:t>年度一般公共预算财政拨款基本支出28343060.22元，</w:t>
      </w:r>
      <w:r w:rsidR="00BE6003">
        <w:rPr>
          <w:rFonts w:ascii="仿宋_GB2312" w:eastAsia="仿宋_GB2312" w:hAnsi="宋体"/>
          <w:sz w:val="32"/>
          <w:szCs w:val="32"/>
        </w:rPr>
        <w:t>其中：人员经费</w:t>
      </w:r>
      <w:r w:rsidR="00BE6003">
        <w:rPr>
          <w:rFonts w:ascii="仿宋_GB2312" w:eastAsia="仿宋_GB2312" w:hAnsi="宋体" w:hint="eastAsia"/>
          <w:sz w:val="32"/>
          <w:szCs w:val="32"/>
        </w:rPr>
        <w:t>24883311.27</w:t>
      </w:r>
      <w:r w:rsidR="00BE6003">
        <w:rPr>
          <w:rFonts w:ascii="仿宋_GB2312" w:eastAsia="仿宋_GB2312" w:hAnsi="宋体"/>
          <w:sz w:val="32"/>
          <w:szCs w:val="32"/>
        </w:rPr>
        <w:t>元，公用经费</w:t>
      </w:r>
      <w:r w:rsidR="00BE6003">
        <w:rPr>
          <w:rFonts w:ascii="仿宋_GB2312" w:eastAsia="仿宋_GB2312" w:hAnsi="宋体" w:hint="eastAsia"/>
          <w:sz w:val="32"/>
          <w:szCs w:val="32"/>
        </w:rPr>
        <w:t>3437312.18</w:t>
      </w:r>
      <w:r w:rsidR="00BE6003">
        <w:rPr>
          <w:rFonts w:ascii="仿宋_GB2312" w:eastAsia="仿宋_GB2312" w:hAnsi="宋体"/>
          <w:sz w:val="32"/>
          <w:szCs w:val="32"/>
        </w:rPr>
        <w:t>元</w:t>
      </w:r>
      <w:r w:rsidR="00BE6003">
        <w:rPr>
          <w:rFonts w:ascii="仿宋_GB2312" w:eastAsia="仿宋_GB2312" w:hAnsi="宋体" w:hint="eastAsia"/>
          <w:sz w:val="32"/>
          <w:szCs w:val="32"/>
        </w:rPr>
        <w:t>。</w:t>
      </w:r>
      <w:r w:rsidR="00BE6003">
        <w:rPr>
          <w:rFonts w:ascii="仿宋_GB2312" w:eastAsia="仿宋_GB2312" w:hAnsi="宋体" w:cs="Times New Roman" w:hint="eastAsia"/>
          <w:color w:val="auto"/>
          <w:sz w:val="32"/>
          <w:szCs w:val="32"/>
        </w:rPr>
        <w:t>支出具体情况如下：</w:t>
      </w:r>
      <w:r w:rsidR="00BE6003">
        <w:rPr>
          <w:rFonts w:ascii="仿宋_GB2312" w:eastAsia="仿宋_GB2312" w:hAnsi="宋体" w:cs="Times New Roman"/>
          <w:color w:val="auto"/>
          <w:sz w:val="32"/>
          <w:szCs w:val="32"/>
        </w:rPr>
        <w:t xml:space="preserve"> </w:t>
      </w:r>
    </w:p>
    <w:p w:rsidR="00BE6003" w:rsidRDefault="00BE6003" w:rsidP="00BE6003">
      <w:pPr>
        <w:pStyle w:val="Default"/>
        <w:numPr>
          <w:ins w:id="15" w:author="吴永鹏" w:date="2017-08-01T14:53: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工资福利支出21514838.07元，较</w:t>
      </w:r>
      <w:r w:rsidR="009C2452">
        <w:rPr>
          <w:rFonts w:ascii="仿宋_GB2312" w:eastAsia="仿宋_GB2312" w:hAnsi="宋体" w:cs="Times New Roman"/>
          <w:color w:val="auto"/>
          <w:sz w:val="32"/>
          <w:szCs w:val="32"/>
        </w:rPr>
        <w:t>2017</w:t>
      </w:r>
      <w:r>
        <w:rPr>
          <w:rFonts w:ascii="仿宋_GB2312" w:eastAsia="仿宋_GB2312" w:hAnsi="宋体" w:cs="Times New Roman" w:hint="eastAsia"/>
          <w:color w:val="auto"/>
          <w:sz w:val="32"/>
          <w:szCs w:val="32"/>
        </w:rPr>
        <w:t>年度年初预算数增加786219.07元，增长3.79</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Pr>
          <w:rFonts w:ascii="仿宋_GB2312" w:eastAsia="仿宋_GB2312" w:hAnsi="仿宋_GB2312" w:hint="eastAsia"/>
          <w:sz w:val="32"/>
          <w:szCs w:val="32"/>
        </w:rPr>
        <w:t>（1）今年由于城乡交流，调入为员未转正</w:t>
      </w:r>
      <w:proofErr w:type="gramStart"/>
      <w:r>
        <w:rPr>
          <w:rFonts w:ascii="仿宋_GB2312" w:eastAsia="仿宋_GB2312" w:hAnsi="仿宋_GB2312" w:hint="eastAsia"/>
          <w:sz w:val="32"/>
          <w:szCs w:val="32"/>
        </w:rPr>
        <w:t>特</w:t>
      </w:r>
      <w:proofErr w:type="gramEnd"/>
      <w:r>
        <w:rPr>
          <w:rFonts w:ascii="仿宋_GB2312" w:eastAsia="仿宋_GB2312" w:hAnsi="仿宋_GB2312" w:hint="eastAsia"/>
          <w:sz w:val="32"/>
          <w:szCs w:val="32"/>
        </w:rPr>
        <w:t>岗人员较多，面交流至乡下工作人员全部为在编人员，与上年相比增加了13名工作人员；（2）人员工资正常晋升；</w:t>
      </w:r>
      <w:r>
        <w:rPr>
          <w:rFonts w:ascii="仿宋_GB2312" w:eastAsia="仿宋_GB2312" w:hAnsi="宋体" w:cs="Times New Roman" w:hint="eastAsia"/>
          <w:color w:val="auto"/>
          <w:sz w:val="32"/>
          <w:szCs w:val="32"/>
        </w:rPr>
        <w:t>；较</w:t>
      </w:r>
      <w:r w:rsidR="0056203F">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年决算数增加2493886.07元，增长13.11</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BE6003" w:rsidRDefault="00BE6003" w:rsidP="00BE6003">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商品和服务支出3002638.95元，</w:t>
      </w:r>
      <w:r>
        <w:rPr>
          <w:rFonts w:ascii="仿宋_GB2312" w:eastAsia="仿宋_GB2312" w:hAnsi="宋体" w:cs="Times New Roman" w:hint="eastAsia"/>
          <w:color w:val="auto"/>
          <w:sz w:val="32"/>
          <w:szCs w:val="32"/>
        </w:rPr>
        <w:t>较</w:t>
      </w:r>
      <w:r w:rsidR="009C2452">
        <w:rPr>
          <w:rFonts w:ascii="仿宋_GB2312" w:eastAsia="仿宋_GB2312" w:hAnsi="宋体" w:cs="Times New Roman"/>
          <w:color w:val="auto"/>
          <w:sz w:val="32"/>
          <w:szCs w:val="32"/>
        </w:rPr>
        <w:t>2017</w:t>
      </w:r>
      <w:r>
        <w:rPr>
          <w:rFonts w:ascii="仿宋_GB2312" w:eastAsia="仿宋_GB2312" w:hAnsi="宋体" w:cs="Times New Roman" w:hint="eastAsia"/>
          <w:color w:val="auto"/>
          <w:sz w:val="32"/>
          <w:szCs w:val="32"/>
        </w:rPr>
        <w:t>年度年初预算数减少542061.05元，减少15.29</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，主要原因是由于手续不</w:t>
      </w:r>
      <w:r>
        <w:rPr>
          <w:rFonts w:ascii="仿宋_GB2312" w:eastAsia="仿宋_GB2312" w:hAnsi="宋体" w:cs="Times New Roman" w:hint="eastAsia"/>
          <w:color w:val="auto"/>
          <w:sz w:val="32"/>
          <w:szCs w:val="32"/>
        </w:rPr>
        <w:lastRenderedPageBreak/>
        <w:t>全，部分账</w:t>
      </w:r>
      <w:proofErr w:type="gramStart"/>
      <w:r>
        <w:rPr>
          <w:rFonts w:ascii="仿宋_GB2312" w:eastAsia="仿宋_GB2312" w:hAnsi="宋体" w:cs="Times New Roman" w:hint="eastAsia"/>
          <w:color w:val="auto"/>
          <w:sz w:val="32"/>
          <w:szCs w:val="32"/>
        </w:rPr>
        <w:t>务</w:t>
      </w:r>
      <w:proofErr w:type="gramEnd"/>
      <w:r>
        <w:rPr>
          <w:rFonts w:ascii="仿宋_GB2312" w:eastAsia="仿宋_GB2312" w:hAnsi="宋体" w:cs="Times New Roman" w:hint="eastAsia"/>
          <w:color w:val="auto"/>
          <w:sz w:val="32"/>
          <w:szCs w:val="32"/>
        </w:rPr>
        <w:t>尚未结算；较</w:t>
      </w:r>
      <w:r>
        <w:rPr>
          <w:rFonts w:ascii="仿宋_GB2312" w:eastAsia="仿宋_GB2312" w:hAnsi="宋体" w:cs="Times New Roman"/>
          <w:color w:val="auto"/>
          <w:sz w:val="32"/>
          <w:szCs w:val="32"/>
        </w:rPr>
        <w:t>201</w:t>
      </w:r>
      <w:r w:rsidR="0056203F">
        <w:rPr>
          <w:rFonts w:ascii="仿宋_GB2312" w:eastAsia="仿宋_GB2312" w:hAnsi="宋体" w:cs="Times New Roman" w:hint="eastAsia"/>
          <w:color w:val="auto"/>
          <w:sz w:val="32"/>
          <w:szCs w:val="32"/>
        </w:rPr>
        <w:t>6</w:t>
      </w:r>
      <w:r>
        <w:rPr>
          <w:rFonts w:ascii="仿宋_GB2312" w:eastAsia="仿宋_GB2312" w:hAnsi="宋体" w:cs="Times New Roman" w:hint="eastAsia"/>
          <w:color w:val="auto"/>
          <w:sz w:val="32"/>
          <w:szCs w:val="32"/>
        </w:rPr>
        <w:t>年决算数增加3023597元，增长11.20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BE6003" w:rsidRDefault="00BE6003" w:rsidP="00BE6003">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对个人和家庭的补助3389473.20元，</w:t>
      </w:r>
      <w:r>
        <w:rPr>
          <w:rFonts w:ascii="仿宋_GB2312" w:eastAsia="仿宋_GB2312" w:hAnsi="宋体" w:cs="Times New Roman" w:hint="eastAsia"/>
          <w:color w:val="auto"/>
          <w:sz w:val="32"/>
          <w:szCs w:val="32"/>
        </w:rPr>
        <w:t>较</w:t>
      </w:r>
      <w:r w:rsidR="009C2452">
        <w:rPr>
          <w:rFonts w:ascii="仿宋_GB2312" w:eastAsia="仿宋_GB2312" w:hAnsi="宋体" w:cs="Times New Roman"/>
          <w:color w:val="auto"/>
          <w:sz w:val="32"/>
          <w:szCs w:val="32"/>
        </w:rPr>
        <w:t>2017</w:t>
      </w:r>
      <w:r>
        <w:rPr>
          <w:rFonts w:ascii="仿宋_GB2312" w:eastAsia="仿宋_GB2312" w:hAnsi="宋体" w:cs="Times New Roman" w:hint="eastAsia"/>
          <w:color w:val="auto"/>
          <w:sz w:val="32"/>
          <w:szCs w:val="32"/>
        </w:rPr>
        <w:t>年度年初预算数增加4691142元，增长16.06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，主要原因是工资增长，住房公积金等随之增长；较</w:t>
      </w:r>
      <w:r>
        <w:rPr>
          <w:rFonts w:ascii="仿宋_GB2312" w:eastAsia="仿宋_GB2312" w:hAnsi="宋体" w:cs="Times New Roman"/>
          <w:color w:val="auto"/>
          <w:sz w:val="32"/>
          <w:szCs w:val="32"/>
        </w:rPr>
        <w:t>201</w:t>
      </w:r>
      <w:r w:rsidR="0056203F">
        <w:rPr>
          <w:rFonts w:ascii="仿宋_GB2312" w:eastAsia="仿宋_GB2312" w:hAnsi="宋体" w:cs="Times New Roman" w:hint="eastAsia"/>
          <w:color w:val="auto"/>
          <w:sz w:val="32"/>
          <w:szCs w:val="32"/>
        </w:rPr>
        <w:t>6</w:t>
      </w:r>
      <w:r>
        <w:rPr>
          <w:rFonts w:ascii="仿宋_GB2312" w:eastAsia="仿宋_GB2312" w:hAnsi="宋体" w:cs="Times New Roman" w:hint="eastAsia"/>
          <w:color w:val="auto"/>
          <w:sz w:val="32"/>
          <w:szCs w:val="32"/>
        </w:rPr>
        <w:t>年决算数减少224438.91元，降低6.21</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BE6003" w:rsidRDefault="0056203F" w:rsidP="00BE6003">
      <w:pPr>
        <w:spacing w:line="540" w:lineRule="exact"/>
        <w:outlineLvl w:val="1"/>
        <w:rPr>
          <w:rFonts w:ascii="仿宋_GB2312" w:eastAsia="仿宋_GB2312" w:hAnsi="宋体" w:cs="Times New Roman"/>
          <w:sz w:val="32"/>
          <w:szCs w:val="32"/>
        </w:rPr>
      </w:pPr>
      <w:r>
        <w:rPr>
          <w:rFonts w:ascii="仿宋_GB2312" w:eastAsia="仿宋_GB2312" w:cs="仿宋_GB2312" w:hint="eastAsia"/>
          <w:sz w:val="32"/>
          <w:szCs w:val="32"/>
        </w:rPr>
        <w:t xml:space="preserve">   </w:t>
      </w:r>
      <w:r w:rsidR="00BE6003">
        <w:rPr>
          <w:rFonts w:ascii="仿宋_GB2312" w:eastAsia="仿宋_GB2312" w:cs="仿宋_GB2312"/>
          <w:sz w:val="32"/>
          <w:szCs w:val="32"/>
        </w:rPr>
        <w:t>4.</w:t>
      </w:r>
      <w:r w:rsidR="00BE6003">
        <w:rPr>
          <w:rFonts w:ascii="仿宋_GB2312" w:eastAsia="仿宋_GB2312" w:cs="仿宋_GB2312" w:hint="eastAsia"/>
          <w:sz w:val="32"/>
          <w:szCs w:val="32"/>
        </w:rPr>
        <w:t>其他资本性支出436110元，</w:t>
      </w:r>
      <w:r w:rsidR="00BE6003">
        <w:rPr>
          <w:rFonts w:ascii="仿宋_GB2312" w:eastAsia="仿宋_GB2312" w:hAnsi="宋体" w:cs="Times New Roman" w:hint="eastAsia"/>
          <w:sz w:val="32"/>
          <w:szCs w:val="32"/>
        </w:rPr>
        <w:t>较</w:t>
      </w:r>
      <w:r w:rsidR="009C2452">
        <w:rPr>
          <w:rFonts w:ascii="仿宋_GB2312" w:eastAsia="仿宋_GB2312" w:hAnsi="宋体" w:cs="Times New Roman"/>
          <w:sz w:val="32"/>
          <w:szCs w:val="32"/>
        </w:rPr>
        <w:t>2017</w:t>
      </w:r>
      <w:r w:rsidR="00BE6003">
        <w:rPr>
          <w:rFonts w:ascii="仿宋_GB2312" w:eastAsia="仿宋_GB2312" w:hAnsi="宋体" w:cs="Times New Roman" w:hint="eastAsia"/>
          <w:sz w:val="32"/>
          <w:szCs w:val="32"/>
        </w:rPr>
        <w:t>年度年初预算数减少12271元，减少2.73</w:t>
      </w:r>
      <w:r w:rsidR="00BE6003">
        <w:rPr>
          <w:rFonts w:ascii="仿宋_GB2312" w:eastAsia="仿宋_GB2312" w:hAnsi="宋体" w:cs="Times New Roman"/>
          <w:sz w:val="32"/>
          <w:szCs w:val="32"/>
        </w:rPr>
        <w:t>%</w:t>
      </w:r>
      <w:r w:rsidR="00BE6003">
        <w:rPr>
          <w:rFonts w:ascii="仿宋_GB2312" w:eastAsia="仿宋_GB2312" w:hAnsi="宋体" w:cs="Times New Roman" w:hint="eastAsia"/>
          <w:sz w:val="32"/>
          <w:szCs w:val="32"/>
        </w:rPr>
        <w:t>要原因是由于手续不全，部分账务尚未结算；较</w:t>
      </w:r>
      <w:r>
        <w:rPr>
          <w:rFonts w:ascii="仿宋_GB2312" w:eastAsia="仿宋_GB2312" w:hAnsi="宋体" w:cs="Times New Roman"/>
          <w:sz w:val="32"/>
          <w:szCs w:val="32"/>
        </w:rPr>
        <w:t>2016</w:t>
      </w:r>
      <w:r w:rsidR="00BE6003">
        <w:rPr>
          <w:rFonts w:ascii="仿宋_GB2312" w:eastAsia="仿宋_GB2312" w:hAnsi="宋体" w:cs="Times New Roman" w:hint="eastAsia"/>
          <w:sz w:val="32"/>
          <w:szCs w:val="32"/>
        </w:rPr>
        <w:t>年决算数增加436110元，增加100</w:t>
      </w:r>
      <w:r w:rsidR="00BE6003">
        <w:rPr>
          <w:rFonts w:ascii="仿宋_GB2312" w:eastAsia="仿宋_GB2312" w:hAnsi="宋体" w:cs="Times New Roman"/>
          <w:sz w:val="32"/>
          <w:szCs w:val="32"/>
        </w:rPr>
        <w:t>%</w:t>
      </w:r>
      <w:r w:rsidR="00BE6003">
        <w:rPr>
          <w:rFonts w:ascii="仿宋_GB2312" w:eastAsia="仿宋_GB2312" w:hAnsi="宋体" w:cs="Times New Roman" w:hint="eastAsia"/>
          <w:sz w:val="32"/>
          <w:szCs w:val="32"/>
        </w:rPr>
        <w:t>。</w:t>
      </w:r>
    </w:p>
    <w:p w:rsidR="0061703E" w:rsidRDefault="00B7141A" w:rsidP="00BE6003">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七、一般公共预算财政拨款“三公”经费支出决算情况说明</w:t>
      </w:r>
    </w:p>
    <w:p w:rsidR="0061703E" w:rsidRDefault="0078160E">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sidRPr="0078160E">
        <w:rPr>
          <w:rFonts w:ascii="仿宋_GB2312" w:eastAsia="仿宋_GB2312" w:hAnsi="仿宋_GB2312" w:cs="仿宋_GB2312" w:hint="eastAsia"/>
          <w:b/>
          <w:kern w:val="0"/>
          <w:sz w:val="32"/>
          <w:szCs w:val="32"/>
          <w:rPrChange w:id="16" w:author="石磊" w:date="2017-08-01T15:10:00Z">
            <w:rPr>
              <w:rFonts w:ascii="仿宋_GB2312" w:eastAsia="仿宋_GB2312" w:hAnsi="宋体" w:hint="eastAsia"/>
              <w:b/>
              <w:kern w:val="0"/>
              <w:sz w:val="32"/>
              <w:szCs w:val="32"/>
            </w:rPr>
          </w:rPrChange>
        </w:rPr>
        <w:t>（一）</w:t>
      </w:r>
      <w:r w:rsidRPr="0078160E">
        <w:rPr>
          <w:rFonts w:ascii="仿宋_GB2312" w:eastAsia="仿宋_GB2312" w:hAnsi="仿宋_GB2312" w:cs="仿宋_GB2312"/>
          <w:b/>
          <w:kern w:val="0"/>
          <w:sz w:val="32"/>
          <w:szCs w:val="32"/>
          <w:rPrChange w:id="17" w:author="石磊" w:date="2017-08-01T15:10:00Z">
            <w:rPr>
              <w:rFonts w:ascii="仿宋_GB2312" w:eastAsia="仿宋_GB2312" w:hAnsi="宋体"/>
              <w:b/>
              <w:kern w:val="0"/>
              <w:sz w:val="32"/>
              <w:szCs w:val="32"/>
            </w:rPr>
          </w:rPrChange>
        </w:rPr>
        <w:t>“</w:t>
      </w:r>
      <w:r w:rsidRPr="0078160E">
        <w:rPr>
          <w:rFonts w:ascii="仿宋_GB2312" w:eastAsia="仿宋_GB2312" w:hAnsi="仿宋_GB2312" w:cs="仿宋_GB2312" w:hint="eastAsia"/>
          <w:b/>
          <w:kern w:val="0"/>
          <w:sz w:val="32"/>
          <w:szCs w:val="32"/>
          <w:rPrChange w:id="18" w:author="石磊" w:date="2017-08-01T15:10:00Z">
            <w:rPr>
              <w:rFonts w:ascii="仿宋_GB2312" w:eastAsia="仿宋_GB2312" w:hAnsi="宋体" w:hint="eastAsia"/>
              <w:b/>
              <w:kern w:val="0"/>
              <w:sz w:val="32"/>
              <w:szCs w:val="32"/>
            </w:rPr>
          </w:rPrChange>
        </w:rPr>
        <w:t>三公</w:t>
      </w:r>
      <w:r w:rsidRPr="0078160E">
        <w:rPr>
          <w:rFonts w:ascii="仿宋_GB2312" w:eastAsia="仿宋_GB2312" w:hAnsi="仿宋_GB2312" w:cs="仿宋_GB2312"/>
          <w:b/>
          <w:kern w:val="0"/>
          <w:sz w:val="32"/>
          <w:szCs w:val="32"/>
          <w:rPrChange w:id="19" w:author="石磊" w:date="2017-08-01T15:10:00Z">
            <w:rPr>
              <w:rFonts w:ascii="仿宋_GB2312" w:eastAsia="仿宋_GB2312" w:hAnsi="宋体"/>
              <w:b/>
              <w:kern w:val="0"/>
              <w:sz w:val="32"/>
              <w:szCs w:val="32"/>
            </w:rPr>
          </w:rPrChange>
        </w:rPr>
        <w:t>”</w:t>
      </w:r>
      <w:r w:rsidRPr="0078160E">
        <w:rPr>
          <w:rFonts w:ascii="仿宋_GB2312" w:eastAsia="仿宋_GB2312" w:hAnsi="仿宋_GB2312" w:cs="仿宋_GB2312" w:hint="eastAsia"/>
          <w:b/>
          <w:kern w:val="0"/>
          <w:sz w:val="32"/>
          <w:szCs w:val="32"/>
          <w:rPrChange w:id="20" w:author="石磊" w:date="2017-08-01T15:10:00Z">
            <w:rPr>
              <w:rFonts w:ascii="仿宋_GB2312" w:eastAsia="仿宋_GB2312" w:hAnsi="宋体" w:hint="eastAsia"/>
              <w:b/>
              <w:kern w:val="0"/>
              <w:sz w:val="32"/>
              <w:szCs w:val="32"/>
            </w:rPr>
          </w:rPrChange>
        </w:rPr>
        <w:t>经费</w:t>
      </w:r>
      <w:r w:rsidR="00B7141A">
        <w:rPr>
          <w:rFonts w:ascii="仿宋_GB2312" w:eastAsia="仿宋_GB2312" w:hAnsi="仿宋_GB2312" w:cs="仿宋_GB2312" w:hint="eastAsia"/>
          <w:b/>
          <w:kern w:val="0"/>
          <w:sz w:val="32"/>
          <w:szCs w:val="32"/>
        </w:rPr>
        <w:t>一般公共预算</w:t>
      </w:r>
      <w:r w:rsidRPr="0078160E">
        <w:rPr>
          <w:rFonts w:ascii="仿宋_GB2312" w:eastAsia="仿宋_GB2312" w:hAnsi="仿宋_GB2312" w:cs="仿宋_GB2312" w:hint="eastAsia"/>
          <w:b/>
          <w:kern w:val="0"/>
          <w:sz w:val="32"/>
          <w:szCs w:val="32"/>
          <w:rPrChange w:id="21" w:author="石磊" w:date="2017-08-01T15:10:00Z">
            <w:rPr>
              <w:rFonts w:ascii="仿宋_GB2312" w:eastAsia="仿宋_GB2312" w:hAnsi="宋体" w:hint="eastAsia"/>
              <w:b/>
              <w:kern w:val="0"/>
              <w:sz w:val="32"/>
              <w:szCs w:val="32"/>
            </w:rPr>
          </w:rPrChange>
        </w:rPr>
        <w:t>财政拨款支出决算</w:t>
      </w:r>
    </w:p>
    <w:p w:rsidR="00BE6003" w:rsidRDefault="00B7141A" w:rsidP="00BE6003">
      <w:pPr>
        <w:spacing w:line="520" w:lineRule="exact"/>
        <w:ind w:firstLineChars="200" w:firstLine="643"/>
        <w:rPr>
          <w:rFonts w:ascii="仿宋_GB2312" w:eastAsia="仿宋_GB2312" w:hAnsi="宋体"/>
          <w:b/>
          <w:kern w:val="0"/>
          <w:sz w:val="36"/>
          <w:szCs w:val="36"/>
        </w:rPr>
      </w:pPr>
      <w:r>
        <w:rPr>
          <w:rFonts w:ascii="仿宋_GB2312" w:eastAsia="仿宋_GB2312" w:hAnsi="仿宋_GB2312" w:cs="仿宋_GB2312" w:hint="eastAsia"/>
          <w:b/>
          <w:kern w:val="0"/>
          <w:sz w:val="32"/>
          <w:szCs w:val="32"/>
        </w:rPr>
        <w:t>总</w:t>
      </w:r>
      <w:r w:rsidR="0078160E" w:rsidRPr="0078160E">
        <w:rPr>
          <w:rFonts w:ascii="仿宋_GB2312" w:eastAsia="仿宋_GB2312" w:hAnsi="仿宋_GB2312" w:cs="仿宋_GB2312" w:hint="eastAsia"/>
          <w:b/>
          <w:kern w:val="0"/>
          <w:sz w:val="32"/>
          <w:szCs w:val="32"/>
          <w:rPrChange w:id="22" w:author="石磊" w:date="2017-08-01T15:10:00Z">
            <w:rPr>
              <w:rFonts w:ascii="仿宋_GB2312" w:eastAsia="仿宋_GB2312" w:hAnsi="宋体" w:hint="eastAsia"/>
              <w:b/>
              <w:kern w:val="0"/>
              <w:sz w:val="32"/>
              <w:szCs w:val="32"/>
            </w:rPr>
          </w:rPrChange>
        </w:rPr>
        <w:t>体情况说明</w:t>
      </w:r>
      <w:r>
        <w:rPr>
          <w:rFonts w:ascii="仿宋_GB2312" w:eastAsia="仿宋_GB2312" w:hAnsi="仿宋_GB2312" w:cs="仿宋_GB2312" w:hint="eastAsia"/>
          <w:b/>
          <w:kern w:val="0"/>
          <w:sz w:val="32"/>
          <w:szCs w:val="32"/>
        </w:rPr>
        <w:t>。</w:t>
      </w:r>
      <w:r w:rsidR="00BE6003">
        <w:rPr>
          <w:rFonts w:ascii="仿宋_GB2312" w:eastAsia="仿宋_GB2312" w:hint="eastAsia"/>
          <w:sz w:val="32"/>
          <w:szCs w:val="32"/>
        </w:rPr>
        <w:t>彭阳二中无“三公”经费预算，</w:t>
      </w:r>
      <w:r w:rsidR="00BE6003">
        <w:rPr>
          <w:rFonts w:ascii="仿宋_GB2312" w:eastAsia="仿宋_GB2312" w:hint="eastAsia"/>
          <w:sz w:val="32"/>
          <w:szCs w:val="32"/>
        </w:rPr>
        <w:t> </w:t>
      </w:r>
      <w:r w:rsidR="00BE6003">
        <w:rPr>
          <w:rFonts w:ascii="仿宋_GB2312" w:eastAsia="仿宋_GB2312" w:hint="eastAsia"/>
          <w:sz w:val="32"/>
          <w:szCs w:val="32"/>
        </w:rPr>
        <w:t>彭阳二中没有涉密不能公开的项目。</w:t>
      </w:r>
    </w:p>
    <w:p w:rsidR="00BE6003" w:rsidRDefault="0078160E" w:rsidP="00BE6003">
      <w:pPr>
        <w:spacing w:line="520" w:lineRule="exact"/>
        <w:ind w:firstLineChars="200" w:firstLine="643"/>
        <w:rPr>
          <w:rFonts w:ascii="仿宋_GB2312" w:eastAsia="仿宋_GB2312" w:hAnsi="宋体"/>
          <w:b/>
          <w:kern w:val="0"/>
          <w:sz w:val="36"/>
          <w:szCs w:val="36"/>
        </w:rPr>
      </w:pPr>
      <w:r w:rsidRPr="0078160E">
        <w:rPr>
          <w:rFonts w:ascii="仿宋_GB2312" w:eastAsia="仿宋_GB2312" w:hAnsi="仿宋_GB2312" w:cs="仿宋_GB2312" w:hint="eastAsia"/>
          <w:b/>
          <w:sz w:val="32"/>
          <w:szCs w:val="32"/>
          <w:rPrChange w:id="23" w:author="石磊" w:date="2017-08-01T15:10:00Z">
            <w:rPr>
              <w:rFonts w:ascii="仿宋_GB2312" w:eastAsia="仿宋_GB2312" w:hAnsi="宋体" w:hint="eastAsia"/>
              <w:b/>
              <w:sz w:val="32"/>
              <w:szCs w:val="32"/>
            </w:rPr>
          </w:rPrChange>
        </w:rPr>
        <w:t>（二）</w:t>
      </w:r>
      <w:r w:rsidRPr="0078160E">
        <w:rPr>
          <w:rFonts w:ascii="仿宋_GB2312" w:eastAsia="仿宋_GB2312" w:hAnsi="仿宋_GB2312" w:cs="仿宋_GB2312"/>
          <w:b/>
          <w:sz w:val="32"/>
          <w:szCs w:val="32"/>
          <w:rPrChange w:id="24" w:author="石磊" w:date="2017-08-01T15:10:00Z">
            <w:rPr>
              <w:rFonts w:ascii="仿宋_GB2312" w:eastAsia="仿宋_GB2312" w:hAnsi="宋体"/>
              <w:b/>
              <w:sz w:val="32"/>
              <w:szCs w:val="32"/>
            </w:rPr>
          </w:rPrChange>
        </w:rPr>
        <w:t>“</w:t>
      </w:r>
      <w:r w:rsidRPr="0078160E">
        <w:rPr>
          <w:rFonts w:ascii="仿宋_GB2312" w:eastAsia="仿宋_GB2312" w:hAnsi="仿宋_GB2312" w:cs="仿宋_GB2312" w:hint="eastAsia"/>
          <w:b/>
          <w:sz w:val="32"/>
          <w:szCs w:val="32"/>
          <w:rPrChange w:id="25" w:author="石磊" w:date="2017-08-01T15:10:00Z">
            <w:rPr>
              <w:rFonts w:ascii="仿宋_GB2312" w:eastAsia="仿宋_GB2312" w:hAnsi="宋体" w:hint="eastAsia"/>
              <w:b/>
              <w:sz w:val="32"/>
              <w:szCs w:val="32"/>
            </w:rPr>
          </w:rPrChange>
        </w:rPr>
        <w:t>三公</w:t>
      </w:r>
      <w:r w:rsidRPr="0078160E">
        <w:rPr>
          <w:rFonts w:ascii="仿宋_GB2312" w:eastAsia="仿宋_GB2312" w:hAnsi="仿宋_GB2312" w:cs="仿宋_GB2312"/>
          <w:b/>
          <w:sz w:val="32"/>
          <w:szCs w:val="32"/>
          <w:rPrChange w:id="26" w:author="石磊" w:date="2017-08-01T15:10:00Z">
            <w:rPr>
              <w:rFonts w:ascii="仿宋_GB2312" w:eastAsia="仿宋_GB2312" w:hAnsi="宋体"/>
              <w:b/>
              <w:sz w:val="32"/>
              <w:szCs w:val="32"/>
            </w:rPr>
          </w:rPrChange>
        </w:rPr>
        <w:t>”</w:t>
      </w:r>
      <w:r w:rsidRPr="0078160E">
        <w:rPr>
          <w:rFonts w:ascii="仿宋_GB2312" w:eastAsia="仿宋_GB2312" w:hAnsi="仿宋_GB2312" w:cs="仿宋_GB2312" w:hint="eastAsia"/>
          <w:b/>
          <w:sz w:val="32"/>
          <w:szCs w:val="32"/>
          <w:rPrChange w:id="27" w:author="石磊" w:date="2017-08-01T15:10:00Z">
            <w:rPr>
              <w:rFonts w:ascii="仿宋_GB2312" w:eastAsia="仿宋_GB2312" w:hAnsi="宋体" w:hint="eastAsia"/>
              <w:b/>
              <w:sz w:val="32"/>
              <w:szCs w:val="32"/>
            </w:rPr>
          </w:rPrChange>
        </w:rPr>
        <w:t>经费</w:t>
      </w:r>
      <w:r w:rsidR="00B7141A">
        <w:rPr>
          <w:rFonts w:ascii="仿宋_GB2312" w:eastAsia="仿宋_GB2312" w:hAnsi="仿宋_GB2312" w:cs="仿宋_GB2312" w:hint="eastAsia"/>
          <w:b/>
          <w:sz w:val="32"/>
          <w:szCs w:val="32"/>
        </w:rPr>
        <w:t>一般公共预算</w:t>
      </w:r>
      <w:r w:rsidRPr="0078160E">
        <w:rPr>
          <w:rFonts w:ascii="仿宋_GB2312" w:eastAsia="仿宋_GB2312" w:hAnsi="仿宋_GB2312" w:cs="仿宋_GB2312" w:hint="eastAsia"/>
          <w:b/>
          <w:sz w:val="32"/>
          <w:szCs w:val="32"/>
          <w:rPrChange w:id="28" w:author="石磊" w:date="2017-08-01T15:10:00Z">
            <w:rPr>
              <w:rFonts w:ascii="仿宋_GB2312" w:eastAsia="仿宋_GB2312" w:hAnsi="宋体" w:hint="eastAsia"/>
              <w:b/>
              <w:sz w:val="32"/>
              <w:szCs w:val="32"/>
            </w:rPr>
          </w:rPrChange>
        </w:rPr>
        <w:t>财政拨款支出决算具体情况说明。</w:t>
      </w:r>
      <w:r w:rsidR="00BE6003">
        <w:rPr>
          <w:rFonts w:ascii="仿宋_GB2312" w:eastAsia="仿宋_GB2312" w:hint="eastAsia"/>
          <w:sz w:val="32"/>
          <w:szCs w:val="32"/>
        </w:rPr>
        <w:t>彭阳二中无“三公”经费预算，</w:t>
      </w:r>
      <w:r w:rsidR="00BE6003">
        <w:rPr>
          <w:rFonts w:ascii="仿宋_GB2312" w:eastAsia="仿宋_GB2312" w:hint="eastAsia"/>
          <w:sz w:val="32"/>
          <w:szCs w:val="32"/>
        </w:rPr>
        <w:t> </w:t>
      </w:r>
      <w:r w:rsidR="00BE6003">
        <w:rPr>
          <w:rFonts w:ascii="仿宋_GB2312" w:eastAsia="仿宋_GB2312" w:hint="eastAsia"/>
          <w:sz w:val="32"/>
          <w:szCs w:val="32"/>
        </w:rPr>
        <w:t>彭阳二中没有涉密不能公开的项目。</w:t>
      </w:r>
    </w:p>
    <w:p w:rsidR="0061703E" w:rsidRDefault="00B7141A" w:rsidP="00BE6003">
      <w:pPr>
        <w:autoSpaceDE w:val="0"/>
        <w:autoSpaceDN w:val="0"/>
        <w:adjustRightInd w:val="0"/>
        <w:spacing w:line="540" w:lineRule="exact"/>
        <w:ind w:firstLineChars="47" w:firstLine="151"/>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61703E" w:rsidRDefault="009C2452">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2017</w:t>
      </w:r>
      <w:r w:rsidR="00BE6003">
        <w:rPr>
          <w:rFonts w:ascii="仿宋_GB2312" w:eastAsia="仿宋_GB2312" w:hAnsi="宋体" w:cs="Times New Roman" w:hint="eastAsia"/>
          <w:color w:val="auto"/>
          <w:sz w:val="32"/>
          <w:szCs w:val="32"/>
        </w:rPr>
        <w:t>年度政府性基金本年支出30000元。支出具体情况如下：用于商品和服务支出30000元。</w:t>
      </w:r>
      <w:r w:rsidR="00B7141A">
        <w:rPr>
          <w:rFonts w:ascii="仿宋_GB2312" w:eastAsia="仿宋_GB2312" w:hAnsi="宋体" w:cs="Times New Roman"/>
          <w:color w:val="auto"/>
          <w:sz w:val="32"/>
          <w:szCs w:val="32"/>
        </w:rPr>
        <w:t xml:space="preserve"> </w:t>
      </w:r>
    </w:p>
    <w:p w:rsidR="0061703E" w:rsidRDefault="00B7141A">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九、其他重要事项的情况说明</w:t>
      </w:r>
    </w:p>
    <w:p w:rsidR="00BE6003" w:rsidRDefault="0078160E" w:rsidP="00BE6003">
      <w:pPr>
        <w:spacing w:line="560" w:lineRule="exact"/>
        <w:ind w:firstLineChars="200" w:firstLine="643"/>
        <w:outlineLvl w:val="1"/>
        <w:rPr>
          <w:rFonts w:ascii="仿宋_GB2312" w:eastAsia="仿宋_GB2312" w:hAnsi="仿宋_GB2312" w:cs="仿宋_GB2312"/>
          <w:b/>
          <w:kern w:val="0"/>
          <w:sz w:val="32"/>
          <w:szCs w:val="32"/>
        </w:rPr>
      </w:pPr>
      <w:r w:rsidRPr="0078160E">
        <w:rPr>
          <w:rFonts w:ascii="仿宋_GB2312" w:eastAsia="仿宋_GB2312" w:hAnsi="仿宋_GB2312" w:cs="仿宋_GB2312" w:hint="eastAsia"/>
          <w:b/>
          <w:kern w:val="0"/>
          <w:sz w:val="32"/>
          <w:szCs w:val="32"/>
          <w:rPrChange w:id="29" w:author="石磊" w:date="2017-08-01T15:11:00Z">
            <w:rPr>
              <w:rFonts w:ascii="仿宋_GB2312" w:eastAsia="仿宋_GB2312" w:hAnsi="宋体" w:hint="eastAsia"/>
              <w:b/>
              <w:kern w:val="0"/>
              <w:sz w:val="32"/>
              <w:szCs w:val="32"/>
            </w:rPr>
          </w:rPrChange>
        </w:rPr>
        <w:t>（一）机关运行经费支出情况说明</w:t>
      </w:r>
    </w:p>
    <w:p w:rsidR="0061703E" w:rsidRDefault="00BE6003" w:rsidP="00BE6003">
      <w:pPr>
        <w:spacing w:line="560" w:lineRule="exact"/>
        <w:ind w:firstLineChars="200" w:firstLine="640"/>
        <w:outlineLvl w:val="1"/>
        <w:rPr>
          <w:rFonts w:ascii="仿宋_GB2312" w:eastAsia="仿宋_GB2312" w:hAnsi="仿宋_GB2312" w:cs="仿宋_GB2312"/>
          <w:kern w:val="0"/>
          <w:sz w:val="32"/>
          <w:szCs w:val="32"/>
        </w:rPr>
      </w:pPr>
      <w:r>
        <w:rPr>
          <w:rFonts w:ascii="仿宋_GB2312" w:eastAsia="仿宋_GB2312" w:hAnsi="宋体" w:hint="eastAsia"/>
          <w:kern w:val="0"/>
          <w:sz w:val="32"/>
          <w:szCs w:val="32"/>
        </w:rPr>
        <w:t>我校</w:t>
      </w:r>
      <w:proofErr w:type="gramStart"/>
      <w:r>
        <w:rPr>
          <w:rFonts w:ascii="仿宋_GB2312" w:eastAsia="仿宋_GB2312" w:hAnsi="宋体" w:hint="eastAsia"/>
          <w:kern w:val="0"/>
          <w:sz w:val="32"/>
          <w:szCs w:val="32"/>
        </w:rPr>
        <w:t>无机关</w:t>
      </w:r>
      <w:proofErr w:type="gramEnd"/>
      <w:r>
        <w:rPr>
          <w:rFonts w:ascii="仿宋_GB2312" w:eastAsia="仿宋_GB2312" w:hAnsi="宋体" w:hint="eastAsia"/>
          <w:kern w:val="0"/>
          <w:sz w:val="32"/>
          <w:szCs w:val="32"/>
        </w:rPr>
        <w:t>运行经费</w:t>
      </w:r>
      <w:r w:rsidR="00B7141A">
        <w:rPr>
          <w:rFonts w:ascii="仿宋_GB2312" w:eastAsia="仿宋_GB2312" w:hAnsi="仿宋_GB2312" w:cs="仿宋_GB2312" w:hint="eastAsia"/>
          <w:kern w:val="0"/>
          <w:sz w:val="32"/>
          <w:szCs w:val="32"/>
        </w:rPr>
        <w:t xml:space="preserve"> </w:t>
      </w:r>
    </w:p>
    <w:p w:rsidR="0061703E" w:rsidRPr="0061703E" w:rsidRDefault="0078160E">
      <w:pPr>
        <w:spacing w:line="540" w:lineRule="exact"/>
        <w:ind w:firstLineChars="200" w:firstLine="643"/>
        <w:outlineLvl w:val="1"/>
        <w:rPr>
          <w:rFonts w:ascii="仿宋_GB2312" w:eastAsia="仿宋_GB2312" w:hAnsi="仿宋_GB2312" w:cs="仿宋_GB2312"/>
          <w:b/>
          <w:kern w:val="0"/>
          <w:sz w:val="32"/>
          <w:szCs w:val="32"/>
          <w:rPrChange w:id="30" w:author="石磊" w:date="2017-08-01T15:11:00Z">
            <w:rPr>
              <w:rFonts w:ascii="仿宋_GB2312" w:eastAsia="仿宋_GB2312" w:hAnsi="宋体"/>
              <w:b/>
              <w:kern w:val="0"/>
              <w:sz w:val="32"/>
              <w:szCs w:val="32"/>
            </w:rPr>
          </w:rPrChange>
        </w:rPr>
      </w:pPr>
      <w:r w:rsidRPr="0078160E">
        <w:rPr>
          <w:rFonts w:ascii="仿宋_GB2312" w:eastAsia="仿宋_GB2312" w:hAnsi="仿宋_GB2312" w:cs="仿宋_GB2312" w:hint="eastAsia"/>
          <w:b/>
          <w:kern w:val="0"/>
          <w:sz w:val="32"/>
          <w:szCs w:val="32"/>
          <w:rPrChange w:id="31" w:author="石磊" w:date="2017-08-01T15:11:00Z">
            <w:rPr>
              <w:rFonts w:ascii="仿宋_GB2312" w:eastAsia="仿宋_GB2312" w:hAnsi="宋体" w:hint="eastAsia"/>
              <w:b/>
              <w:kern w:val="0"/>
              <w:sz w:val="32"/>
              <w:szCs w:val="32"/>
            </w:rPr>
          </w:rPrChange>
        </w:rPr>
        <w:t>（二）政府采购情况说明</w:t>
      </w:r>
    </w:p>
    <w:p w:rsidR="00BE6003" w:rsidRDefault="009C2452" w:rsidP="00BE6003">
      <w:pPr>
        <w:spacing w:line="540" w:lineRule="exact"/>
        <w:ind w:leftChars="150" w:left="315" w:firstLineChars="50" w:firstLine="160"/>
        <w:outlineLvl w:val="1"/>
        <w:rPr>
          <w:rFonts w:ascii="仿宋_GB2312" w:eastAsia="仿宋_GB2312" w:hAnsi="宋体"/>
          <w:kern w:val="0"/>
          <w:sz w:val="32"/>
          <w:szCs w:val="32"/>
        </w:rPr>
      </w:pPr>
      <w:r>
        <w:rPr>
          <w:rFonts w:ascii="仿宋_GB2312" w:eastAsia="仿宋_GB2312" w:hAnsi="宋体" w:cs="宋体" w:hint="eastAsia"/>
          <w:kern w:val="0"/>
          <w:sz w:val="32"/>
          <w:szCs w:val="32"/>
        </w:rPr>
        <w:t>2017</w:t>
      </w:r>
      <w:r w:rsidR="00BE6003">
        <w:rPr>
          <w:rFonts w:ascii="仿宋_GB2312" w:eastAsia="仿宋_GB2312" w:hAnsi="宋体" w:cs="宋体" w:hint="eastAsia"/>
          <w:kern w:val="0"/>
          <w:sz w:val="32"/>
          <w:szCs w:val="32"/>
        </w:rPr>
        <w:t>年，政府采购预算0元，</w:t>
      </w:r>
      <w:r w:rsidR="00BE6003">
        <w:rPr>
          <w:rFonts w:ascii="仿宋_GB2312" w:eastAsia="仿宋_GB2312" w:hAnsi="宋体" w:hint="eastAsia"/>
          <w:kern w:val="0"/>
          <w:sz w:val="32"/>
          <w:szCs w:val="32"/>
        </w:rPr>
        <w:t>支出决算总额436110元</w:t>
      </w:r>
    </w:p>
    <w:p w:rsidR="0061703E" w:rsidRPr="0061703E" w:rsidRDefault="0078160E" w:rsidP="00BE6003">
      <w:pPr>
        <w:spacing w:line="540" w:lineRule="exact"/>
        <w:ind w:leftChars="150" w:left="315" w:firstLineChars="50" w:firstLine="161"/>
        <w:outlineLvl w:val="1"/>
        <w:rPr>
          <w:rFonts w:ascii="仿宋_GB2312" w:eastAsia="仿宋_GB2312" w:hAnsi="仿宋_GB2312" w:cs="仿宋_GB2312"/>
          <w:b/>
          <w:kern w:val="0"/>
          <w:sz w:val="32"/>
          <w:szCs w:val="32"/>
          <w:rPrChange w:id="32" w:author="石磊" w:date="2017-08-01T15:11:00Z">
            <w:rPr>
              <w:rFonts w:ascii="仿宋_GB2312" w:eastAsia="仿宋_GB2312" w:hAnsi="宋体"/>
              <w:b/>
              <w:kern w:val="0"/>
              <w:sz w:val="32"/>
              <w:szCs w:val="32"/>
            </w:rPr>
          </w:rPrChange>
        </w:rPr>
      </w:pPr>
      <w:r w:rsidRPr="0078160E">
        <w:rPr>
          <w:rFonts w:ascii="仿宋_GB2312" w:eastAsia="仿宋_GB2312" w:hAnsi="仿宋_GB2312" w:cs="仿宋_GB2312" w:hint="eastAsia"/>
          <w:b/>
          <w:kern w:val="0"/>
          <w:sz w:val="32"/>
          <w:szCs w:val="32"/>
          <w:rPrChange w:id="33" w:author="石磊" w:date="2017-08-01T15:11:00Z">
            <w:rPr>
              <w:rFonts w:ascii="仿宋_GB2312" w:eastAsia="仿宋_GB2312" w:hAnsi="宋体" w:hint="eastAsia"/>
              <w:b/>
              <w:kern w:val="0"/>
              <w:sz w:val="32"/>
              <w:szCs w:val="32"/>
            </w:rPr>
          </w:rPrChange>
        </w:rPr>
        <w:lastRenderedPageBreak/>
        <w:t>（三）国有资产占有使用情况说明</w:t>
      </w:r>
    </w:p>
    <w:p w:rsidR="00BE6003" w:rsidRDefault="00BE6003" w:rsidP="00BE6003">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截至</w:t>
      </w:r>
      <w:r w:rsidR="009C2452">
        <w:rPr>
          <w:rFonts w:ascii="仿宋_GB2312" w:eastAsia="仿宋_GB2312" w:hAnsi="宋体"/>
          <w:kern w:val="0"/>
          <w:sz w:val="32"/>
          <w:szCs w:val="32"/>
        </w:rPr>
        <w:t>2017</w:t>
      </w:r>
      <w:r>
        <w:rPr>
          <w:rFonts w:ascii="仿宋_GB2312" w:eastAsia="仿宋_GB2312" w:hAnsi="宋体"/>
          <w:kern w:val="0"/>
          <w:sz w:val="32"/>
          <w:szCs w:val="32"/>
        </w:rPr>
        <w:t>年12月31日，</w:t>
      </w:r>
      <w:r>
        <w:rPr>
          <w:rFonts w:ascii="仿宋_GB2312" w:eastAsia="仿宋_GB2312" w:hAnsi="宋体" w:hint="eastAsia"/>
          <w:kern w:val="0"/>
          <w:sz w:val="32"/>
          <w:szCs w:val="32"/>
        </w:rPr>
        <w:t>本部门房屋面积48742.30平方米。</w:t>
      </w:r>
    </w:p>
    <w:p w:rsidR="0061703E" w:rsidRPr="0061703E" w:rsidRDefault="0078160E">
      <w:pPr>
        <w:spacing w:line="540" w:lineRule="exact"/>
        <w:ind w:firstLineChars="200" w:firstLine="643"/>
        <w:outlineLvl w:val="1"/>
        <w:rPr>
          <w:rFonts w:ascii="仿宋_GB2312" w:eastAsia="仿宋_GB2312" w:hAnsi="仿宋_GB2312" w:cs="仿宋_GB2312"/>
          <w:b/>
          <w:kern w:val="0"/>
          <w:sz w:val="32"/>
          <w:szCs w:val="32"/>
          <w:rPrChange w:id="34" w:author="石磊" w:date="2017-08-01T15:11:00Z">
            <w:rPr>
              <w:rFonts w:ascii="仿宋_GB2312" w:eastAsia="仿宋_GB2312" w:hAnsi="宋体"/>
              <w:b/>
              <w:kern w:val="0"/>
              <w:sz w:val="32"/>
              <w:szCs w:val="32"/>
            </w:rPr>
          </w:rPrChange>
        </w:rPr>
      </w:pPr>
      <w:r w:rsidRPr="0078160E">
        <w:rPr>
          <w:rFonts w:ascii="仿宋_GB2312" w:eastAsia="仿宋_GB2312" w:hAnsi="仿宋_GB2312" w:cs="仿宋_GB2312" w:hint="eastAsia"/>
          <w:b/>
          <w:kern w:val="0"/>
          <w:sz w:val="32"/>
          <w:szCs w:val="32"/>
          <w:rPrChange w:id="35" w:author="石磊" w:date="2017-08-01T15:11:00Z">
            <w:rPr>
              <w:rFonts w:ascii="仿宋_GB2312" w:eastAsia="仿宋_GB2312" w:hAnsi="宋体" w:hint="eastAsia"/>
              <w:b/>
              <w:kern w:val="0"/>
              <w:sz w:val="32"/>
              <w:szCs w:val="32"/>
            </w:rPr>
          </w:rPrChange>
        </w:rPr>
        <w:t>（四）预算绩效管理工作开展情况</w:t>
      </w:r>
      <w:r w:rsidR="00B7141A">
        <w:rPr>
          <w:rFonts w:ascii="仿宋_GB2312" w:eastAsia="仿宋_GB2312" w:hAnsi="仿宋_GB2312" w:cs="仿宋_GB2312" w:hint="eastAsia"/>
          <w:b/>
          <w:kern w:val="0"/>
          <w:sz w:val="32"/>
          <w:szCs w:val="32"/>
        </w:rPr>
        <w:t>说明</w:t>
      </w:r>
    </w:p>
    <w:p w:rsidR="0061703E" w:rsidRDefault="00B7141A">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 xml:space="preserve">1.绩效管理工作开展情况。 </w:t>
      </w:r>
      <w:r>
        <w:rPr>
          <w:rFonts w:ascii="仿宋_GB2312" w:eastAsia="仿宋_GB2312" w:hAnsi="仿宋_GB2312" w:cs="仿宋_GB2312" w:hint="eastAsia"/>
          <w:kern w:val="0"/>
          <w:sz w:val="32"/>
          <w:szCs w:val="32"/>
        </w:rPr>
        <w:t>根据财政预算管理要求，</w:t>
      </w:r>
      <w:r w:rsidR="00BE6003">
        <w:rPr>
          <w:rFonts w:ascii="仿宋_GB2312" w:eastAsia="仿宋_GB2312" w:hAnsi="仿宋_GB2312" w:cs="仿宋_GB2312" w:hint="eastAsia"/>
          <w:kern w:val="0"/>
          <w:sz w:val="32"/>
          <w:szCs w:val="32"/>
        </w:rPr>
        <w:t>我校</w:t>
      </w:r>
      <w:r>
        <w:rPr>
          <w:rFonts w:ascii="仿宋_GB2312" w:eastAsia="仿宋_GB2312" w:hAnsi="仿宋_GB2312" w:cs="仿宋_GB2312" w:hint="eastAsia"/>
          <w:kern w:val="0"/>
          <w:sz w:val="32"/>
          <w:szCs w:val="32"/>
        </w:rPr>
        <w:t>组织对2017年度一般公共预算项目支出全面开展绩效自评。</w:t>
      </w:r>
    </w:p>
    <w:p w:rsidR="0061703E" w:rsidRDefault="00B7141A">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2.部门决算</w:t>
      </w:r>
      <w:proofErr w:type="gramStart"/>
      <w:r>
        <w:rPr>
          <w:rFonts w:ascii="仿宋_GB2312" w:eastAsia="仿宋_GB2312" w:hAnsi="仿宋_GB2312" w:cs="仿宋_GB2312" w:hint="eastAsia"/>
          <w:b/>
          <w:kern w:val="0"/>
          <w:sz w:val="32"/>
          <w:szCs w:val="32"/>
        </w:rPr>
        <w:t>中项目</w:t>
      </w:r>
      <w:proofErr w:type="gramEnd"/>
      <w:r>
        <w:rPr>
          <w:rFonts w:ascii="仿宋_GB2312" w:eastAsia="仿宋_GB2312" w:hAnsi="仿宋_GB2312" w:cs="仿宋_GB2312" w:hint="eastAsia"/>
          <w:b/>
          <w:kern w:val="0"/>
          <w:sz w:val="32"/>
          <w:szCs w:val="32"/>
        </w:rPr>
        <w:t>绩效自评结果。</w:t>
      </w:r>
      <w:r>
        <w:rPr>
          <w:rFonts w:ascii="仿宋_GB2312" w:eastAsia="仿宋_GB2312" w:hAnsi="仿宋_GB2312" w:cs="仿宋_GB2312" w:hint="eastAsia"/>
          <w:kern w:val="0"/>
          <w:sz w:val="32"/>
          <w:szCs w:val="32"/>
        </w:rPr>
        <w:t xml:space="preserve"> </w:t>
      </w:r>
      <w:r w:rsidR="00BE6003">
        <w:rPr>
          <w:rFonts w:ascii="仿宋_GB2312" w:eastAsia="仿宋_GB2312" w:hAnsi="仿宋_GB2312" w:cs="仿宋_GB2312" w:hint="eastAsia"/>
          <w:kern w:val="0"/>
          <w:sz w:val="32"/>
          <w:szCs w:val="32"/>
        </w:rPr>
        <w:t>我单位尚未开展绩效评估</w:t>
      </w:r>
    </w:p>
    <w:p w:rsidR="0061703E" w:rsidRDefault="0061703E">
      <w:pPr>
        <w:numPr>
          <w:ins w:id="36" w:author="石磊"/>
        </w:numPr>
        <w:spacing w:line="540" w:lineRule="exact"/>
        <w:ind w:firstLineChars="200" w:firstLine="640"/>
        <w:outlineLvl w:val="1"/>
        <w:rPr>
          <w:ins w:id="37" w:author="石磊" w:date="2017-08-01T15:28:00Z"/>
          <w:rFonts w:ascii="仿宋_GB2312" w:eastAsia="仿宋_GB2312" w:hAnsi="宋体"/>
          <w:kern w:val="0"/>
          <w:sz w:val="32"/>
          <w:szCs w:val="32"/>
        </w:rPr>
      </w:pPr>
    </w:p>
    <w:p w:rsidR="0061703E" w:rsidRDefault="00B7141A">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第四部分  名词解释</w:t>
      </w:r>
    </w:p>
    <w:p w:rsidR="0061703E" w:rsidRDefault="00B7141A">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仿宋_GB2312" w:cs="仿宋_GB2312" w:hint="eastAsia"/>
          <w:b/>
          <w:kern w:val="0"/>
          <w:sz w:val="32"/>
          <w:szCs w:val="32"/>
        </w:rPr>
        <w:t>1.</w:t>
      </w:r>
      <w:r>
        <w:rPr>
          <w:rFonts w:ascii="仿宋_GB2312" w:eastAsia="仿宋_GB2312" w:hAnsi="宋体" w:cs="宋体" w:hint="eastAsia"/>
          <w:b/>
          <w:bCs/>
          <w:kern w:val="0"/>
          <w:sz w:val="32"/>
          <w:szCs w:val="32"/>
        </w:rPr>
        <w:t>本年收入</w:t>
      </w:r>
      <w:r>
        <w:rPr>
          <w:rFonts w:ascii="仿宋_GB2312" w:eastAsia="仿宋_GB2312" w:hAnsi="宋体" w:cs="宋体" w:hint="eastAsia"/>
          <w:kern w:val="0"/>
          <w:sz w:val="32"/>
          <w:szCs w:val="32"/>
        </w:rPr>
        <w:t>：是指单位本年度取得的全部收入。</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2.</w:t>
      </w:r>
      <w:r>
        <w:rPr>
          <w:rFonts w:ascii="仿宋_GB2312" w:eastAsia="仿宋_GB2312" w:hAnsi="宋体" w:cs="宋体" w:hint="eastAsia"/>
          <w:b/>
          <w:bCs/>
          <w:kern w:val="0"/>
          <w:sz w:val="32"/>
          <w:szCs w:val="32"/>
        </w:rPr>
        <w:t>财政拨款收入</w:t>
      </w:r>
      <w:r>
        <w:rPr>
          <w:rFonts w:ascii="仿宋_GB2312" w:eastAsia="仿宋_GB2312" w:hAnsi="宋体" w:cs="宋体" w:hint="eastAsia"/>
          <w:kern w:val="0"/>
          <w:sz w:val="32"/>
          <w:szCs w:val="32"/>
        </w:rPr>
        <w:t>：是指单位本年度从本级财政部门取得的财政拨款，包括一般公共预算财政拨款和政府性基金预算财政拨款。</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3.</w:t>
      </w:r>
      <w:r>
        <w:rPr>
          <w:rFonts w:ascii="仿宋_GB2312" w:eastAsia="仿宋_GB2312" w:hAnsi="宋体" w:cs="宋体" w:hint="eastAsia"/>
          <w:b/>
          <w:bCs/>
          <w:kern w:val="0"/>
          <w:sz w:val="32"/>
          <w:szCs w:val="32"/>
        </w:rPr>
        <w:t>事业收入</w:t>
      </w:r>
      <w:r>
        <w:rPr>
          <w:rFonts w:ascii="仿宋_GB2312" w:eastAsia="仿宋_GB2312" w:hAnsi="宋体" w:cs="宋体" w:hint="eastAsia"/>
          <w:kern w:val="0"/>
          <w:sz w:val="32"/>
          <w:szCs w:val="32"/>
        </w:rPr>
        <w:t>：是指事业单位开展专业业务活动及其辅助活动取得的收入。</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4.</w:t>
      </w:r>
      <w:r>
        <w:rPr>
          <w:rFonts w:ascii="仿宋_GB2312" w:eastAsia="仿宋_GB2312" w:hAnsi="宋体" w:cs="宋体" w:hint="eastAsia"/>
          <w:b/>
          <w:bCs/>
          <w:kern w:val="0"/>
          <w:sz w:val="32"/>
          <w:szCs w:val="32"/>
        </w:rPr>
        <w:t>其他收入</w:t>
      </w:r>
      <w:r>
        <w:rPr>
          <w:rFonts w:ascii="仿宋_GB2312" w:eastAsia="仿宋_GB2312" w:hAnsi="宋体" w:cs="宋体" w:hint="eastAsia"/>
          <w:kern w:val="0"/>
          <w:sz w:val="32"/>
          <w:szCs w:val="32"/>
        </w:rPr>
        <w:t>：是指单位取得的除“财政拨款收入”、“事业收入”、“经营收入”等以外的各项收入。</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5.</w:t>
      </w:r>
      <w:r>
        <w:rPr>
          <w:rFonts w:ascii="仿宋_GB2312" w:eastAsia="仿宋_GB2312" w:hAnsi="宋体" w:cs="宋体" w:hint="eastAsia"/>
          <w:b/>
          <w:bCs/>
          <w:kern w:val="0"/>
          <w:sz w:val="32"/>
          <w:szCs w:val="32"/>
        </w:rPr>
        <w:t>基本支出</w:t>
      </w:r>
      <w:r>
        <w:rPr>
          <w:rFonts w:ascii="仿宋_GB2312" w:eastAsia="仿宋_GB2312" w:hAnsi="宋体" w:cs="宋体" w:hint="eastAsia"/>
          <w:kern w:val="0"/>
          <w:sz w:val="32"/>
          <w:szCs w:val="32"/>
        </w:rPr>
        <w:t>：是指单位为保障机构正常运转、完成日常工作任务而发生的各项支出。</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6.</w:t>
      </w:r>
      <w:r>
        <w:rPr>
          <w:rFonts w:ascii="仿宋_GB2312" w:eastAsia="仿宋_GB2312" w:hAnsi="宋体" w:cs="宋体" w:hint="eastAsia"/>
          <w:b/>
          <w:bCs/>
          <w:kern w:val="0"/>
          <w:sz w:val="32"/>
          <w:szCs w:val="32"/>
        </w:rPr>
        <w:t>项目支出</w:t>
      </w:r>
      <w:r>
        <w:rPr>
          <w:rFonts w:ascii="仿宋_GB2312" w:eastAsia="仿宋_GB2312" w:hAnsi="宋体" w:cs="宋体" w:hint="eastAsia"/>
          <w:kern w:val="0"/>
          <w:sz w:val="32"/>
          <w:szCs w:val="32"/>
        </w:rPr>
        <w:t>：是指单位为完成特定的行政工作任务或事业发展目标，在基本支出之外发生的各项支出。</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lastRenderedPageBreak/>
        <w:t>7.</w:t>
      </w:r>
      <w:r>
        <w:rPr>
          <w:rFonts w:ascii="仿宋_GB2312" w:eastAsia="仿宋_GB2312" w:hAnsi="宋体" w:cs="宋体" w:hint="eastAsia"/>
          <w:b/>
          <w:bCs/>
          <w:kern w:val="0"/>
          <w:sz w:val="32"/>
          <w:szCs w:val="32"/>
        </w:rPr>
        <w:t>人员经费</w:t>
      </w:r>
      <w:r>
        <w:rPr>
          <w:rFonts w:ascii="仿宋_GB2312" w:eastAsia="仿宋_GB2312" w:hAnsi="宋体" w:cs="宋体" w:hint="eastAsia"/>
          <w:kern w:val="0"/>
          <w:sz w:val="32"/>
          <w:szCs w:val="32"/>
        </w:rPr>
        <w:t>：是指单位基本支出中用一般公共预算财政拨款安排的“工资福利支出”和“对个人和家庭的补助”。</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8.</w:t>
      </w:r>
      <w:r>
        <w:rPr>
          <w:rFonts w:ascii="仿宋_GB2312" w:eastAsia="仿宋_GB2312" w:hAnsi="宋体" w:cs="宋体" w:hint="eastAsia"/>
          <w:b/>
          <w:bCs/>
          <w:kern w:val="0"/>
          <w:sz w:val="32"/>
          <w:szCs w:val="32"/>
        </w:rPr>
        <w:t>日常公用经费</w:t>
      </w:r>
      <w:r>
        <w:rPr>
          <w:rFonts w:ascii="仿宋_GB2312" w:eastAsia="仿宋_GB2312" w:hAnsi="宋体" w:cs="宋体" w:hint="eastAsia"/>
          <w:kern w:val="0"/>
          <w:sz w:val="32"/>
          <w:szCs w:val="32"/>
        </w:rPr>
        <w:t>：是指单位用一般公共预算财政拨款安排的除人员经费以外的基本支出。</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9.</w:t>
      </w:r>
      <w:r>
        <w:rPr>
          <w:rFonts w:ascii="仿宋_GB2312" w:eastAsia="仿宋_GB2312" w:hAnsi="宋体" w:cs="宋体" w:hint="eastAsia"/>
          <w:b/>
          <w:bCs/>
          <w:kern w:val="0"/>
          <w:sz w:val="32"/>
          <w:szCs w:val="32"/>
        </w:rPr>
        <w:t>“三公”经费</w:t>
      </w:r>
      <w:r>
        <w:rPr>
          <w:rFonts w:ascii="仿宋_GB2312" w:eastAsia="仿宋_GB2312" w:hAnsi="宋体" w:cs="宋体" w:hint="eastAsia"/>
          <w:kern w:val="0"/>
          <w:sz w:val="32"/>
          <w:szCs w:val="32"/>
        </w:rPr>
        <w:t>：纳入中央财政预决算管理的“三公”经费，是指中央部门用财政拨款安排的因公出国（境）费、公务用车购置及运行费和公务接待费。其中，因公出国（境）</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单位公务出国（境）的住宿费、旅费、伙食补助费、杂费、培训费等支出；公务运车购置及运行</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单位公务用车购置费及租用费、燃料费、维修费、过路过桥费、保险费、安全奖励费用等支出；公务接待</w:t>
      </w:r>
      <w:proofErr w:type="gramStart"/>
      <w:r>
        <w:rPr>
          <w:rFonts w:ascii="仿宋_GB2312" w:eastAsia="仿宋_GB2312" w:hAnsi="宋体" w:cs="宋体" w:hint="eastAsia"/>
          <w:kern w:val="0"/>
          <w:sz w:val="32"/>
          <w:szCs w:val="32"/>
        </w:rPr>
        <w:t>费反映</w:t>
      </w:r>
      <w:proofErr w:type="gramEnd"/>
      <w:r>
        <w:rPr>
          <w:rFonts w:ascii="仿宋_GB2312" w:eastAsia="仿宋_GB2312" w:hAnsi="宋体" w:cs="宋体" w:hint="eastAsia"/>
          <w:kern w:val="0"/>
          <w:sz w:val="32"/>
          <w:szCs w:val="32"/>
        </w:rPr>
        <w:t>单位按规定开支的各类公务接待（含外宾接待）支出。</w:t>
      </w:r>
    </w:p>
    <w:p w:rsidR="0061703E" w:rsidRDefault="00B7141A">
      <w:pPr>
        <w:ind w:firstLineChars="200" w:firstLine="643"/>
        <w:rPr>
          <w:rFonts w:ascii="仿宋_GB2312" w:eastAsia="仿宋_GB2312" w:hAnsi="宋体" w:cs="宋体"/>
          <w:kern w:val="0"/>
          <w:sz w:val="32"/>
          <w:szCs w:val="32"/>
        </w:rPr>
      </w:pPr>
      <w:r>
        <w:rPr>
          <w:rFonts w:ascii="仿宋_GB2312" w:eastAsia="仿宋_GB2312" w:hAnsi="仿宋_GB2312" w:cs="仿宋_GB2312" w:hint="eastAsia"/>
          <w:b/>
          <w:kern w:val="0"/>
          <w:sz w:val="32"/>
          <w:szCs w:val="32"/>
        </w:rPr>
        <w:t>10.</w:t>
      </w:r>
      <w:r>
        <w:rPr>
          <w:rFonts w:ascii="仿宋_GB2312" w:eastAsia="仿宋_GB2312" w:hAnsi="宋体" w:cs="宋体" w:hint="eastAsia"/>
          <w:b/>
          <w:bCs/>
          <w:kern w:val="0"/>
          <w:sz w:val="32"/>
          <w:szCs w:val="32"/>
        </w:rPr>
        <w:t>机关运行经费</w:t>
      </w:r>
      <w:r>
        <w:rPr>
          <w:rFonts w:ascii="仿宋_GB2312" w:eastAsia="仿宋_GB2312" w:hAnsi="宋体" w:cs="宋体" w:hint="eastAsia"/>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1703E" w:rsidRDefault="0061703E"/>
    <w:p w:rsidR="0061703E" w:rsidRDefault="0061703E"/>
    <w:sectPr w:rsidR="0061703E" w:rsidSect="0061703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5E" w:rsidRDefault="00A1425E" w:rsidP="0061703E">
      <w:r>
        <w:separator/>
      </w:r>
    </w:p>
  </w:endnote>
  <w:endnote w:type="continuationSeparator" w:id="0">
    <w:p w:rsidR="00A1425E" w:rsidRDefault="00A1425E" w:rsidP="00617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00000" w:usb3="00000000" w:csb0="00040000" w:csb1="00000000"/>
  </w:font>
  <w:font w:name="Calibri Light">
    <w:altName w:val="Calibri"/>
    <w:charset w:val="00"/>
    <w:family w:val="auto"/>
    <w:pitch w:val="default"/>
    <w:sig w:usb0="00000000" w:usb1="00000000"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B4" w:rsidRDefault="0078160E">
    <w:pPr>
      <w:pStyle w:val="a3"/>
      <w:framePr w:wrap="around" w:vAnchor="text" w:hAnchor="margin" w:xAlign="center" w:y="1"/>
      <w:rPr>
        <w:rStyle w:val="a4"/>
      </w:rPr>
    </w:pPr>
    <w:r>
      <w:rPr>
        <w:rStyle w:val="a4"/>
      </w:rPr>
      <w:fldChar w:fldCharType="begin"/>
    </w:r>
    <w:r w:rsidR="00F558B4">
      <w:rPr>
        <w:rStyle w:val="a4"/>
      </w:rPr>
      <w:instrText xml:space="preserve">PAGE  </w:instrText>
    </w:r>
    <w:r>
      <w:rPr>
        <w:rStyle w:val="a4"/>
      </w:rPr>
      <w:fldChar w:fldCharType="end"/>
    </w:r>
  </w:p>
  <w:p w:rsidR="00F558B4" w:rsidRDefault="00F558B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B4" w:rsidRDefault="00F558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5E" w:rsidRDefault="00A1425E" w:rsidP="0061703E">
      <w:r>
        <w:separator/>
      </w:r>
    </w:p>
  </w:footnote>
  <w:footnote w:type="continuationSeparator" w:id="0">
    <w:p w:rsidR="00A1425E" w:rsidRDefault="00A1425E" w:rsidP="00617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17574C"/>
    <w:rsid w:val="003A4E78"/>
    <w:rsid w:val="003A5697"/>
    <w:rsid w:val="003A5AE9"/>
    <w:rsid w:val="0056203F"/>
    <w:rsid w:val="0061703E"/>
    <w:rsid w:val="006772DD"/>
    <w:rsid w:val="0078160E"/>
    <w:rsid w:val="007C6DB3"/>
    <w:rsid w:val="008B29C8"/>
    <w:rsid w:val="009C2452"/>
    <w:rsid w:val="00A1425E"/>
    <w:rsid w:val="00A75470"/>
    <w:rsid w:val="00B7141A"/>
    <w:rsid w:val="00BC6515"/>
    <w:rsid w:val="00BE6003"/>
    <w:rsid w:val="00C831B8"/>
    <w:rsid w:val="00EF3493"/>
    <w:rsid w:val="00F558B4"/>
    <w:rsid w:val="049A1DD1"/>
    <w:rsid w:val="17011AF5"/>
    <w:rsid w:val="3D6D460C"/>
    <w:rsid w:val="6B7B403B"/>
    <w:rsid w:val="78A47232"/>
    <w:rsid w:val="7C175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70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1703E"/>
    <w:pPr>
      <w:tabs>
        <w:tab w:val="center" w:pos="4153"/>
        <w:tab w:val="right" w:pos="8306"/>
      </w:tabs>
      <w:snapToGrid w:val="0"/>
      <w:jc w:val="left"/>
    </w:pPr>
    <w:rPr>
      <w:sz w:val="18"/>
      <w:szCs w:val="18"/>
    </w:rPr>
  </w:style>
  <w:style w:type="character" w:styleId="a4">
    <w:name w:val="page number"/>
    <w:basedOn w:val="a0"/>
    <w:qFormat/>
    <w:rsid w:val="0061703E"/>
  </w:style>
  <w:style w:type="paragraph" w:customStyle="1" w:styleId="Default">
    <w:name w:val="Default"/>
    <w:qFormat/>
    <w:rsid w:val="0061703E"/>
    <w:pPr>
      <w:widowControl w:val="0"/>
      <w:autoSpaceDE w:val="0"/>
      <w:autoSpaceDN w:val="0"/>
      <w:adjustRightInd w:val="0"/>
    </w:pPr>
    <w:rPr>
      <w:rFonts w:ascii="宋体" w:cs="宋体"/>
      <w:color w:val="000000"/>
      <w:sz w:val="24"/>
      <w:szCs w:val="24"/>
    </w:rPr>
  </w:style>
  <w:style w:type="paragraph" w:styleId="a5">
    <w:name w:val="Balloon Text"/>
    <w:basedOn w:val="a"/>
    <w:link w:val="Char"/>
    <w:rsid w:val="00B7141A"/>
    <w:rPr>
      <w:sz w:val="18"/>
      <w:szCs w:val="18"/>
    </w:rPr>
  </w:style>
  <w:style w:type="character" w:customStyle="1" w:styleId="Char">
    <w:name w:val="批注框文本 Char"/>
    <w:basedOn w:val="a0"/>
    <w:link w:val="a5"/>
    <w:rsid w:val="00B7141A"/>
    <w:rPr>
      <w:kern w:val="2"/>
      <w:sz w:val="18"/>
      <w:szCs w:val="18"/>
    </w:rPr>
  </w:style>
  <w:style w:type="paragraph" w:styleId="a6">
    <w:name w:val="header"/>
    <w:basedOn w:val="a"/>
    <w:link w:val="Char0"/>
    <w:rsid w:val="009C24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9C2452"/>
    <w:rPr>
      <w:kern w:val="2"/>
      <w:sz w:val="18"/>
      <w:szCs w:val="18"/>
    </w:rPr>
  </w:style>
</w:styles>
</file>

<file path=word/webSettings.xml><?xml version="1.0" encoding="utf-8"?>
<w:webSettings xmlns:r="http://schemas.openxmlformats.org/officeDocument/2006/relationships" xmlns:w="http://schemas.openxmlformats.org/wordprocessingml/2006/main">
  <w:divs>
    <w:div w:id="114643883">
      <w:bodyDiv w:val="1"/>
      <w:marLeft w:val="0"/>
      <w:marRight w:val="0"/>
      <w:marTop w:val="0"/>
      <w:marBottom w:val="0"/>
      <w:divBdr>
        <w:top w:val="none" w:sz="0" w:space="0" w:color="auto"/>
        <w:left w:val="none" w:sz="0" w:space="0" w:color="auto"/>
        <w:bottom w:val="none" w:sz="0" w:space="0" w:color="auto"/>
        <w:right w:val="none" w:sz="0" w:space="0" w:color="auto"/>
      </w:divBdr>
    </w:div>
    <w:div w:id="143477019">
      <w:bodyDiv w:val="1"/>
      <w:marLeft w:val="0"/>
      <w:marRight w:val="0"/>
      <w:marTop w:val="0"/>
      <w:marBottom w:val="0"/>
      <w:divBdr>
        <w:top w:val="none" w:sz="0" w:space="0" w:color="auto"/>
        <w:left w:val="none" w:sz="0" w:space="0" w:color="auto"/>
        <w:bottom w:val="none" w:sz="0" w:space="0" w:color="auto"/>
        <w:right w:val="none" w:sz="0" w:space="0" w:color="auto"/>
      </w:divBdr>
    </w:div>
    <w:div w:id="271328810">
      <w:bodyDiv w:val="1"/>
      <w:marLeft w:val="0"/>
      <w:marRight w:val="0"/>
      <w:marTop w:val="0"/>
      <w:marBottom w:val="0"/>
      <w:divBdr>
        <w:top w:val="none" w:sz="0" w:space="0" w:color="auto"/>
        <w:left w:val="none" w:sz="0" w:space="0" w:color="auto"/>
        <w:bottom w:val="none" w:sz="0" w:space="0" w:color="auto"/>
        <w:right w:val="none" w:sz="0" w:space="0" w:color="auto"/>
      </w:divBdr>
    </w:div>
    <w:div w:id="566914195">
      <w:bodyDiv w:val="1"/>
      <w:marLeft w:val="0"/>
      <w:marRight w:val="0"/>
      <w:marTop w:val="0"/>
      <w:marBottom w:val="0"/>
      <w:divBdr>
        <w:top w:val="none" w:sz="0" w:space="0" w:color="auto"/>
        <w:left w:val="none" w:sz="0" w:space="0" w:color="auto"/>
        <w:bottom w:val="none" w:sz="0" w:space="0" w:color="auto"/>
        <w:right w:val="none" w:sz="0" w:space="0" w:color="auto"/>
      </w:divBdr>
    </w:div>
    <w:div w:id="671564219">
      <w:bodyDiv w:val="1"/>
      <w:marLeft w:val="0"/>
      <w:marRight w:val="0"/>
      <w:marTop w:val="0"/>
      <w:marBottom w:val="0"/>
      <w:divBdr>
        <w:top w:val="none" w:sz="0" w:space="0" w:color="auto"/>
        <w:left w:val="none" w:sz="0" w:space="0" w:color="auto"/>
        <w:bottom w:val="none" w:sz="0" w:space="0" w:color="auto"/>
        <w:right w:val="none" w:sz="0" w:space="0" w:color="auto"/>
      </w:divBdr>
    </w:div>
    <w:div w:id="878054999">
      <w:bodyDiv w:val="1"/>
      <w:marLeft w:val="0"/>
      <w:marRight w:val="0"/>
      <w:marTop w:val="0"/>
      <w:marBottom w:val="0"/>
      <w:divBdr>
        <w:top w:val="none" w:sz="0" w:space="0" w:color="auto"/>
        <w:left w:val="none" w:sz="0" w:space="0" w:color="auto"/>
        <w:bottom w:val="none" w:sz="0" w:space="0" w:color="auto"/>
        <w:right w:val="none" w:sz="0" w:space="0" w:color="auto"/>
      </w:divBdr>
    </w:div>
    <w:div w:id="1046560826">
      <w:bodyDiv w:val="1"/>
      <w:marLeft w:val="0"/>
      <w:marRight w:val="0"/>
      <w:marTop w:val="0"/>
      <w:marBottom w:val="0"/>
      <w:divBdr>
        <w:top w:val="none" w:sz="0" w:space="0" w:color="auto"/>
        <w:left w:val="none" w:sz="0" w:space="0" w:color="auto"/>
        <w:bottom w:val="none" w:sz="0" w:space="0" w:color="auto"/>
        <w:right w:val="none" w:sz="0" w:space="0" w:color="auto"/>
      </w:divBdr>
    </w:div>
    <w:div w:id="1169099615">
      <w:bodyDiv w:val="1"/>
      <w:marLeft w:val="0"/>
      <w:marRight w:val="0"/>
      <w:marTop w:val="0"/>
      <w:marBottom w:val="0"/>
      <w:divBdr>
        <w:top w:val="none" w:sz="0" w:space="0" w:color="auto"/>
        <w:left w:val="none" w:sz="0" w:space="0" w:color="auto"/>
        <w:bottom w:val="none" w:sz="0" w:space="0" w:color="auto"/>
        <w:right w:val="none" w:sz="0" w:space="0" w:color="auto"/>
      </w:divBdr>
    </w:div>
    <w:div w:id="1457482131">
      <w:bodyDiv w:val="1"/>
      <w:marLeft w:val="0"/>
      <w:marRight w:val="0"/>
      <w:marTop w:val="0"/>
      <w:marBottom w:val="0"/>
      <w:divBdr>
        <w:top w:val="none" w:sz="0" w:space="0" w:color="auto"/>
        <w:left w:val="none" w:sz="0" w:space="0" w:color="auto"/>
        <w:bottom w:val="none" w:sz="0" w:space="0" w:color="auto"/>
        <w:right w:val="none" w:sz="0" w:space="0" w:color="auto"/>
      </w:divBdr>
    </w:div>
    <w:div w:id="1844465070">
      <w:bodyDiv w:val="1"/>
      <w:marLeft w:val="0"/>
      <w:marRight w:val="0"/>
      <w:marTop w:val="0"/>
      <w:marBottom w:val="0"/>
      <w:divBdr>
        <w:top w:val="none" w:sz="0" w:space="0" w:color="auto"/>
        <w:left w:val="none" w:sz="0" w:space="0" w:color="auto"/>
        <w:bottom w:val="none" w:sz="0" w:space="0" w:color="auto"/>
        <w:right w:val="none" w:sz="0" w:space="0" w:color="auto"/>
      </w:divBdr>
    </w:div>
    <w:div w:id="1948465032">
      <w:bodyDiv w:val="1"/>
      <w:marLeft w:val="0"/>
      <w:marRight w:val="0"/>
      <w:marTop w:val="0"/>
      <w:marBottom w:val="0"/>
      <w:divBdr>
        <w:top w:val="none" w:sz="0" w:space="0" w:color="auto"/>
        <w:left w:val="none" w:sz="0" w:space="0" w:color="auto"/>
        <w:bottom w:val="none" w:sz="0" w:space="0" w:color="auto"/>
        <w:right w:val="none" w:sz="0" w:space="0" w:color="auto"/>
      </w:divBdr>
    </w:div>
    <w:div w:id="2015644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1849</Words>
  <Characters>10544</Characters>
  <Application>Microsoft Office Word</Application>
  <DocSecurity>0</DocSecurity>
  <Lines>87</Lines>
  <Paragraphs>24</Paragraphs>
  <ScaleCrop>false</ScaleCrop>
  <Company>微软中国</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微软用户</cp:lastModifiedBy>
  <cp:revision>10</cp:revision>
  <cp:lastPrinted>2018-09-12T12:47:00Z</cp:lastPrinted>
  <dcterms:created xsi:type="dcterms:W3CDTF">2018-08-02T03:22:00Z</dcterms:created>
  <dcterms:modified xsi:type="dcterms:W3CDTF">2018-09-12T12:55:00Z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