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47" w:rsidRDefault="00F83147">
      <w:pPr>
        <w:spacing w:before="100" w:beforeAutospacing="1" w:after="100" w:afterAutospacing="1" w:line="580" w:lineRule="exact"/>
        <w:outlineLvl w:val="1"/>
        <w:rPr>
          <w:rFonts w:ascii="黑体" w:eastAsia="黑体" w:hAnsi="黑体" w:cs="宋体"/>
          <w:kern w:val="0"/>
          <w:sz w:val="32"/>
          <w:szCs w:val="32"/>
        </w:rPr>
      </w:pPr>
    </w:p>
    <w:p w:rsidR="00F83147" w:rsidRDefault="00F83147">
      <w:pPr>
        <w:spacing w:before="100" w:beforeAutospacing="1" w:after="100" w:afterAutospacing="1" w:line="580" w:lineRule="exact"/>
        <w:outlineLvl w:val="1"/>
        <w:rPr>
          <w:rFonts w:ascii="黑体" w:eastAsia="黑体" w:hAnsi="黑体" w:cs="宋体"/>
          <w:kern w:val="0"/>
          <w:sz w:val="32"/>
          <w:szCs w:val="32"/>
        </w:rPr>
      </w:pPr>
    </w:p>
    <w:p w:rsidR="00F83147" w:rsidRDefault="00F83147">
      <w:pPr>
        <w:spacing w:before="100" w:beforeAutospacing="1" w:after="100" w:afterAutospacing="1" w:line="580" w:lineRule="exact"/>
        <w:outlineLvl w:val="1"/>
        <w:rPr>
          <w:rFonts w:ascii="黑体" w:eastAsia="黑体" w:hAnsi="黑体" w:cs="宋体"/>
          <w:kern w:val="0"/>
          <w:sz w:val="32"/>
          <w:szCs w:val="32"/>
        </w:rPr>
      </w:pPr>
    </w:p>
    <w:p w:rsidR="00F83147" w:rsidRDefault="00800BA1">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52"/>
          <w:szCs w:val="52"/>
        </w:rPr>
      </w:pPr>
      <w:r>
        <w:rPr>
          <w:rFonts w:ascii="方正小标宋简体" w:eastAsia="方正小标宋简体" w:hAnsi="方正小标宋简体" w:cs="方正小标宋简体" w:hint="eastAsia"/>
          <w:bCs/>
          <w:kern w:val="0"/>
          <w:sz w:val="52"/>
          <w:szCs w:val="52"/>
        </w:rPr>
        <w:t>2017年度</w:t>
      </w:r>
    </w:p>
    <w:p w:rsidR="00F83147" w:rsidRDefault="00F83147">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F83147" w:rsidRDefault="00800BA1">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56"/>
          <w:szCs w:val="56"/>
        </w:rPr>
      </w:pPr>
      <w:r>
        <w:rPr>
          <w:rFonts w:ascii="方正小标宋简体" w:eastAsia="方正小标宋简体" w:hAnsi="方正小标宋简体" w:cs="方正小标宋简体" w:hint="eastAsia"/>
          <w:bCs/>
          <w:kern w:val="0"/>
          <w:sz w:val="56"/>
          <w:szCs w:val="56"/>
        </w:rPr>
        <w:t>彭阳县新集乡中心学校部门决算</w:t>
      </w:r>
    </w:p>
    <w:p w:rsidR="00F83147" w:rsidRDefault="00F83147">
      <w:pPr>
        <w:spacing w:before="100" w:beforeAutospacing="1" w:after="100" w:afterAutospacing="1" w:line="1000" w:lineRule="exact"/>
        <w:jc w:val="center"/>
        <w:outlineLvl w:val="1"/>
        <w:rPr>
          <w:rFonts w:ascii="黑体" w:eastAsia="黑体" w:hAnsi="宋体"/>
          <w:b/>
          <w:kern w:val="0"/>
          <w:sz w:val="84"/>
          <w:szCs w:val="84"/>
        </w:rPr>
      </w:pPr>
    </w:p>
    <w:p w:rsidR="00F83147" w:rsidRDefault="00F83147">
      <w:pPr>
        <w:spacing w:before="100" w:beforeAutospacing="1" w:after="100" w:afterAutospacing="1" w:line="580" w:lineRule="exact"/>
        <w:jc w:val="center"/>
        <w:outlineLvl w:val="1"/>
        <w:rPr>
          <w:rFonts w:ascii="宋体" w:hAnsi="宋体"/>
          <w:b/>
          <w:kern w:val="0"/>
          <w:sz w:val="44"/>
          <w:szCs w:val="44"/>
        </w:rPr>
      </w:pPr>
    </w:p>
    <w:p w:rsidR="00F83147" w:rsidRDefault="00F83147">
      <w:pPr>
        <w:spacing w:before="100" w:beforeAutospacing="1" w:after="100" w:afterAutospacing="1" w:line="580" w:lineRule="exact"/>
        <w:outlineLvl w:val="1"/>
        <w:rPr>
          <w:rFonts w:ascii="宋体" w:hAnsi="宋体"/>
          <w:b/>
          <w:kern w:val="0"/>
          <w:sz w:val="44"/>
          <w:szCs w:val="44"/>
        </w:rPr>
      </w:pPr>
    </w:p>
    <w:p w:rsidR="00F83147" w:rsidRDefault="00F83147">
      <w:pPr>
        <w:spacing w:before="100" w:beforeAutospacing="1" w:after="100" w:afterAutospacing="1" w:line="580" w:lineRule="exact"/>
        <w:outlineLvl w:val="1"/>
        <w:rPr>
          <w:rFonts w:ascii="宋体" w:hAnsi="宋体"/>
          <w:b/>
          <w:kern w:val="0"/>
          <w:sz w:val="44"/>
          <w:szCs w:val="44"/>
        </w:rPr>
      </w:pPr>
    </w:p>
    <w:p w:rsidR="00F83147" w:rsidRDefault="00F83147">
      <w:pPr>
        <w:spacing w:before="100" w:beforeAutospacing="1" w:after="100" w:afterAutospacing="1" w:line="580" w:lineRule="exact"/>
        <w:outlineLvl w:val="1"/>
        <w:rPr>
          <w:b/>
          <w:kern w:val="0"/>
          <w:sz w:val="44"/>
          <w:szCs w:val="44"/>
        </w:rPr>
      </w:pPr>
    </w:p>
    <w:p w:rsidR="00F83147" w:rsidRDefault="00F83147">
      <w:pPr>
        <w:spacing w:line="580" w:lineRule="exact"/>
        <w:jc w:val="center"/>
        <w:outlineLvl w:val="1"/>
        <w:rPr>
          <w:rFonts w:ascii="黑体" w:eastAsia="黑体" w:hAnsi="黑体" w:cs="黑体"/>
          <w:b/>
          <w:kern w:val="0"/>
          <w:sz w:val="44"/>
          <w:szCs w:val="44"/>
        </w:rPr>
      </w:pPr>
    </w:p>
    <w:p w:rsidR="00F83147" w:rsidRDefault="00F83147">
      <w:pPr>
        <w:spacing w:line="580" w:lineRule="exact"/>
        <w:jc w:val="center"/>
        <w:outlineLvl w:val="1"/>
        <w:rPr>
          <w:rFonts w:ascii="黑体" w:eastAsia="黑体" w:hAnsi="黑体" w:cs="黑体"/>
          <w:b/>
          <w:kern w:val="0"/>
          <w:sz w:val="44"/>
          <w:szCs w:val="44"/>
        </w:rPr>
      </w:pPr>
    </w:p>
    <w:p w:rsidR="00F83147" w:rsidRDefault="00F83147">
      <w:pPr>
        <w:spacing w:line="580" w:lineRule="exact"/>
        <w:jc w:val="center"/>
        <w:outlineLvl w:val="1"/>
        <w:rPr>
          <w:rFonts w:ascii="黑体" w:eastAsia="黑体" w:hAnsi="黑体" w:cs="黑体"/>
          <w:b/>
          <w:kern w:val="0"/>
          <w:sz w:val="44"/>
          <w:szCs w:val="44"/>
        </w:rPr>
      </w:pPr>
    </w:p>
    <w:p w:rsidR="00F83147" w:rsidRDefault="00F83147">
      <w:pPr>
        <w:spacing w:line="580" w:lineRule="exact"/>
        <w:jc w:val="center"/>
        <w:outlineLvl w:val="1"/>
        <w:rPr>
          <w:rFonts w:ascii="黑体" w:eastAsia="黑体" w:hAnsi="黑体" w:cs="黑体"/>
          <w:b/>
          <w:kern w:val="0"/>
          <w:sz w:val="44"/>
          <w:szCs w:val="44"/>
        </w:rPr>
      </w:pPr>
    </w:p>
    <w:p w:rsidR="00F83147" w:rsidRDefault="00800BA1">
      <w:pPr>
        <w:spacing w:line="580" w:lineRule="exact"/>
        <w:jc w:val="center"/>
        <w:outlineLvl w:val="1"/>
        <w:rPr>
          <w:rFonts w:ascii="黑体" w:eastAsia="黑体" w:hAnsi="黑体" w:cs="黑体"/>
          <w:b/>
          <w:kern w:val="0"/>
          <w:sz w:val="44"/>
          <w:szCs w:val="44"/>
        </w:rPr>
      </w:pPr>
      <w:bookmarkStart w:id="0" w:name="_GoBack"/>
      <w:bookmarkEnd w:id="0"/>
      <w:r>
        <w:rPr>
          <w:rFonts w:ascii="黑体" w:eastAsia="黑体" w:hAnsi="黑体" w:cs="黑体" w:hint="eastAsia"/>
          <w:b/>
          <w:kern w:val="0"/>
          <w:sz w:val="44"/>
          <w:szCs w:val="44"/>
        </w:rPr>
        <w:lastRenderedPageBreak/>
        <w:t>目录</w:t>
      </w:r>
    </w:p>
    <w:p w:rsidR="00F83147" w:rsidRDefault="00F83147">
      <w:pPr>
        <w:spacing w:line="580" w:lineRule="exact"/>
        <w:jc w:val="center"/>
        <w:outlineLvl w:val="1"/>
        <w:rPr>
          <w:b/>
          <w:kern w:val="0"/>
          <w:sz w:val="44"/>
          <w:szCs w:val="44"/>
        </w:rPr>
      </w:pPr>
    </w:p>
    <w:p w:rsidR="00F83147" w:rsidRDefault="00800BA1">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F83147" w:rsidRDefault="00800BA1">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F83147" w:rsidRDefault="00800BA1" w:rsidP="00443735">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2017年度部门决算表</w:t>
      </w:r>
    </w:p>
    <w:p w:rsidR="00F83147" w:rsidRDefault="00800BA1">
      <w:pPr>
        <w:spacing w:line="580" w:lineRule="exact"/>
        <w:ind w:firstLineChars="250" w:firstLine="800"/>
        <w:rPr>
          <w:rFonts w:eastAsia="仿宋_GB2312"/>
          <w:sz w:val="32"/>
          <w:szCs w:val="32"/>
        </w:rPr>
      </w:pPr>
      <w:r>
        <w:rPr>
          <w:rFonts w:eastAsia="仿宋_GB2312"/>
          <w:sz w:val="32"/>
          <w:szCs w:val="32"/>
        </w:rPr>
        <w:t>一、收入支出决算总表</w:t>
      </w:r>
    </w:p>
    <w:p w:rsidR="00F83147" w:rsidRDefault="00800BA1">
      <w:pPr>
        <w:spacing w:line="580" w:lineRule="exact"/>
        <w:ind w:firstLineChars="250" w:firstLine="800"/>
        <w:rPr>
          <w:rFonts w:eastAsia="仿宋_GB2312"/>
          <w:sz w:val="32"/>
          <w:szCs w:val="32"/>
        </w:rPr>
      </w:pPr>
      <w:r>
        <w:rPr>
          <w:rFonts w:eastAsia="仿宋_GB2312"/>
          <w:sz w:val="32"/>
          <w:szCs w:val="32"/>
        </w:rPr>
        <w:t>二、收入决算表</w:t>
      </w:r>
    </w:p>
    <w:p w:rsidR="00F83147" w:rsidRDefault="00800BA1">
      <w:pPr>
        <w:spacing w:line="580" w:lineRule="exact"/>
        <w:ind w:firstLineChars="250" w:firstLine="800"/>
        <w:rPr>
          <w:rFonts w:eastAsia="仿宋_GB2312"/>
          <w:sz w:val="32"/>
          <w:szCs w:val="32"/>
        </w:rPr>
      </w:pPr>
      <w:r>
        <w:rPr>
          <w:rFonts w:eastAsia="仿宋_GB2312"/>
          <w:sz w:val="32"/>
          <w:szCs w:val="32"/>
        </w:rPr>
        <w:t>三、支出决算表</w:t>
      </w:r>
    </w:p>
    <w:p w:rsidR="00F83147" w:rsidRDefault="00800BA1">
      <w:pPr>
        <w:spacing w:line="580" w:lineRule="exact"/>
        <w:ind w:firstLineChars="250" w:firstLine="800"/>
        <w:rPr>
          <w:rFonts w:eastAsia="仿宋_GB2312"/>
          <w:sz w:val="32"/>
          <w:szCs w:val="32"/>
        </w:rPr>
      </w:pPr>
      <w:r>
        <w:rPr>
          <w:rFonts w:eastAsia="仿宋_GB2312"/>
          <w:sz w:val="32"/>
          <w:szCs w:val="32"/>
        </w:rPr>
        <w:t>四、财政拨款收入支出决算总表</w:t>
      </w:r>
    </w:p>
    <w:p w:rsidR="00F83147" w:rsidRDefault="00800BA1">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F83147" w:rsidRDefault="00800BA1">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F83147" w:rsidRDefault="00800BA1">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F83147" w:rsidRDefault="00800BA1">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F83147" w:rsidRDefault="00800BA1" w:rsidP="00443735">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2017年度部门决算</w:t>
      </w:r>
      <w:ins w:id="1" w:author="吴永鹏" w:date="2017-08-01T14:50:00Z">
        <w:r>
          <w:rPr>
            <w:rFonts w:ascii="楷体_GB2312" w:eastAsia="楷体_GB2312" w:hAnsi="楷体_GB2312" w:cs="楷体_GB2312" w:hint="eastAsia"/>
            <w:b/>
            <w:kern w:val="0"/>
            <w:sz w:val="32"/>
            <w:szCs w:val="32"/>
          </w:rPr>
          <w:t>情况</w:t>
        </w:r>
      </w:ins>
      <w:r>
        <w:rPr>
          <w:rFonts w:ascii="楷体_GB2312" w:eastAsia="楷体_GB2312" w:hAnsi="楷体_GB2312" w:cs="楷体_GB2312" w:hint="eastAsia"/>
          <w:b/>
          <w:kern w:val="0"/>
          <w:sz w:val="32"/>
          <w:szCs w:val="32"/>
        </w:rPr>
        <w:t>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F83147" w:rsidRDefault="00800BA1">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F83147" w:rsidRDefault="00800BA1">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九、其他重要事项的情况说明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F83147" w:rsidRDefault="00800BA1">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F83147" w:rsidRDefault="00800BA1" w:rsidP="00443735">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F83147" w:rsidRDefault="00F83147">
      <w:pPr>
        <w:spacing w:line="580" w:lineRule="exact"/>
        <w:outlineLvl w:val="1"/>
        <w:rPr>
          <w:rFonts w:eastAsia="仿宋_GB2312"/>
          <w:b/>
          <w:kern w:val="0"/>
          <w:sz w:val="32"/>
          <w:szCs w:val="32"/>
        </w:rPr>
      </w:pPr>
    </w:p>
    <w:p w:rsidR="00F83147" w:rsidRDefault="00F83147">
      <w:pPr>
        <w:spacing w:line="580" w:lineRule="exact"/>
        <w:outlineLvl w:val="1"/>
        <w:rPr>
          <w:rFonts w:eastAsia="仿宋_GB2312"/>
          <w:b/>
          <w:kern w:val="0"/>
          <w:sz w:val="32"/>
          <w:szCs w:val="32"/>
        </w:rPr>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widowControl/>
        <w:jc w:val="left"/>
        <w:outlineLvl w:val="1"/>
        <w:rPr>
          <w:rFonts w:ascii="仿宋_GB2312" w:eastAsia="仿宋_GB2312" w:hAnsi="宋体"/>
          <w:b/>
          <w:kern w:val="0"/>
          <w:sz w:val="36"/>
          <w:szCs w:val="36"/>
        </w:rPr>
      </w:pPr>
    </w:p>
    <w:p w:rsidR="00F83147" w:rsidRDefault="00800BA1">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第一部分  单位概况</w:t>
      </w:r>
    </w:p>
    <w:p w:rsidR="00F83147" w:rsidRDefault="00800BA1">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F83147" w:rsidRDefault="00800BA1">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F83147" w:rsidRDefault="00800BA1">
      <w:pPr>
        <w:widowControl/>
        <w:spacing w:line="560" w:lineRule="exact"/>
        <w:jc w:val="left"/>
        <w:rPr>
          <w:rFonts w:ascii="仿宋_GB2312" w:eastAsia="仿宋_GB2312" w:hAnsi="宋体" w:cs="宋体"/>
          <w:bCs/>
          <w:kern w:val="0"/>
          <w:sz w:val="32"/>
          <w:szCs w:val="32"/>
        </w:rPr>
      </w:pPr>
      <w:r>
        <w:rPr>
          <w:rFonts w:ascii="黑体" w:eastAsia="黑体" w:hAnsi="黑体" w:cs="宋体" w:hint="eastAsia"/>
          <w:bCs/>
          <w:kern w:val="0"/>
          <w:sz w:val="32"/>
          <w:szCs w:val="32"/>
        </w:rPr>
        <w:t xml:space="preserve">   </w:t>
      </w:r>
      <w:r>
        <w:rPr>
          <w:rFonts w:ascii="仿宋_GB2312" w:eastAsia="仿宋_GB2312" w:hAnsi="黑体" w:cs="宋体" w:hint="eastAsia"/>
          <w:bCs/>
          <w:kern w:val="0"/>
          <w:sz w:val="32"/>
          <w:szCs w:val="32"/>
        </w:rPr>
        <w:t xml:space="preserve"> １贯彻，执行教育法律法规和政策规定，坚持依法治教，依法治学．２负责本单位教育教学管理及教研教改工作，全力推进素质教育．</w:t>
      </w:r>
    </w:p>
    <w:p w:rsidR="00F83147" w:rsidRDefault="00800BA1">
      <w:pPr>
        <w:widowControl/>
        <w:spacing w:line="560" w:lineRule="exact"/>
        <w:ind w:firstLine="48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二、机构设置</w:t>
      </w:r>
    </w:p>
    <w:p w:rsidR="00F83147" w:rsidRPr="00800BA1" w:rsidRDefault="00800BA1" w:rsidP="00800BA1">
      <w:pPr>
        <w:widowControl/>
        <w:spacing w:line="560" w:lineRule="exact"/>
        <w:jc w:val="left"/>
        <w:rPr>
          <w:rFonts w:ascii="仿宋_GB2312" w:eastAsia="仿宋_GB2312" w:hAnsi="仿宋_GB2312" w:cs="仿宋_GB2312"/>
          <w:bCs/>
          <w:kern w:val="0"/>
          <w:sz w:val="32"/>
          <w:szCs w:val="32"/>
        </w:rPr>
      </w:pPr>
      <w:r>
        <w:rPr>
          <w:rFonts w:ascii="黑体" w:eastAsia="黑体" w:hAnsi="黑体" w:cs="宋体" w:hint="eastAsia"/>
          <w:b/>
          <w:bCs/>
          <w:kern w:val="0"/>
          <w:sz w:val="32"/>
          <w:szCs w:val="32"/>
        </w:rPr>
        <w:t xml:space="preserve">    </w:t>
      </w:r>
      <w:r>
        <w:rPr>
          <w:rFonts w:ascii="仿宋_GB2312" w:eastAsia="仿宋_GB2312" w:hAnsi="仿宋_GB2312" w:cs="仿宋_GB2312" w:hint="eastAsia"/>
          <w:bCs/>
          <w:kern w:val="0"/>
          <w:sz w:val="32"/>
          <w:szCs w:val="32"/>
        </w:rPr>
        <w:t>本单位属于二级预算单位，独立核算机构１个，独立编制21个.</w:t>
      </w:r>
    </w:p>
    <w:p w:rsidR="00F83147" w:rsidRDefault="00F83147">
      <w:pPr>
        <w:widowControl/>
        <w:spacing w:line="560" w:lineRule="exact"/>
        <w:ind w:firstLineChars="200" w:firstLine="640"/>
        <w:jc w:val="left"/>
        <w:rPr>
          <w:rFonts w:ascii="仿宋_GB2312" w:eastAsia="仿宋_GB2312" w:hAnsi="宋体" w:cs="宋体"/>
          <w:kern w:val="0"/>
          <w:sz w:val="32"/>
          <w:szCs w:val="32"/>
        </w:rPr>
      </w:pPr>
    </w:p>
    <w:p w:rsidR="00F83147" w:rsidRDefault="00F83147">
      <w:pPr>
        <w:widowControl/>
        <w:spacing w:line="560" w:lineRule="exact"/>
        <w:ind w:firstLine="480"/>
        <w:jc w:val="left"/>
        <w:rPr>
          <w:rFonts w:ascii="仿宋_GB2312" w:eastAsia="仿宋_GB2312" w:hAnsi="宋体" w:cs="宋体"/>
          <w:kern w:val="0"/>
          <w:sz w:val="32"/>
          <w:szCs w:val="32"/>
        </w:rPr>
      </w:pPr>
    </w:p>
    <w:p w:rsidR="00F83147" w:rsidRDefault="00F83147">
      <w:pPr>
        <w:widowControl/>
        <w:spacing w:line="560" w:lineRule="exact"/>
        <w:ind w:firstLine="480"/>
        <w:jc w:val="left"/>
        <w:rPr>
          <w:rFonts w:ascii="仿宋_GB2312" w:eastAsia="仿宋_GB2312" w:hAnsi="宋体" w:cs="宋体"/>
          <w:kern w:val="0"/>
          <w:sz w:val="32"/>
          <w:szCs w:val="32"/>
        </w:rPr>
      </w:pPr>
    </w:p>
    <w:p w:rsidR="00F83147" w:rsidRDefault="00F83147">
      <w:pPr>
        <w:widowControl/>
        <w:spacing w:line="560" w:lineRule="exact"/>
        <w:ind w:firstLine="480"/>
        <w:jc w:val="left"/>
        <w:rPr>
          <w:rFonts w:ascii="仿宋_GB2312" w:eastAsia="仿宋_GB2312" w:hAnsi="宋体" w:cs="宋体"/>
          <w:kern w:val="0"/>
          <w:sz w:val="32"/>
          <w:szCs w:val="32"/>
        </w:rPr>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widowControl/>
        <w:rPr>
          <w:rFonts w:ascii="宋体" w:hAnsi="宋体" w:cs="Arial"/>
          <w:b/>
          <w:bCs/>
          <w:color w:val="000000"/>
          <w:kern w:val="0"/>
          <w:sz w:val="44"/>
          <w:szCs w:val="44"/>
        </w:rPr>
        <w:sectPr w:rsidR="00F83147">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tblPr>
      <w:tblGrid>
        <w:gridCol w:w="5476"/>
        <w:gridCol w:w="738"/>
        <w:gridCol w:w="1548"/>
        <w:gridCol w:w="3765"/>
        <w:gridCol w:w="701"/>
        <w:gridCol w:w="2512"/>
      </w:tblGrid>
      <w:tr w:rsidR="00F83147">
        <w:trPr>
          <w:trHeight w:val="79"/>
          <w:jc w:val="center"/>
        </w:trPr>
        <w:tc>
          <w:tcPr>
            <w:tcW w:w="14740" w:type="dxa"/>
            <w:gridSpan w:val="6"/>
            <w:tcBorders>
              <w:top w:val="nil"/>
              <w:left w:val="nil"/>
              <w:bottom w:val="nil"/>
              <w:right w:val="nil"/>
            </w:tcBorders>
            <w:shd w:val="clear" w:color="auto" w:fill="auto"/>
            <w:vAlign w:val="bottom"/>
          </w:tcPr>
          <w:p w:rsidR="00F83147" w:rsidRDefault="00800BA1" w:rsidP="00443735">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lastRenderedPageBreak/>
              <w:t>第二部分  2017年度部门决算表</w:t>
            </w:r>
          </w:p>
          <w:p w:rsidR="00F83147" w:rsidRDefault="00800BA1">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F83147" w:rsidTr="00F920FC">
        <w:trPr>
          <w:trHeight w:hRule="exact" w:val="266"/>
          <w:jc w:val="center"/>
        </w:trPr>
        <w:tc>
          <w:tcPr>
            <w:tcW w:w="547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4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3765"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F83147" w:rsidTr="00F920FC">
        <w:trPr>
          <w:trHeight w:hRule="exact" w:val="266"/>
          <w:jc w:val="center"/>
        </w:trPr>
        <w:tc>
          <w:tcPr>
            <w:tcW w:w="5476" w:type="dxa"/>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r w:rsidR="00084CDA">
              <w:rPr>
                <w:rFonts w:ascii="宋体" w:hAnsi="宋体" w:cs="Arial" w:hint="eastAsia"/>
                <w:color w:val="000000"/>
                <w:kern w:val="0"/>
                <w:sz w:val="24"/>
              </w:rPr>
              <w:t>彭阳县新集乡中心学校</w:t>
            </w:r>
          </w:p>
        </w:tc>
        <w:tc>
          <w:tcPr>
            <w:tcW w:w="73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4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3765"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rsidTr="00F920FC">
        <w:trPr>
          <w:trHeight w:hRule="exact" w:val="266"/>
          <w:jc w:val="center"/>
        </w:trPr>
        <w:tc>
          <w:tcPr>
            <w:tcW w:w="7762"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6978" w:type="dxa"/>
            <w:gridSpan w:val="3"/>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一、财政拨款收入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548" w:type="dxa"/>
            <w:tcBorders>
              <w:top w:val="nil"/>
              <w:left w:val="nil"/>
              <w:bottom w:val="single" w:sz="4" w:space="0" w:color="000000"/>
              <w:right w:val="single" w:sz="4" w:space="0" w:color="000000"/>
            </w:tcBorders>
            <w:shd w:val="clear" w:color="auto" w:fill="auto"/>
            <w:vAlign w:val="center"/>
          </w:tcPr>
          <w:p w:rsidR="000F4CFD" w:rsidRDefault="000F4CFD" w:rsidP="000F4CFD">
            <w:pPr>
              <w:rPr>
                <w:rFonts w:ascii="宋体" w:eastAsia="宋体" w:hAnsi="宋体" w:cs="Arial"/>
                <w:color w:val="000000"/>
                <w:sz w:val="22"/>
                <w:szCs w:val="22"/>
              </w:rPr>
            </w:pPr>
            <w:r>
              <w:rPr>
                <w:rFonts w:cs="Arial" w:hint="eastAsia"/>
                <w:color w:val="000000"/>
                <w:sz w:val="22"/>
                <w:szCs w:val="22"/>
              </w:rPr>
              <w:t>29,785,972.46</w:t>
            </w:r>
          </w:p>
          <w:p w:rsidR="00F83147" w:rsidRDefault="00800BA1" w:rsidP="000F4CFD">
            <w:pPr>
              <w:widowControl/>
              <w:ind w:right="720"/>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二、上级补助收入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三、事业收入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四、经营收入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0F4CFD" w:rsidRDefault="000F4CFD" w:rsidP="000F4CFD">
            <w:pPr>
              <w:jc w:val="right"/>
              <w:rPr>
                <w:rFonts w:ascii="宋体" w:eastAsia="宋体" w:hAnsi="宋体" w:cs="Arial"/>
                <w:color w:val="000000"/>
                <w:sz w:val="22"/>
                <w:szCs w:val="22"/>
              </w:rPr>
            </w:pPr>
            <w:r>
              <w:rPr>
                <w:rFonts w:cs="Arial" w:hint="eastAsia"/>
                <w:color w:val="000000"/>
                <w:sz w:val="22"/>
                <w:szCs w:val="22"/>
              </w:rPr>
              <w:t>25,088,762.71</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六、其他收入</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548" w:type="dxa"/>
            <w:tcBorders>
              <w:top w:val="nil"/>
              <w:left w:val="nil"/>
              <w:bottom w:val="single" w:sz="4" w:space="0" w:color="000000"/>
              <w:right w:val="single" w:sz="4" w:space="0" w:color="000000"/>
            </w:tcBorders>
            <w:shd w:val="clear" w:color="auto" w:fill="auto"/>
            <w:vAlign w:val="center"/>
          </w:tcPr>
          <w:p w:rsidR="000F4CFD" w:rsidRDefault="000F4CFD" w:rsidP="000F4CFD">
            <w:pPr>
              <w:rPr>
                <w:rFonts w:ascii="宋体" w:eastAsia="宋体" w:hAnsi="宋体" w:cs="Arial"/>
                <w:color w:val="000000"/>
                <w:sz w:val="22"/>
                <w:szCs w:val="22"/>
              </w:rPr>
            </w:pPr>
            <w:r>
              <w:rPr>
                <w:rFonts w:cs="Arial" w:hint="eastAsia"/>
                <w:color w:val="000000"/>
                <w:sz w:val="22"/>
                <w:szCs w:val="22"/>
              </w:rPr>
              <w:t>3,113,450.55</w:t>
            </w:r>
          </w:p>
          <w:p w:rsidR="00F83147" w:rsidRDefault="00800BA1" w:rsidP="000F4CFD">
            <w:pPr>
              <w:widowControl/>
              <w:ind w:right="720"/>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0F4CFD" w:rsidRDefault="000F4CFD" w:rsidP="000F4CFD">
            <w:pPr>
              <w:jc w:val="right"/>
              <w:rPr>
                <w:rFonts w:ascii="宋体" w:eastAsia="宋体" w:hAnsi="宋体" w:cs="Arial"/>
                <w:color w:val="000000"/>
                <w:sz w:val="22"/>
                <w:szCs w:val="22"/>
              </w:rPr>
            </w:pPr>
            <w:r>
              <w:rPr>
                <w:rFonts w:cs="Arial" w:hint="eastAsia"/>
                <w:color w:val="000000"/>
                <w:sz w:val="22"/>
                <w:szCs w:val="22"/>
              </w:rPr>
              <w:t>2,527,079.85</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0F4CFD" w:rsidRDefault="000F4CFD" w:rsidP="000F4CFD">
            <w:pPr>
              <w:jc w:val="right"/>
              <w:rPr>
                <w:rFonts w:ascii="宋体" w:eastAsia="宋体" w:hAnsi="宋体" w:cs="Arial"/>
                <w:color w:val="000000"/>
                <w:sz w:val="22"/>
                <w:szCs w:val="22"/>
              </w:rPr>
            </w:pPr>
            <w:r>
              <w:rPr>
                <w:rFonts w:cs="Arial" w:hint="eastAsia"/>
                <w:color w:val="000000"/>
                <w:sz w:val="22"/>
                <w:szCs w:val="22"/>
              </w:rPr>
              <w:t>1,699,027.08</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0F4CFD" w:rsidRDefault="000F4CFD" w:rsidP="000F4CFD">
            <w:pPr>
              <w:jc w:val="right"/>
              <w:rPr>
                <w:rFonts w:ascii="宋体" w:eastAsia="宋体" w:hAnsi="宋体" w:cs="Arial"/>
                <w:color w:val="000000"/>
                <w:sz w:val="22"/>
                <w:szCs w:val="22"/>
              </w:rPr>
            </w:pPr>
            <w:r>
              <w:rPr>
                <w:rFonts w:cs="Arial" w:hint="eastAsia"/>
                <w:color w:val="000000"/>
                <w:sz w:val="22"/>
                <w:szCs w:val="22"/>
              </w:rPr>
              <w:t>1,222,050.00</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548" w:type="dxa"/>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512" w:type="dxa"/>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548"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548"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nil"/>
              <w:bottom w:val="nil"/>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512" w:type="dxa"/>
            <w:tcBorders>
              <w:top w:val="nil"/>
              <w:left w:val="nil"/>
              <w:bottom w:val="nil"/>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548" w:type="dxa"/>
            <w:tcBorders>
              <w:top w:val="nil"/>
              <w:left w:val="nil"/>
              <w:bottom w:val="single" w:sz="4" w:space="0" w:color="000000"/>
              <w:right w:val="nil"/>
            </w:tcBorders>
            <w:shd w:val="clear" w:color="auto" w:fill="auto"/>
            <w:vAlign w:val="center"/>
          </w:tcPr>
          <w:p w:rsidR="000F4CFD" w:rsidRDefault="000F4CFD" w:rsidP="000F4CFD">
            <w:pPr>
              <w:rPr>
                <w:rFonts w:ascii="宋体" w:eastAsia="宋体" w:hAnsi="宋体" w:cs="Arial"/>
                <w:color w:val="000000"/>
                <w:sz w:val="22"/>
                <w:szCs w:val="22"/>
              </w:rPr>
            </w:pPr>
            <w:r>
              <w:rPr>
                <w:rFonts w:cs="Arial" w:hint="eastAsia"/>
                <w:color w:val="000000"/>
                <w:sz w:val="22"/>
                <w:szCs w:val="22"/>
              </w:rPr>
              <w:t>32,899,423.01</w:t>
            </w:r>
          </w:p>
          <w:p w:rsidR="000F4CFD" w:rsidRDefault="00800BA1" w:rsidP="00F920FC">
            <w:pPr>
              <w:widowControl/>
              <w:ind w:right="720"/>
              <w:rPr>
                <w:rFonts w:ascii="宋体" w:hAnsi="宋体" w:cs="Arial"/>
                <w:color w:val="000000"/>
                <w:kern w:val="0"/>
                <w:sz w:val="18"/>
                <w:szCs w:val="18"/>
              </w:rPr>
            </w:pPr>
            <w:r>
              <w:rPr>
                <w:rFonts w:ascii="宋体" w:hAnsi="宋体" w:cs="Arial" w:hint="eastAsia"/>
                <w:color w:val="000000"/>
                <w:kern w:val="0"/>
                <w:sz w:val="18"/>
                <w:szCs w:val="18"/>
              </w:rPr>
              <w:t xml:space="preserve">　</w:t>
            </w:r>
            <w:r w:rsidR="000F4CFD">
              <w:rPr>
                <w:rFonts w:ascii="宋体" w:hAnsi="宋体" w:cs="Arial" w:hint="eastAsia"/>
                <w:color w:val="000000"/>
                <w:kern w:val="0"/>
                <w:sz w:val="18"/>
                <w:szCs w:val="18"/>
              </w:rPr>
              <w:t>22232899423.01</w:t>
            </w:r>
          </w:p>
          <w:p w:rsidR="000F4CFD" w:rsidRDefault="000F4CFD" w:rsidP="000F4CFD">
            <w:pPr>
              <w:rPr>
                <w:rFonts w:ascii="宋体" w:eastAsia="宋体" w:hAnsi="宋体" w:cs="Arial"/>
                <w:color w:val="000000"/>
                <w:sz w:val="22"/>
                <w:szCs w:val="22"/>
              </w:rPr>
            </w:pPr>
            <w:r>
              <w:rPr>
                <w:rFonts w:cs="Arial" w:hint="eastAsia"/>
                <w:color w:val="000000"/>
                <w:sz w:val="22"/>
                <w:szCs w:val="22"/>
              </w:rPr>
              <w:t>32,899,423.01</w:t>
            </w:r>
          </w:p>
          <w:p w:rsidR="000F4CFD" w:rsidRDefault="000F4CFD" w:rsidP="00F920FC">
            <w:pPr>
              <w:widowControl/>
              <w:ind w:right="720"/>
              <w:rPr>
                <w:rFonts w:ascii="宋体" w:hAnsi="宋体" w:cs="Arial"/>
                <w:color w:val="000000"/>
                <w:kern w:val="0"/>
                <w:sz w:val="18"/>
                <w:szCs w:val="18"/>
              </w:rPr>
            </w:pPr>
          </w:p>
          <w:p w:rsidR="000F4CFD" w:rsidRDefault="000F4CFD" w:rsidP="000F4CFD">
            <w:pPr>
              <w:rPr>
                <w:rFonts w:ascii="宋体" w:eastAsia="宋体" w:hAnsi="宋体" w:cs="Arial"/>
                <w:color w:val="000000"/>
                <w:sz w:val="22"/>
                <w:szCs w:val="22"/>
              </w:rPr>
            </w:pPr>
            <w:r>
              <w:rPr>
                <w:rFonts w:cs="Arial" w:hint="eastAsia"/>
                <w:color w:val="000000"/>
                <w:sz w:val="22"/>
                <w:szCs w:val="22"/>
              </w:rPr>
              <w:t>32,899,423.01</w:t>
            </w:r>
          </w:p>
          <w:p w:rsidR="000F4CFD" w:rsidRDefault="000F4CFD" w:rsidP="00F920FC">
            <w:pPr>
              <w:widowControl/>
              <w:ind w:right="720"/>
              <w:rPr>
                <w:rFonts w:ascii="宋体" w:hAnsi="宋体" w:cs="Arial"/>
                <w:color w:val="000000"/>
                <w:kern w:val="0"/>
                <w:sz w:val="18"/>
                <w:szCs w:val="18"/>
              </w:rPr>
            </w:pPr>
          </w:p>
          <w:p w:rsidR="000F4CFD" w:rsidRPr="000F4CFD" w:rsidRDefault="000F4CFD" w:rsidP="000F4CFD">
            <w:pPr>
              <w:widowControl/>
              <w:ind w:right="720"/>
              <w:rPr>
                <w:rFonts w:ascii="宋体" w:hAnsi="宋体" w:cs="Arial"/>
                <w:color w:val="000000"/>
                <w:kern w:val="0"/>
                <w:sz w:val="18"/>
                <w:szCs w:val="18"/>
              </w:rPr>
            </w:pPr>
            <w:r w:rsidRPr="000F4CFD">
              <w:rPr>
                <w:rFonts w:ascii="宋体" w:hAnsi="宋体" w:cs="Arial" w:hint="eastAsia"/>
                <w:color w:val="000000"/>
                <w:kern w:val="0"/>
                <w:sz w:val="18"/>
                <w:szCs w:val="18"/>
              </w:rPr>
              <w:t>32,899,423.01</w:t>
            </w:r>
          </w:p>
          <w:p w:rsidR="00F83147" w:rsidRDefault="00F920FC" w:rsidP="00F920FC">
            <w:pPr>
              <w:widowControl/>
              <w:ind w:right="720"/>
              <w:rPr>
                <w:rFonts w:ascii="宋体" w:hAnsi="宋体" w:cs="Arial"/>
                <w:color w:val="000000"/>
                <w:kern w:val="0"/>
                <w:sz w:val="18"/>
                <w:szCs w:val="18"/>
              </w:rPr>
            </w:pPr>
            <w:r>
              <w:rPr>
                <w:rFonts w:ascii="宋体" w:hAnsi="宋体" w:cs="Arial" w:hint="eastAsia"/>
                <w:color w:val="000000"/>
                <w:kern w:val="0"/>
                <w:sz w:val="18"/>
                <w:szCs w:val="18"/>
              </w:rPr>
              <w:t>333333333</w:t>
            </w:r>
            <w:r w:rsidRPr="00F920FC">
              <w:rPr>
                <w:rFonts w:ascii="宋体" w:hAnsi="宋体" w:cs="Arial"/>
                <w:color w:val="000000"/>
                <w:kern w:val="0"/>
                <w:sz w:val="18"/>
                <w:szCs w:val="18"/>
              </w:rPr>
              <w:t>32899423.01</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F4CFD" w:rsidRDefault="000F4CFD" w:rsidP="000F4CFD">
            <w:pPr>
              <w:jc w:val="left"/>
              <w:rPr>
                <w:rFonts w:ascii="宋体" w:eastAsia="宋体" w:hAnsi="宋体" w:cs="Arial"/>
                <w:color w:val="000000"/>
                <w:sz w:val="22"/>
                <w:szCs w:val="22"/>
              </w:rPr>
            </w:pPr>
            <w:r>
              <w:rPr>
                <w:rFonts w:cs="Arial" w:hint="eastAsia"/>
                <w:color w:val="000000"/>
                <w:sz w:val="22"/>
                <w:szCs w:val="22"/>
              </w:rPr>
              <w:t>30,536,919.64</w:t>
            </w:r>
          </w:p>
          <w:p w:rsidR="00F83147" w:rsidRDefault="00800BA1">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548" w:type="dxa"/>
            <w:tcBorders>
              <w:top w:val="nil"/>
              <w:left w:val="nil"/>
              <w:bottom w:val="single" w:sz="4" w:space="0" w:color="000000"/>
              <w:right w:val="nil"/>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512"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F920FC">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548" w:type="dxa"/>
            <w:tcBorders>
              <w:top w:val="nil"/>
              <w:left w:val="nil"/>
              <w:bottom w:val="single" w:sz="4" w:space="0" w:color="000000"/>
              <w:right w:val="nil"/>
            </w:tcBorders>
            <w:shd w:val="clear" w:color="auto" w:fill="auto"/>
            <w:vAlign w:val="center"/>
          </w:tcPr>
          <w:p w:rsidR="00F920FC" w:rsidRDefault="00F920FC" w:rsidP="00F920FC">
            <w:pPr>
              <w:rPr>
                <w:rFonts w:ascii="宋体" w:eastAsia="宋体" w:hAnsi="宋体" w:cs="Arial"/>
                <w:color w:val="000000"/>
                <w:sz w:val="22"/>
                <w:szCs w:val="22"/>
              </w:rPr>
            </w:pPr>
            <w:r>
              <w:rPr>
                <w:rFonts w:cs="Arial" w:hint="eastAsia"/>
                <w:color w:val="000000"/>
                <w:sz w:val="22"/>
                <w:szCs w:val="22"/>
              </w:rPr>
              <w:t>2,043,006.73</w:t>
            </w:r>
          </w:p>
          <w:p w:rsidR="00F83147" w:rsidRDefault="00800BA1" w:rsidP="00F920FC">
            <w:pPr>
              <w:widowControl/>
              <w:ind w:right="720"/>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65"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512" w:type="dxa"/>
            <w:tcBorders>
              <w:top w:val="nil"/>
              <w:left w:val="single" w:sz="4" w:space="0" w:color="auto"/>
              <w:bottom w:val="single" w:sz="4" w:space="0" w:color="auto"/>
              <w:right w:val="single" w:sz="4" w:space="0" w:color="auto"/>
            </w:tcBorders>
            <w:shd w:val="clear" w:color="auto" w:fill="auto"/>
            <w:vAlign w:val="center"/>
          </w:tcPr>
          <w:p w:rsidR="000F4CFD" w:rsidRDefault="000F4CFD" w:rsidP="000F4CFD">
            <w:pPr>
              <w:jc w:val="left"/>
              <w:rPr>
                <w:rFonts w:ascii="宋体" w:eastAsia="宋体" w:hAnsi="宋体" w:cs="Arial"/>
                <w:color w:val="000000"/>
                <w:sz w:val="22"/>
                <w:szCs w:val="22"/>
              </w:rPr>
            </w:pPr>
            <w:r>
              <w:rPr>
                <w:rFonts w:cs="Arial" w:hint="eastAsia"/>
                <w:color w:val="000000"/>
                <w:sz w:val="22"/>
                <w:szCs w:val="22"/>
              </w:rPr>
              <w:t>4,405,510.10</w:t>
            </w:r>
          </w:p>
          <w:p w:rsidR="000F4CFD"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p w:rsidR="000F4CFD" w:rsidRDefault="000F4CFD" w:rsidP="000F4CFD">
            <w:pPr>
              <w:jc w:val="left"/>
              <w:rPr>
                <w:rFonts w:ascii="宋体" w:eastAsia="宋体" w:hAnsi="宋体" w:cs="Arial"/>
                <w:color w:val="000000"/>
                <w:sz w:val="22"/>
                <w:szCs w:val="22"/>
              </w:rPr>
            </w:pPr>
            <w:r>
              <w:rPr>
                <w:rFonts w:cs="Arial" w:hint="eastAsia"/>
                <w:color w:val="000000"/>
                <w:sz w:val="22"/>
                <w:szCs w:val="22"/>
              </w:rPr>
              <w:t>4,405,510.10</w:t>
            </w:r>
          </w:p>
          <w:p w:rsidR="00F83147" w:rsidRDefault="00F83147">
            <w:pPr>
              <w:widowControl/>
              <w:jc w:val="left"/>
              <w:rPr>
                <w:rFonts w:ascii="宋体" w:hAnsi="宋体" w:cs="Arial"/>
                <w:color w:val="000000"/>
                <w:kern w:val="0"/>
                <w:sz w:val="18"/>
                <w:szCs w:val="18"/>
              </w:rPr>
            </w:pPr>
          </w:p>
        </w:tc>
      </w:tr>
      <w:tr w:rsidR="00F83147" w:rsidTr="00F920FC">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548" w:type="dxa"/>
            <w:tcBorders>
              <w:top w:val="nil"/>
              <w:left w:val="nil"/>
              <w:bottom w:val="single" w:sz="8" w:space="0" w:color="000000"/>
              <w:right w:val="nil"/>
            </w:tcBorders>
            <w:shd w:val="clear" w:color="auto" w:fill="auto"/>
            <w:vAlign w:val="center"/>
          </w:tcPr>
          <w:p w:rsidR="000F4CFD" w:rsidRDefault="000F4CFD" w:rsidP="000F4CFD">
            <w:pPr>
              <w:rPr>
                <w:rFonts w:ascii="宋体" w:eastAsia="宋体" w:hAnsi="宋体" w:cs="Arial"/>
                <w:color w:val="000000"/>
                <w:sz w:val="22"/>
                <w:szCs w:val="22"/>
              </w:rPr>
            </w:pPr>
            <w:r>
              <w:rPr>
                <w:rFonts w:cs="Arial" w:hint="eastAsia"/>
                <w:color w:val="000000"/>
                <w:sz w:val="22"/>
                <w:szCs w:val="22"/>
              </w:rPr>
              <w:t>34,942,429.74</w:t>
            </w:r>
          </w:p>
          <w:p w:rsidR="000F4CFD" w:rsidRDefault="000F4CFD" w:rsidP="00F920FC">
            <w:pPr>
              <w:widowControl/>
              <w:ind w:right="720"/>
              <w:rPr>
                <w:rFonts w:ascii="宋体" w:hAnsi="宋体" w:cs="Arial"/>
                <w:color w:val="000000"/>
                <w:kern w:val="0"/>
                <w:sz w:val="18"/>
                <w:szCs w:val="18"/>
              </w:rPr>
            </w:pPr>
          </w:p>
          <w:p w:rsidR="000F4CFD" w:rsidRPr="000F4CFD" w:rsidRDefault="000F4CFD" w:rsidP="000F4CFD">
            <w:pPr>
              <w:widowControl/>
              <w:ind w:right="720"/>
              <w:rPr>
                <w:rFonts w:ascii="宋体" w:hAnsi="宋体" w:cs="Arial"/>
                <w:color w:val="000000"/>
                <w:kern w:val="0"/>
                <w:sz w:val="18"/>
                <w:szCs w:val="18"/>
              </w:rPr>
            </w:pPr>
            <w:r w:rsidRPr="000F4CFD">
              <w:rPr>
                <w:rFonts w:ascii="宋体" w:hAnsi="宋体" w:cs="Arial" w:hint="eastAsia"/>
                <w:color w:val="000000"/>
                <w:kern w:val="0"/>
                <w:sz w:val="18"/>
                <w:szCs w:val="18"/>
              </w:rPr>
              <w:t>34,942,429.74</w:t>
            </w:r>
          </w:p>
          <w:p w:rsidR="00F83147" w:rsidRDefault="00F83147" w:rsidP="00F920FC">
            <w:pPr>
              <w:widowControl/>
              <w:ind w:right="720"/>
              <w:rPr>
                <w:rFonts w:ascii="宋体" w:hAnsi="宋体" w:cs="Arial"/>
                <w:color w:val="000000"/>
                <w:kern w:val="0"/>
                <w:sz w:val="18"/>
                <w:szCs w:val="18"/>
              </w:rPr>
            </w:pPr>
          </w:p>
        </w:tc>
        <w:tc>
          <w:tcPr>
            <w:tcW w:w="3765"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512" w:type="dxa"/>
            <w:tcBorders>
              <w:top w:val="nil"/>
              <w:left w:val="single" w:sz="4" w:space="0" w:color="auto"/>
              <w:bottom w:val="single" w:sz="4" w:space="0" w:color="auto"/>
              <w:right w:val="single" w:sz="4" w:space="0" w:color="auto"/>
            </w:tcBorders>
            <w:shd w:val="clear" w:color="auto" w:fill="auto"/>
            <w:vAlign w:val="center"/>
          </w:tcPr>
          <w:p w:rsidR="000F4CFD" w:rsidRDefault="000F4CFD" w:rsidP="000F4CFD">
            <w:pPr>
              <w:jc w:val="left"/>
              <w:rPr>
                <w:rFonts w:ascii="宋体" w:eastAsia="宋体" w:hAnsi="宋体" w:cs="Arial"/>
                <w:color w:val="000000"/>
                <w:sz w:val="22"/>
                <w:szCs w:val="22"/>
              </w:rPr>
            </w:pPr>
            <w:r>
              <w:rPr>
                <w:rFonts w:cs="Arial" w:hint="eastAsia"/>
                <w:color w:val="000000"/>
                <w:sz w:val="22"/>
                <w:szCs w:val="22"/>
              </w:rPr>
              <w:t>34,942,429.74</w:t>
            </w:r>
          </w:p>
          <w:p w:rsidR="000F4CFD" w:rsidRDefault="000F4CFD" w:rsidP="000F4CFD">
            <w:pPr>
              <w:jc w:val="left"/>
              <w:rPr>
                <w:rFonts w:ascii="宋体" w:eastAsia="宋体" w:hAnsi="宋体" w:cs="Arial"/>
                <w:color w:val="000000"/>
                <w:sz w:val="22"/>
                <w:szCs w:val="22"/>
              </w:rPr>
            </w:pPr>
            <w:r>
              <w:rPr>
                <w:rFonts w:cs="Arial" w:hint="eastAsia"/>
                <w:color w:val="000000"/>
                <w:sz w:val="22"/>
                <w:szCs w:val="22"/>
              </w:rPr>
              <w:t>34,942,429.74</w:t>
            </w:r>
          </w:p>
          <w:p w:rsidR="000F4CFD" w:rsidRDefault="000F4CFD">
            <w:pPr>
              <w:widowControl/>
              <w:jc w:val="left"/>
              <w:rPr>
                <w:rFonts w:ascii="宋体" w:hAnsi="宋体" w:cs="Arial"/>
                <w:b/>
                <w:bCs/>
                <w:color w:val="000000"/>
                <w:kern w:val="0"/>
                <w:sz w:val="18"/>
                <w:szCs w:val="18"/>
              </w:rPr>
            </w:pPr>
          </w:p>
          <w:p w:rsidR="000F4CFD" w:rsidRDefault="000F4CFD" w:rsidP="000F4CFD">
            <w:pPr>
              <w:jc w:val="left"/>
              <w:rPr>
                <w:rFonts w:ascii="宋体" w:eastAsia="宋体" w:hAnsi="宋体" w:cs="Arial"/>
                <w:color w:val="000000"/>
                <w:sz w:val="22"/>
                <w:szCs w:val="22"/>
              </w:rPr>
            </w:pPr>
            <w:r>
              <w:rPr>
                <w:rFonts w:cs="Arial" w:hint="eastAsia"/>
                <w:color w:val="000000"/>
                <w:sz w:val="22"/>
                <w:szCs w:val="22"/>
              </w:rPr>
              <w:t>34,942,429.74</w:t>
            </w:r>
          </w:p>
          <w:p w:rsidR="00F83147" w:rsidRDefault="00F83147">
            <w:pPr>
              <w:widowControl/>
              <w:jc w:val="left"/>
              <w:rPr>
                <w:rFonts w:ascii="宋体" w:hAnsi="宋体" w:cs="Arial"/>
                <w:b/>
                <w:bCs/>
                <w:color w:val="000000"/>
                <w:kern w:val="0"/>
                <w:sz w:val="18"/>
                <w:szCs w:val="18"/>
              </w:rPr>
            </w:pPr>
          </w:p>
        </w:tc>
      </w:tr>
    </w:tbl>
    <w:p w:rsidR="00F83147" w:rsidRDefault="00800BA1">
      <w:pPr>
        <w:spacing w:line="240" w:lineRule="atLeast"/>
        <w:jc w:val="left"/>
      </w:pPr>
      <w:ins w:id="2" w:author="石磊" w:date="2017-08-01T12:28:00Z">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ins>
    </w:p>
    <w:p w:rsidR="00F83147" w:rsidRDefault="00F83147">
      <w:pPr>
        <w:spacing w:line="580" w:lineRule="exact"/>
      </w:pPr>
    </w:p>
    <w:tbl>
      <w:tblPr>
        <w:tblW w:w="14262" w:type="dxa"/>
        <w:tblInd w:w="88" w:type="dxa"/>
        <w:tblLayout w:type="fixed"/>
        <w:tblLook w:val="04A0"/>
      </w:tblPr>
      <w:tblGrid>
        <w:gridCol w:w="440"/>
        <w:gridCol w:w="440"/>
        <w:gridCol w:w="440"/>
        <w:gridCol w:w="2244"/>
        <w:gridCol w:w="1276"/>
        <w:gridCol w:w="1559"/>
        <w:gridCol w:w="583"/>
        <w:gridCol w:w="1327"/>
        <w:gridCol w:w="1507"/>
        <w:gridCol w:w="1479"/>
        <w:gridCol w:w="2967"/>
      </w:tblGrid>
      <w:tr w:rsidR="00F83147" w:rsidTr="00AF04D4">
        <w:trPr>
          <w:trHeight w:val="1110"/>
        </w:trPr>
        <w:tc>
          <w:tcPr>
            <w:tcW w:w="14262" w:type="dxa"/>
            <w:gridSpan w:val="11"/>
            <w:tcBorders>
              <w:top w:val="nil"/>
              <w:left w:val="nil"/>
              <w:bottom w:val="nil"/>
              <w:right w:val="nil"/>
            </w:tcBorders>
            <w:shd w:val="clear" w:color="auto" w:fill="auto"/>
            <w:vAlign w:val="bottom"/>
          </w:tcPr>
          <w:p w:rsidR="00F83147" w:rsidRDefault="00800B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收入决算表</w:t>
            </w:r>
          </w:p>
        </w:tc>
      </w:tr>
      <w:tr w:rsidR="00F83147" w:rsidTr="00582CA7">
        <w:trPr>
          <w:trHeight w:val="300"/>
        </w:trPr>
        <w:tc>
          <w:tcPr>
            <w:tcW w:w="440"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244"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583"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F83147" w:rsidTr="00582CA7">
        <w:trPr>
          <w:trHeight w:val="315"/>
        </w:trPr>
        <w:tc>
          <w:tcPr>
            <w:tcW w:w="3564" w:type="dxa"/>
            <w:gridSpan w:val="4"/>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r w:rsidR="00084CDA" w:rsidRPr="00084CDA">
              <w:rPr>
                <w:rFonts w:ascii="宋体" w:hAnsi="宋体" w:cs="Arial" w:hint="eastAsia"/>
                <w:color w:val="000000"/>
                <w:kern w:val="0"/>
                <w:sz w:val="18"/>
              </w:rPr>
              <w:t>彭阳县新集乡中心</w:t>
            </w:r>
            <w:r w:rsidR="00084CDA" w:rsidRPr="00084CDA">
              <w:rPr>
                <w:rFonts w:ascii="宋体" w:hAnsi="宋体" w:cs="Arial" w:hint="eastAsia"/>
                <w:color w:val="000000"/>
                <w:kern w:val="0"/>
              </w:rPr>
              <w:t>学</w:t>
            </w:r>
            <w:r w:rsidR="00084CDA" w:rsidRPr="00084CDA">
              <w:rPr>
                <w:rFonts w:ascii="宋体" w:hAnsi="宋体" w:cs="Arial" w:hint="eastAsia"/>
                <w:color w:val="000000"/>
                <w:kern w:val="0"/>
                <w:sz w:val="22"/>
              </w:rPr>
              <w:t>校</w:t>
            </w:r>
          </w:p>
        </w:tc>
        <w:tc>
          <w:tcPr>
            <w:tcW w:w="127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583" w:type="dxa"/>
            <w:tcBorders>
              <w:top w:val="nil"/>
              <w:left w:val="nil"/>
              <w:bottom w:val="nil"/>
              <w:right w:val="nil"/>
            </w:tcBorders>
            <w:shd w:val="clear" w:color="auto" w:fill="auto"/>
            <w:vAlign w:val="bottom"/>
          </w:tcPr>
          <w:p w:rsidR="00F83147" w:rsidRDefault="00F83147">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rsidTr="00582CA7">
        <w:trPr>
          <w:trHeight w:val="308"/>
        </w:trPr>
        <w:tc>
          <w:tcPr>
            <w:tcW w:w="3564"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276"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559"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583"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327"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507"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479"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2967" w:type="dxa"/>
            <w:vMerge w:val="restart"/>
            <w:tcBorders>
              <w:top w:val="single" w:sz="8" w:space="0" w:color="000000"/>
              <w:left w:val="nil"/>
              <w:bottom w:val="single" w:sz="4" w:space="0" w:color="000000"/>
              <w:right w:val="single" w:sz="8"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F83147" w:rsidTr="00582CA7">
        <w:trPr>
          <w:trHeight w:val="321"/>
        </w:trPr>
        <w:tc>
          <w:tcPr>
            <w:tcW w:w="1320"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244"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76"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583"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244" w:type="dxa"/>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276"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583"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244" w:type="dxa"/>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276"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583"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trHeight w:val="308"/>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0"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244"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276"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5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583"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27"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07"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47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2967" w:type="dxa"/>
            <w:tcBorders>
              <w:top w:val="nil"/>
              <w:left w:val="nil"/>
              <w:bottom w:val="single" w:sz="4" w:space="0" w:color="000000"/>
              <w:right w:val="single" w:sz="8"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E5111C" w:rsidTr="00582CA7">
        <w:trPr>
          <w:trHeight w:val="308"/>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E5111C" w:rsidRDefault="00E5111C">
            <w:pPr>
              <w:widowControl/>
              <w:jc w:val="left"/>
              <w:rPr>
                <w:rFonts w:ascii="宋体" w:hAnsi="宋体" w:cs="Arial"/>
                <w:color w:val="000000"/>
                <w:kern w:val="0"/>
                <w:sz w:val="22"/>
                <w:szCs w:val="22"/>
              </w:rPr>
            </w:pPr>
          </w:p>
        </w:tc>
        <w:tc>
          <w:tcPr>
            <w:tcW w:w="440" w:type="dxa"/>
            <w:vMerge/>
            <w:tcBorders>
              <w:top w:val="nil"/>
              <w:left w:val="nil"/>
              <w:bottom w:val="single" w:sz="4" w:space="0" w:color="000000"/>
              <w:right w:val="single" w:sz="4" w:space="0" w:color="000000"/>
            </w:tcBorders>
            <w:shd w:val="clear" w:color="auto" w:fill="auto"/>
            <w:vAlign w:val="center"/>
          </w:tcPr>
          <w:p w:rsidR="00E5111C" w:rsidRDefault="00E5111C">
            <w:pPr>
              <w:widowControl/>
              <w:jc w:val="left"/>
              <w:rPr>
                <w:rFonts w:ascii="宋体" w:hAnsi="宋体" w:cs="Arial"/>
                <w:color w:val="000000"/>
                <w:kern w:val="0"/>
                <w:sz w:val="22"/>
                <w:szCs w:val="22"/>
              </w:rPr>
            </w:pPr>
          </w:p>
        </w:tc>
        <w:tc>
          <w:tcPr>
            <w:tcW w:w="440" w:type="dxa"/>
            <w:vMerge/>
            <w:tcBorders>
              <w:top w:val="nil"/>
              <w:left w:val="nil"/>
              <w:bottom w:val="single" w:sz="4" w:space="0" w:color="000000"/>
              <w:right w:val="single" w:sz="4" w:space="0" w:color="000000"/>
            </w:tcBorders>
            <w:shd w:val="clear" w:color="auto" w:fill="auto"/>
            <w:vAlign w:val="center"/>
          </w:tcPr>
          <w:p w:rsidR="00E5111C" w:rsidRDefault="00E5111C">
            <w:pPr>
              <w:widowControl/>
              <w:jc w:val="left"/>
              <w:rPr>
                <w:rFonts w:ascii="宋体" w:hAnsi="宋体" w:cs="Arial"/>
                <w:color w:val="000000"/>
                <w:kern w:val="0"/>
                <w:sz w:val="22"/>
                <w:szCs w:val="22"/>
              </w:rPr>
            </w:pP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pPr>
              <w:jc w:val="right"/>
              <w:rPr>
                <w:rFonts w:ascii="宋体" w:eastAsia="宋体" w:hAnsi="宋体" w:cs="Arial"/>
                <w:color w:val="000000"/>
                <w:sz w:val="18"/>
                <w:szCs w:val="22"/>
              </w:rPr>
            </w:pPr>
            <w:r w:rsidRPr="00582CA7">
              <w:rPr>
                <w:rFonts w:cs="Arial" w:hint="eastAsia"/>
                <w:color w:val="000000"/>
                <w:sz w:val="18"/>
                <w:szCs w:val="22"/>
              </w:rPr>
              <w:t>32,899,423.01</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29,785,972.46</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3,113,450.55</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教育支出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27,178,416.08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26,216,740.53</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961,675.55</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20502</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普通教育</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26,631,416.08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25,669,740.53</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961,675.55</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2050201</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学前教育</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727,600.00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674,300.00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53,300.00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2050202</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小学教育</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sidRPr="00582CA7">
              <w:rPr>
                <w:rFonts w:cs="Arial" w:hint="eastAsia"/>
                <w:color w:val="000000"/>
                <w:sz w:val="18"/>
                <w:szCs w:val="22"/>
              </w:rPr>
              <w:t>25,815,208.08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24,947,332.53</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867,875.55</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2050205</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高等教育</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17,000.00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17,000.00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2050299</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 xml:space="preserve">  </w:t>
            </w:r>
            <w:r w:rsidRPr="00DC6450">
              <w:rPr>
                <w:rFonts w:cs="Arial" w:hint="eastAsia"/>
                <w:color w:val="000000"/>
                <w:sz w:val="15"/>
                <w:szCs w:val="22"/>
              </w:rPr>
              <w:t>其他普通教育支出</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71,608.00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48,108.00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23,500.00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20509</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教育费附加安排的支出</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547,000.00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547,000.00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2050999</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 xml:space="preserve"> </w:t>
            </w:r>
            <w:r w:rsidRPr="00DC6450">
              <w:rPr>
                <w:rFonts w:cs="Arial" w:hint="eastAsia"/>
                <w:color w:val="000000"/>
                <w:sz w:val="15"/>
                <w:szCs w:val="22"/>
              </w:rPr>
              <w:t>其他教育费附加安排的支出</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547,000.00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547,000.00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社会保障和就业支出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2,527,079.85</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1,870,204.85</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656,875.00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20805</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行政事业单位离退休</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2,427,004.89</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1,770,129.89</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656,875.00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2080505</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5"/>
                <w:szCs w:val="22"/>
              </w:rPr>
            </w:pPr>
            <w:r w:rsidRPr="00DC6450">
              <w:rPr>
                <w:rFonts w:cs="Arial" w:hint="eastAsia"/>
                <w:color w:val="000000"/>
                <w:sz w:val="15"/>
                <w:szCs w:val="22"/>
              </w:rPr>
              <w:t xml:space="preserve">  </w:t>
            </w:r>
            <w:r w:rsidRPr="00DC6450">
              <w:rPr>
                <w:rFonts w:cs="Arial" w:hint="eastAsia"/>
                <w:color w:val="000000"/>
                <w:sz w:val="15"/>
                <w:szCs w:val="22"/>
              </w:rPr>
              <w:t>机关事业单位基本养老保险缴费支出★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2,346,544.40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1,689,669.40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656,875.00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2080599</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 xml:space="preserve">  </w:t>
            </w:r>
            <w:r w:rsidRPr="00DC6450">
              <w:rPr>
                <w:rFonts w:cs="Arial" w:hint="eastAsia"/>
                <w:color w:val="000000"/>
                <w:sz w:val="10"/>
                <w:szCs w:val="22"/>
              </w:rPr>
              <w:t>其他行政事业单位离退休支出</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80,460.49</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80,460.49</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20827</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财政对其他社会保险基金的补助★</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100,074.96</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100,074.96</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2082702</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 xml:space="preserve">  </w:t>
            </w:r>
            <w:r w:rsidRPr="00DC6450">
              <w:rPr>
                <w:rFonts w:cs="Arial" w:hint="eastAsia"/>
                <w:color w:val="000000"/>
                <w:sz w:val="10"/>
                <w:szCs w:val="22"/>
              </w:rPr>
              <w:t>财政对工伤保险基金的补助★</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57,184.68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57,184.68</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2082703</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 xml:space="preserve">  </w:t>
            </w:r>
            <w:r w:rsidRPr="00DC6450">
              <w:rPr>
                <w:rFonts w:cs="Arial" w:hint="eastAsia"/>
                <w:color w:val="000000"/>
                <w:sz w:val="10"/>
                <w:szCs w:val="22"/>
              </w:rPr>
              <w:t>财政对生育保险基金的补助★</w:t>
            </w:r>
          </w:p>
        </w:tc>
        <w:tc>
          <w:tcPr>
            <w:tcW w:w="1276"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42,890.28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42,890.28</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lastRenderedPageBreak/>
              <w:t>210</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医疗卫生与计划生育支出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1,699,027.08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1,699,027.08</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21011</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行政事业单位医疗★</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1,699,027.08</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1,699,027.08</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2101102</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 xml:space="preserve">  </w:t>
            </w:r>
            <w:r w:rsidRPr="00DC6450">
              <w:rPr>
                <w:rFonts w:cs="Arial" w:hint="eastAsia"/>
                <w:color w:val="000000"/>
                <w:sz w:val="10"/>
                <w:szCs w:val="22"/>
              </w:rPr>
              <w:t>事业单位医疗★</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1,143,692.16</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1,143,692.16</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2101103</w:t>
            </w:r>
          </w:p>
        </w:tc>
        <w:tc>
          <w:tcPr>
            <w:tcW w:w="2244" w:type="dxa"/>
            <w:tcBorders>
              <w:top w:val="nil"/>
              <w:left w:val="nil"/>
              <w:bottom w:val="single" w:sz="4" w:space="0" w:color="000000"/>
              <w:right w:val="single" w:sz="4" w:space="0" w:color="000000"/>
            </w:tcBorders>
            <w:shd w:val="clear" w:color="auto" w:fill="auto"/>
            <w:vAlign w:val="center"/>
          </w:tcPr>
          <w:p w:rsidR="00E5111C" w:rsidRPr="00DC6450" w:rsidRDefault="00E5111C">
            <w:pPr>
              <w:rPr>
                <w:rFonts w:ascii="宋体" w:eastAsia="宋体" w:hAnsi="宋体" w:cs="Arial"/>
                <w:color w:val="000000"/>
                <w:sz w:val="10"/>
                <w:szCs w:val="22"/>
              </w:rPr>
            </w:pPr>
            <w:r w:rsidRPr="00DC6450">
              <w:rPr>
                <w:rFonts w:cs="Arial" w:hint="eastAsia"/>
                <w:color w:val="000000"/>
                <w:sz w:val="10"/>
                <w:szCs w:val="22"/>
              </w:rPr>
              <w:t xml:space="preserve">  </w:t>
            </w:r>
            <w:r w:rsidRPr="00DC6450">
              <w:rPr>
                <w:rFonts w:cs="Arial" w:hint="eastAsia"/>
                <w:color w:val="000000"/>
                <w:sz w:val="10"/>
                <w:szCs w:val="22"/>
              </w:rPr>
              <w:t>公务员医疗补助★</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555,334.92</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555,334.92</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213</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农林水支出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1,494,900.00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1,494,900.00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21305</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扶贫</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1,494,900.00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1,494,900.00</w:t>
            </w:r>
          </w:p>
        </w:tc>
      </w:tr>
      <w:tr w:rsidR="00E5111C" w:rsidTr="00582CA7">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2130599</w:t>
            </w:r>
          </w:p>
        </w:tc>
        <w:tc>
          <w:tcPr>
            <w:tcW w:w="2244" w:type="dxa"/>
            <w:tcBorders>
              <w:top w:val="nil"/>
              <w:left w:val="nil"/>
              <w:bottom w:val="single" w:sz="4" w:space="0" w:color="000000"/>
              <w:right w:val="single" w:sz="4" w:space="0" w:color="000000"/>
            </w:tcBorders>
            <w:shd w:val="clear" w:color="auto" w:fill="auto"/>
            <w:vAlign w:val="center"/>
          </w:tcPr>
          <w:p w:rsidR="00E5111C" w:rsidRDefault="00E5111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其他扶贫支出</w:t>
            </w:r>
          </w:p>
        </w:tc>
        <w:tc>
          <w:tcPr>
            <w:tcW w:w="1276" w:type="dxa"/>
            <w:tcBorders>
              <w:top w:val="nil"/>
              <w:left w:val="nil"/>
              <w:bottom w:val="single" w:sz="4" w:space="0" w:color="000000"/>
              <w:right w:val="single" w:sz="4" w:space="0" w:color="000000"/>
            </w:tcBorders>
            <w:shd w:val="clear" w:color="auto" w:fill="auto"/>
            <w:vAlign w:val="center"/>
          </w:tcPr>
          <w:p w:rsidR="00E5111C" w:rsidRPr="00582CA7" w:rsidRDefault="00E5111C" w:rsidP="000D0D9E">
            <w:pPr>
              <w:jc w:val="right"/>
              <w:rPr>
                <w:rFonts w:ascii="宋体" w:eastAsia="宋体" w:hAnsi="宋体" w:cs="Arial"/>
                <w:color w:val="000000"/>
                <w:sz w:val="18"/>
                <w:szCs w:val="22"/>
              </w:rPr>
            </w:pPr>
            <w:r w:rsidRPr="00582CA7">
              <w:rPr>
                <w:rFonts w:cs="Arial" w:hint="eastAsia"/>
                <w:color w:val="000000"/>
                <w:sz w:val="18"/>
                <w:szCs w:val="22"/>
              </w:rPr>
              <w:t>1,494,900.00</w:t>
            </w:r>
          </w:p>
        </w:tc>
        <w:tc>
          <w:tcPr>
            <w:tcW w:w="1559" w:type="dxa"/>
            <w:tcBorders>
              <w:top w:val="nil"/>
              <w:left w:val="nil"/>
              <w:bottom w:val="single" w:sz="4" w:space="0" w:color="000000"/>
              <w:right w:val="single" w:sz="4" w:space="0" w:color="000000"/>
            </w:tcBorders>
            <w:shd w:val="clear" w:color="auto" w:fill="auto"/>
            <w:vAlign w:val="center"/>
          </w:tcPr>
          <w:p w:rsidR="00E5111C" w:rsidRDefault="00E5111C" w:rsidP="000D0D9E">
            <w:pPr>
              <w:jc w:val="right"/>
              <w:rPr>
                <w:rFonts w:ascii="宋体" w:eastAsia="宋体" w:hAnsi="宋体" w:cs="Arial"/>
                <w:color w:val="000000"/>
                <w:sz w:val="22"/>
                <w:szCs w:val="22"/>
              </w:rPr>
            </w:pPr>
            <w:r>
              <w:rPr>
                <w:rFonts w:cs="Arial" w:hint="eastAsia"/>
                <w:color w:val="000000"/>
                <w:sz w:val="22"/>
                <w:szCs w:val="22"/>
              </w:rPr>
              <w:t>0.00</w:t>
            </w:r>
          </w:p>
        </w:tc>
        <w:tc>
          <w:tcPr>
            <w:tcW w:w="583"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327" w:type="dxa"/>
            <w:tcBorders>
              <w:top w:val="nil"/>
              <w:left w:val="nil"/>
              <w:bottom w:val="single" w:sz="4" w:space="0" w:color="000000"/>
              <w:right w:val="single" w:sz="4" w:space="0" w:color="000000"/>
            </w:tcBorders>
            <w:shd w:val="clear" w:color="auto" w:fill="auto"/>
            <w:vAlign w:val="center"/>
          </w:tcPr>
          <w:p w:rsidR="00E5111C" w:rsidRDefault="00E5111C">
            <w:pPr>
              <w:jc w:val="right"/>
              <w:rPr>
                <w:rFonts w:ascii="宋体" w:eastAsia="宋体" w:hAnsi="宋体" w:cs="Arial"/>
                <w:color w:val="000000"/>
                <w:sz w:val="22"/>
                <w:szCs w:val="22"/>
              </w:rPr>
            </w:pPr>
          </w:p>
        </w:tc>
        <w:tc>
          <w:tcPr>
            <w:tcW w:w="1507"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1479" w:type="dxa"/>
            <w:tcBorders>
              <w:top w:val="nil"/>
              <w:left w:val="nil"/>
              <w:bottom w:val="single" w:sz="4" w:space="0" w:color="000000"/>
              <w:right w:val="single" w:sz="4" w:space="0" w:color="000000"/>
            </w:tcBorders>
            <w:shd w:val="clear" w:color="auto" w:fill="auto"/>
            <w:vAlign w:val="center"/>
          </w:tcPr>
          <w:p w:rsidR="00E5111C" w:rsidRDefault="00E5111C">
            <w:pPr>
              <w:widowControl/>
              <w:jc w:val="right"/>
              <w:rPr>
                <w:rFonts w:ascii="宋体" w:hAnsi="宋体" w:cs="Arial"/>
                <w:color w:val="000000"/>
                <w:kern w:val="0"/>
                <w:sz w:val="22"/>
                <w:szCs w:val="22"/>
              </w:rPr>
            </w:pPr>
          </w:p>
        </w:tc>
        <w:tc>
          <w:tcPr>
            <w:tcW w:w="2967" w:type="dxa"/>
            <w:tcBorders>
              <w:top w:val="nil"/>
              <w:left w:val="nil"/>
              <w:bottom w:val="single" w:sz="4" w:space="0" w:color="000000"/>
              <w:right w:val="single" w:sz="8" w:space="0" w:color="000000"/>
            </w:tcBorders>
            <w:shd w:val="clear" w:color="auto" w:fill="auto"/>
            <w:vAlign w:val="center"/>
          </w:tcPr>
          <w:p w:rsidR="00E5111C" w:rsidRDefault="00E5111C">
            <w:pPr>
              <w:jc w:val="right"/>
              <w:rPr>
                <w:rFonts w:ascii="宋体" w:eastAsia="宋体" w:hAnsi="宋体" w:cs="Arial"/>
                <w:color w:val="000000"/>
                <w:sz w:val="22"/>
                <w:szCs w:val="22"/>
              </w:rPr>
            </w:pPr>
            <w:r>
              <w:rPr>
                <w:rFonts w:cs="Arial" w:hint="eastAsia"/>
                <w:color w:val="000000"/>
                <w:sz w:val="22"/>
                <w:szCs w:val="22"/>
              </w:rPr>
              <w:t>1,494,900.00</w:t>
            </w:r>
          </w:p>
        </w:tc>
      </w:tr>
    </w:tbl>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tbl>
      <w:tblPr>
        <w:tblW w:w="25482" w:type="dxa"/>
        <w:tblInd w:w="88" w:type="dxa"/>
        <w:tblLayout w:type="fixed"/>
        <w:tblLook w:val="04A0"/>
      </w:tblPr>
      <w:tblGrid>
        <w:gridCol w:w="455"/>
        <w:gridCol w:w="455"/>
        <w:gridCol w:w="455"/>
        <w:gridCol w:w="1916"/>
        <w:gridCol w:w="1559"/>
        <w:gridCol w:w="1701"/>
        <w:gridCol w:w="1257"/>
        <w:gridCol w:w="1608"/>
        <w:gridCol w:w="1608"/>
        <w:gridCol w:w="3068"/>
        <w:gridCol w:w="1900"/>
        <w:gridCol w:w="1900"/>
        <w:gridCol w:w="1900"/>
        <w:gridCol w:w="1900"/>
        <w:gridCol w:w="1900"/>
        <w:gridCol w:w="1900"/>
      </w:tblGrid>
      <w:tr w:rsidR="00F83147" w:rsidTr="006F4A15">
        <w:trPr>
          <w:gridAfter w:val="6"/>
          <w:wAfter w:w="11400" w:type="dxa"/>
          <w:trHeight w:val="1215"/>
        </w:trPr>
        <w:tc>
          <w:tcPr>
            <w:tcW w:w="14082" w:type="dxa"/>
            <w:gridSpan w:val="10"/>
            <w:tcBorders>
              <w:top w:val="nil"/>
              <w:left w:val="nil"/>
              <w:bottom w:val="nil"/>
              <w:right w:val="nil"/>
            </w:tcBorders>
            <w:shd w:val="clear" w:color="auto" w:fill="auto"/>
            <w:vAlign w:val="bottom"/>
          </w:tcPr>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F83147" w:rsidRDefault="00800B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支出决算表</w:t>
            </w:r>
          </w:p>
        </w:tc>
      </w:tr>
      <w:tr w:rsidR="00F83147" w:rsidTr="00582CA7">
        <w:trPr>
          <w:gridAfter w:val="6"/>
          <w:wAfter w:w="11400" w:type="dxa"/>
          <w:trHeight w:val="300"/>
        </w:trPr>
        <w:tc>
          <w:tcPr>
            <w:tcW w:w="455"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91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25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F83147" w:rsidTr="00582CA7">
        <w:trPr>
          <w:gridAfter w:val="6"/>
          <w:wAfter w:w="11400" w:type="dxa"/>
          <w:trHeight w:val="315"/>
        </w:trPr>
        <w:tc>
          <w:tcPr>
            <w:tcW w:w="3281" w:type="dxa"/>
            <w:gridSpan w:val="4"/>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r w:rsidR="00084CDA" w:rsidRPr="00084CDA">
              <w:rPr>
                <w:rFonts w:ascii="宋体" w:hAnsi="宋体" w:cs="Arial" w:hint="eastAsia"/>
                <w:color w:val="000000"/>
                <w:kern w:val="0"/>
                <w:sz w:val="18"/>
              </w:rPr>
              <w:t>彭阳县新集乡中心</w:t>
            </w:r>
            <w:r w:rsidR="00084CDA" w:rsidRPr="00084CDA">
              <w:rPr>
                <w:rFonts w:ascii="宋体" w:hAnsi="宋体" w:cs="Arial" w:hint="eastAsia"/>
                <w:color w:val="000000"/>
                <w:kern w:val="0"/>
              </w:rPr>
              <w:t>学</w:t>
            </w:r>
            <w:r w:rsidR="00084CDA" w:rsidRPr="00084CDA">
              <w:rPr>
                <w:rFonts w:ascii="宋体" w:hAnsi="宋体" w:cs="Arial" w:hint="eastAsia"/>
                <w:color w:val="000000"/>
                <w:kern w:val="0"/>
                <w:sz w:val="22"/>
              </w:rPr>
              <w:t>校</w:t>
            </w:r>
          </w:p>
        </w:tc>
        <w:tc>
          <w:tcPr>
            <w:tcW w:w="1559"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rsidR="00F83147" w:rsidRDefault="00F83147">
            <w:pPr>
              <w:widowControl/>
              <w:jc w:val="center"/>
              <w:rPr>
                <w:rFonts w:ascii="宋体" w:hAnsi="宋体" w:cs="Arial"/>
                <w:color w:val="000000"/>
                <w:kern w:val="0"/>
                <w:sz w:val="24"/>
              </w:rPr>
            </w:pPr>
          </w:p>
        </w:tc>
        <w:tc>
          <w:tcPr>
            <w:tcW w:w="125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rsidTr="00582CA7">
        <w:trPr>
          <w:gridAfter w:val="6"/>
          <w:wAfter w:w="11400" w:type="dxa"/>
          <w:trHeight w:val="308"/>
        </w:trPr>
        <w:tc>
          <w:tcPr>
            <w:tcW w:w="3281"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59"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701"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257"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08"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608"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3068" w:type="dxa"/>
            <w:vMerge w:val="restart"/>
            <w:tcBorders>
              <w:top w:val="single" w:sz="8" w:space="0" w:color="000000"/>
              <w:left w:val="nil"/>
              <w:bottom w:val="single" w:sz="4" w:space="0" w:color="000000"/>
              <w:right w:val="single" w:sz="8"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F83147" w:rsidTr="00582CA7">
        <w:trPr>
          <w:gridAfter w:val="6"/>
          <w:wAfter w:w="11400" w:type="dxa"/>
          <w:trHeight w:val="321"/>
        </w:trPr>
        <w:tc>
          <w:tcPr>
            <w:tcW w:w="1365"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916"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25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gridAfter w:val="6"/>
          <w:wAfter w:w="11400" w:type="dxa"/>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916" w:type="dxa"/>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25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gridAfter w:val="6"/>
          <w:wAfter w:w="11400" w:type="dxa"/>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916" w:type="dxa"/>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257"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582CA7">
        <w:trPr>
          <w:gridAfter w:val="6"/>
          <w:wAfter w:w="11400" w:type="dxa"/>
          <w:trHeight w:val="308"/>
        </w:trPr>
        <w:tc>
          <w:tcPr>
            <w:tcW w:w="455" w:type="dxa"/>
            <w:vMerge w:val="restart"/>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916"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5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701"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57"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0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608"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3068" w:type="dxa"/>
            <w:tcBorders>
              <w:top w:val="nil"/>
              <w:left w:val="nil"/>
              <w:bottom w:val="single" w:sz="4" w:space="0" w:color="000000"/>
              <w:right w:val="single" w:sz="8"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F4A15" w:rsidTr="00582CA7">
        <w:trPr>
          <w:gridAfter w:val="6"/>
          <w:wAfter w:w="11400" w:type="dxa"/>
          <w:trHeight w:val="308"/>
        </w:trPr>
        <w:tc>
          <w:tcPr>
            <w:tcW w:w="455" w:type="dxa"/>
            <w:vMerge/>
            <w:tcBorders>
              <w:top w:val="nil"/>
              <w:left w:val="single" w:sz="8" w:space="0" w:color="000000"/>
              <w:bottom w:val="single" w:sz="4" w:space="0" w:color="000000"/>
              <w:right w:val="single" w:sz="4" w:space="0" w:color="000000"/>
            </w:tcBorders>
            <w:shd w:val="clear" w:color="auto" w:fill="auto"/>
            <w:vAlign w:val="center"/>
          </w:tcPr>
          <w:p w:rsidR="006F4A15" w:rsidRDefault="006F4A15">
            <w:pPr>
              <w:widowControl/>
              <w:jc w:val="left"/>
              <w:rPr>
                <w:rFonts w:ascii="宋体" w:hAnsi="宋体" w:cs="Arial"/>
                <w:color w:val="000000"/>
                <w:kern w:val="0"/>
                <w:sz w:val="22"/>
                <w:szCs w:val="22"/>
              </w:rPr>
            </w:pPr>
          </w:p>
        </w:tc>
        <w:tc>
          <w:tcPr>
            <w:tcW w:w="455" w:type="dxa"/>
            <w:vMerge/>
            <w:tcBorders>
              <w:top w:val="nil"/>
              <w:left w:val="nil"/>
              <w:bottom w:val="single" w:sz="4" w:space="0" w:color="000000"/>
              <w:right w:val="single" w:sz="4" w:space="0" w:color="000000"/>
            </w:tcBorders>
            <w:shd w:val="clear" w:color="auto" w:fill="auto"/>
            <w:vAlign w:val="center"/>
          </w:tcPr>
          <w:p w:rsidR="006F4A15" w:rsidRDefault="006F4A15">
            <w:pPr>
              <w:widowControl/>
              <w:jc w:val="left"/>
              <w:rPr>
                <w:rFonts w:ascii="宋体" w:hAnsi="宋体" w:cs="Arial"/>
                <w:color w:val="000000"/>
                <w:kern w:val="0"/>
                <w:sz w:val="22"/>
                <w:szCs w:val="22"/>
              </w:rPr>
            </w:pPr>
          </w:p>
        </w:tc>
        <w:tc>
          <w:tcPr>
            <w:tcW w:w="455" w:type="dxa"/>
            <w:vMerge/>
            <w:tcBorders>
              <w:top w:val="nil"/>
              <w:left w:val="nil"/>
              <w:bottom w:val="single" w:sz="4" w:space="0" w:color="000000"/>
              <w:right w:val="single" w:sz="4" w:space="0" w:color="000000"/>
            </w:tcBorders>
            <w:shd w:val="clear" w:color="auto" w:fill="auto"/>
            <w:vAlign w:val="center"/>
          </w:tcPr>
          <w:p w:rsidR="006F4A15" w:rsidRDefault="006F4A15">
            <w:pPr>
              <w:widowControl/>
              <w:jc w:val="left"/>
              <w:rPr>
                <w:rFonts w:ascii="宋体" w:hAnsi="宋体" w:cs="Arial"/>
                <w:color w:val="000000"/>
                <w:kern w:val="0"/>
                <w:sz w:val="22"/>
                <w:szCs w:val="22"/>
              </w:rPr>
            </w:pPr>
          </w:p>
        </w:tc>
        <w:tc>
          <w:tcPr>
            <w:tcW w:w="1916" w:type="dxa"/>
            <w:tcBorders>
              <w:top w:val="nil"/>
              <w:left w:val="nil"/>
              <w:bottom w:val="single" w:sz="4" w:space="0" w:color="000000"/>
              <w:right w:val="single" w:sz="4" w:space="0" w:color="000000"/>
            </w:tcBorders>
            <w:shd w:val="clear" w:color="auto" w:fill="auto"/>
            <w:vAlign w:val="center"/>
          </w:tcPr>
          <w:p w:rsidR="006F4A15" w:rsidRDefault="006F4A15">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59" w:type="dxa"/>
            <w:tcBorders>
              <w:top w:val="nil"/>
              <w:left w:val="nil"/>
              <w:bottom w:val="single" w:sz="4" w:space="0" w:color="000000"/>
              <w:right w:val="single" w:sz="4" w:space="0" w:color="000000"/>
            </w:tcBorders>
            <w:shd w:val="clear" w:color="auto" w:fill="auto"/>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30,536,919.64</w:t>
            </w:r>
          </w:p>
        </w:tc>
        <w:tc>
          <w:tcPr>
            <w:tcW w:w="1701" w:type="dxa"/>
            <w:tcBorders>
              <w:top w:val="nil"/>
              <w:left w:val="nil"/>
              <w:bottom w:val="single" w:sz="4" w:space="0" w:color="000000"/>
              <w:right w:val="single" w:sz="4" w:space="0" w:color="000000"/>
            </w:tcBorders>
            <w:shd w:val="clear" w:color="auto" w:fill="auto"/>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29,918,311.64</w:t>
            </w:r>
          </w:p>
        </w:tc>
        <w:tc>
          <w:tcPr>
            <w:tcW w:w="1257" w:type="dxa"/>
            <w:tcBorders>
              <w:top w:val="nil"/>
              <w:left w:val="nil"/>
              <w:bottom w:val="single" w:sz="4" w:space="0" w:color="000000"/>
              <w:right w:val="single" w:sz="4" w:space="0" w:color="000000"/>
            </w:tcBorders>
            <w:shd w:val="clear" w:color="auto" w:fill="auto"/>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618,608.00</w:t>
            </w:r>
          </w:p>
        </w:tc>
        <w:tc>
          <w:tcPr>
            <w:tcW w:w="1608" w:type="dxa"/>
            <w:tcBorders>
              <w:top w:val="nil"/>
              <w:left w:val="nil"/>
              <w:bottom w:val="single" w:sz="4" w:space="0" w:color="000000"/>
              <w:right w:val="single" w:sz="4" w:space="0" w:color="000000"/>
            </w:tcBorders>
            <w:shd w:val="clear" w:color="auto" w:fill="auto"/>
            <w:vAlign w:val="center"/>
          </w:tcPr>
          <w:p w:rsidR="006F4A15" w:rsidRDefault="006F4A15">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shd w:val="clear" w:color="auto" w:fill="auto"/>
            <w:vAlign w:val="center"/>
          </w:tcPr>
          <w:p w:rsidR="006F4A15" w:rsidRDefault="006F4A15">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shd w:val="clear" w:color="auto" w:fill="auto"/>
            <w:vAlign w:val="center"/>
          </w:tcPr>
          <w:p w:rsidR="006F4A15" w:rsidRDefault="006F4A15">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w:t>
            </w:r>
          </w:p>
        </w:tc>
        <w:tc>
          <w:tcPr>
            <w:tcW w:w="1916" w:type="dxa"/>
            <w:tcBorders>
              <w:top w:val="nil"/>
              <w:left w:val="nil"/>
              <w:bottom w:val="single" w:sz="4"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教育支出</w:t>
            </w:r>
          </w:p>
        </w:tc>
        <w:tc>
          <w:tcPr>
            <w:tcW w:w="1559"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25,088,762.71</w:t>
            </w:r>
          </w:p>
        </w:tc>
        <w:tc>
          <w:tcPr>
            <w:tcW w:w="1701"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24,470,154.71</w:t>
            </w:r>
          </w:p>
        </w:tc>
        <w:tc>
          <w:tcPr>
            <w:tcW w:w="1257"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618,608.00</w:t>
            </w: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4"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20502</w:t>
            </w:r>
          </w:p>
        </w:tc>
        <w:tc>
          <w:tcPr>
            <w:tcW w:w="1916" w:type="dxa"/>
            <w:tcBorders>
              <w:top w:val="nil"/>
              <w:left w:val="nil"/>
              <w:bottom w:val="single" w:sz="4"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普通教育</w:t>
            </w:r>
          </w:p>
        </w:tc>
        <w:tc>
          <w:tcPr>
            <w:tcW w:w="1559"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24,541,762.71</w:t>
            </w:r>
          </w:p>
        </w:tc>
        <w:tc>
          <w:tcPr>
            <w:tcW w:w="1701"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24,470,154.71</w:t>
            </w:r>
          </w:p>
        </w:tc>
        <w:tc>
          <w:tcPr>
            <w:tcW w:w="1257"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71,608.00</w:t>
            </w: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4"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2050201</w:t>
            </w:r>
          </w:p>
        </w:tc>
        <w:tc>
          <w:tcPr>
            <w:tcW w:w="1916" w:type="dxa"/>
            <w:tcBorders>
              <w:top w:val="nil"/>
              <w:left w:val="nil"/>
              <w:bottom w:val="single" w:sz="4"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 xml:space="preserve">  </w:t>
            </w:r>
            <w:r w:rsidRPr="00487ACC">
              <w:rPr>
                <w:rFonts w:cs="Arial" w:hint="eastAsia"/>
                <w:color w:val="000000"/>
                <w:sz w:val="20"/>
                <w:szCs w:val="22"/>
              </w:rPr>
              <w:t>学前教育</w:t>
            </w:r>
          </w:p>
        </w:tc>
        <w:tc>
          <w:tcPr>
            <w:tcW w:w="1559"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869,658.55</w:t>
            </w:r>
          </w:p>
        </w:tc>
        <w:tc>
          <w:tcPr>
            <w:tcW w:w="1701"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869,658.55</w:t>
            </w:r>
          </w:p>
        </w:tc>
        <w:tc>
          <w:tcPr>
            <w:tcW w:w="1257"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4"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2050202</w:t>
            </w:r>
          </w:p>
        </w:tc>
        <w:tc>
          <w:tcPr>
            <w:tcW w:w="1916" w:type="dxa"/>
            <w:tcBorders>
              <w:top w:val="nil"/>
              <w:left w:val="nil"/>
              <w:bottom w:val="single" w:sz="4"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 xml:space="preserve">  </w:t>
            </w:r>
            <w:r w:rsidRPr="00487ACC">
              <w:rPr>
                <w:rFonts w:cs="Arial" w:hint="eastAsia"/>
                <w:color w:val="000000"/>
                <w:sz w:val="20"/>
                <w:szCs w:val="22"/>
              </w:rPr>
              <w:t>小学教育</w:t>
            </w:r>
          </w:p>
        </w:tc>
        <w:tc>
          <w:tcPr>
            <w:tcW w:w="1559"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23,583,496.16</w:t>
            </w:r>
          </w:p>
        </w:tc>
        <w:tc>
          <w:tcPr>
            <w:tcW w:w="1701"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23,583,496.16</w:t>
            </w:r>
          </w:p>
        </w:tc>
        <w:tc>
          <w:tcPr>
            <w:tcW w:w="1257"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4"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2050205</w:t>
            </w:r>
          </w:p>
        </w:tc>
        <w:tc>
          <w:tcPr>
            <w:tcW w:w="1916" w:type="dxa"/>
            <w:tcBorders>
              <w:top w:val="nil"/>
              <w:left w:val="nil"/>
              <w:bottom w:val="single" w:sz="4"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 xml:space="preserve">  </w:t>
            </w:r>
            <w:r w:rsidRPr="00487ACC">
              <w:rPr>
                <w:rFonts w:cs="Arial" w:hint="eastAsia"/>
                <w:color w:val="000000"/>
                <w:sz w:val="20"/>
                <w:szCs w:val="22"/>
              </w:rPr>
              <w:t>高等教育</w:t>
            </w:r>
          </w:p>
        </w:tc>
        <w:tc>
          <w:tcPr>
            <w:tcW w:w="1559"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17,000.00</w:t>
            </w:r>
          </w:p>
        </w:tc>
        <w:tc>
          <w:tcPr>
            <w:tcW w:w="1701"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17,000.00</w:t>
            </w:r>
          </w:p>
        </w:tc>
        <w:tc>
          <w:tcPr>
            <w:tcW w:w="1257" w:type="dxa"/>
            <w:tcBorders>
              <w:top w:val="nil"/>
              <w:left w:val="nil"/>
              <w:bottom w:val="single" w:sz="4"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4"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4"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2050299</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其他普通教育支出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71,608.00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71,608.00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r w:rsidRPr="00487ACC">
              <w:rPr>
                <w:rFonts w:ascii="宋体" w:hAnsi="宋体" w:cs="Arial" w:hint="eastAsia"/>
                <w:b/>
                <w:color w:val="000000"/>
                <w:kern w:val="0"/>
                <w:sz w:val="20"/>
                <w:szCs w:val="22"/>
              </w:rPr>
              <w:t xml:space="preserve">　</w:t>
            </w: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20509</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教育费附加安排的支出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547,000.00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547,000.00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2050999</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其他教育费附加安排的支出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547,000.00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547,000.00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社会保障和就业支出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2,527,079.85</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2,527,079.85</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20805</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行政事业单位离退休</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2,427,004.89</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2,427,004.89</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2080505</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机关事业单位基本养老保险缴费支出★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2,346,544.40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2,346,544.40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2080599</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其他行政事业单位离退休支出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80,460.49</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80,460.49</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20827</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财政对其他社会保险基金的补助★</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100,074.96</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100,074.96</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2082702</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财政对工伤保险基金的补助★</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57,184.68</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57,184.68</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2082703</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 xml:space="preserve">  </w:t>
            </w:r>
            <w:r w:rsidRPr="00487ACC">
              <w:rPr>
                <w:rFonts w:cs="Arial" w:hint="eastAsia"/>
                <w:color w:val="000000"/>
                <w:sz w:val="10"/>
                <w:szCs w:val="22"/>
              </w:rPr>
              <w:t>财政对生育保险基金的补助★</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42,890.28</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42,890.28</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210</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0"/>
                <w:szCs w:val="22"/>
              </w:rPr>
            </w:pPr>
            <w:r w:rsidRPr="00487ACC">
              <w:rPr>
                <w:rFonts w:cs="Arial" w:hint="eastAsia"/>
                <w:color w:val="000000"/>
                <w:sz w:val="10"/>
                <w:szCs w:val="22"/>
              </w:rPr>
              <w:t>医疗卫生与计划生育支出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1,699,027.08</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1,699,027.08</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21011</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18"/>
                <w:szCs w:val="22"/>
              </w:rPr>
              <w:t>行政事业单位医疗★</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1,699,027.08</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1,699,027.08</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2101102</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 xml:space="preserve">  </w:t>
            </w:r>
            <w:r w:rsidRPr="00487ACC">
              <w:rPr>
                <w:rFonts w:cs="Arial" w:hint="eastAsia"/>
                <w:color w:val="000000"/>
                <w:sz w:val="20"/>
                <w:szCs w:val="22"/>
              </w:rPr>
              <w:t>事业单位医疗★</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1,143,692.16</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1,143,692.16</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lastRenderedPageBreak/>
              <w:t>2101103</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18"/>
                <w:szCs w:val="22"/>
              </w:rPr>
            </w:pPr>
            <w:r w:rsidRPr="00487ACC">
              <w:rPr>
                <w:rFonts w:cs="Arial" w:hint="eastAsia"/>
                <w:color w:val="000000"/>
                <w:sz w:val="18"/>
                <w:szCs w:val="22"/>
              </w:rPr>
              <w:t xml:space="preserve">  </w:t>
            </w:r>
            <w:r w:rsidRPr="00487ACC">
              <w:rPr>
                <w:rFonts w:cs="Arial" w:hint="eastAsia"/>
                <w:color w:val="000000"/>
                <w:sz w:val="18"/>
                <w:szCs w:val="22"/>
              </w:rPr>
              <w:t>公务员医疗补助★</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555,334.92</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555,334.92</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RP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213</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农林水支出</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1,222,050.00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1,222,050.00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b/>
                <w:color w:val="000000"/>
                <w:sz w:val="20"/>
                <w:szCs w:val="22"/>
              </w:rPr>
            </w:pPr>
            <w:r w:rsidRPr="00487ACC">
              <w:rPr>
                <w:rFonts w:cs="Arial" w:hint="eastAsia"/>
                <w:b/>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b/>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b/>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b/>
                <w:color w:val="000000"/>
                <w:kern w:val="0"/>
                <w:sz w:val="20"/>
                <w:szCs w:val="22"/>
              </w:rPr>
            </w:pPr>
          </w:p>
        </w:tc>
      </w:tr>
      <w:tr w:rsidR="006F4A15" w:rsidTr="00582CA7">
        <w:trPr>
          <w:gridAfter w:val="6"/>
          <w:wAfter w:w="11400" w:type="dxa"/>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F4A15" w:rsidRDefault="006F4A15">
            <w:pPr>
              <w:rPr>
                <w:rFonts w:ascii="宋体" w:eastAsia="宋体" w:hAnsi="宋体" w:cs="Arial"/>
                <w:color w:val="000000"/>
                <w:sz w:val="22"/>
                <w:szCs w:val="22"/>
              </w:rPr>
            </w:pPr>
            <w:r>
              <w:rPr>
                <w:rFonts w:cs="Arial" w:hint="eastAsia"/>
                <w:color w:val="000000"/>
                <w:sz w:val="22"/>
                <w:szCs w:val="22"/>
              </w:rPr>
              <w:t>21305</w:t>
            </w:r>
          </w:p>
        </w:tc>
        <w:tc>
          <w:tcPr>
            <w:tcW w:w="1916" w:type="dxa"/>
            <w:tcBorders>
              <w:top w:val="nil"/>
              <w:left w:val="nil"/>
              <w:bottom w:val="single" w:sz="8" w:space="0" w:color="000000"/>
              <w:right w:val="single" w:sz="4" w:space="0" w:color="000000"/>
            </w:tcBorders>
            <w:shd w:val="clear" w:color="auto" w:fill="auto"/>
            <w:vAlign w:val="center"/>
          </w:tcPr>
          <w:p w:rsidR="006F4A15" w:rsidRPr="00487ACC" w:rsidRDefault="006F4A15">
            <w:pPr>
              <w:rPr>
                <w:rFonts w:ascii="宋体" w:eastAsia="宋体" w:hAnsi="宋体" w:cs="Arial"/>
                <w:color w:val="000000"/>
                <w:sz w:val="20"/>
                <w:szCs w:val="22"/>
              </w:rPr>
            </w:pPr>
            <w:r w:rsidRPr="00487ACC">
              <w:rPr>
                <w:rFonts w:cs="Arial" w:hint="eastAsia"/>
                <w:color w:val="000000"/>
                <w:sz w:val="20"/>
                <w:szCs w:val="22"/>
              </w:rPr>
              <w:t>扶贫</w:t>
            </w:r>
          </w:p>
        </w:tc>
        <w:tc>
          <w:tcPr>
            <w:tcW w:w="1559"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color w:val="000000"/>
                <w:sz w:val="20"/>
                <w:szCs w:val="22"/>
              </w:rPr>
            </w:pPr>
            <w:r w:rsidRPr="00487ACC">
              <w:rPr>
                <w:rFonts w:cs="Arial" w:hint="eastAsia"/>
                <w:color w:val="000000"/>
                <w:sz w:val="20"/>
                <w:szCs w:val="22"/>
              </w:rPr>
              <w:t>1,222,050.00</w:t>
            </w:r>
          </w:p>
        </w:tc>
        <w:tc>
          <w:tcPr>
            <w:tcW w:w="1701"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color w:val="000000"/>
                <w:sz w:val="20"/>
                <w:szCs w:val="22"/>
              </w:rPr>
            </w:pPr>
            <w:r w:rsidRPr="00487ACC">
              <w:rPr>
                <w:rFonts w:cs="Arial" w:hint="eastAsia"/>
                <w:color w:val="000000"/>
                <w:sz w:val="20"/>
                <w:szCs w:val="22"/>
              </w:rPr>
              <w:t>1,222,050.00</w:t>
            </w:r>
          </w:p>
        </w:tc>
        <w:tc>
          <w:tcPr>
            <w:tcW w:w="1257"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jc w:val="right"/>
              <w:rPr>
                <w:rFonts w:ascii="宋体" w:eastAsia="宋体" w:hAnsi="宋体" w:cs="Arial"/>
                <w:color w:val="000000"/>
                <w:sz w:val="20"/>
                <w:szCs w:val="22"/>
              </w:rPr>
            </w:pPr>
            <w:r w:rsidRPr="00487ACC">
              <w:rPr>
                <w:rFonts w:cs="Arial" w:hint="eastAsia"/>
                <w:color w:val="000000"/>
                <w:sz w:val="20"/>
                <w:szCs w:val="22"/>
              </w:rPr>
              <w:t>0.00</w:t>
            </w: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rsidP="000D0D9E">
            <w:pPr>
              <w:widowControl/>
              <w:jc w:val="right"/>
              <w:rPr>
                <w:rFonts w:ascii="宋体" w:hAnsi="宋体" w:cs="Arial"/>
                <w:color w:val="000000"/>
                <w:kern w:val="0"/>
                <w:sz w:val="20"/>
                <w:szCs w:val="22"/>
              </w:rPr>
            </w:pPr>
          </w:p>
        </w:tc>
        <w:tc>
          <w:tcPr>
            <w:tcW w:w="1608" w:type="dxa"/>
            <w:tcBorders>
              <w:top w:val="nil"/>
              <w:left w:val="nil"/>
              <w:bottom w:val="single" w:sz="8" w:space="0" w:color="000000"/>
              <w:right w:val="single" w:sz="4" w:space="0" w:color="000000"/>
            </w:tcBorders>
            <w:shd w:val="clear" w:color="auto" w:fill="auto"/>
            <w:vAlign w:val="center"/>
          </w:tcPr>
          <w:p w:rsidR="006F4A15" w:rsidRPr="00487ACC" w:rsidRDefault="006F4A15">
            <w:pPr>
              <w:jc w:val="right"/>
              <w:rPr>
                <w:rFonts w:ascii="宋体" w:eastAsia="宋体" w:hAnsi="宋体" w:cs="Arial"/>
                <w:color w:val="000000"/>
                <w:sz w:val="20"/>
                <w:szCs w:val="22"/>
              </w:rPr>
            </w:pPr>
          </w:p>
        </w:tc>
        <w:tc>
          <w:tcPr>
            <w:tcW w:w="3068" w:type="dxa"/>
            <w:tcBorders>
              <w:top w:val="nil"/>
              <w:left w:val="nil"/>
              <w:bottom w:val="single" w:sz="8" w:space="0" w:color="000000"/>
              <w:right w:val="single" w:sz="8" w:space="0" w:color="000000"/>
            </w:tcBorders>
            <w:shd w:val="clear" w:color="auto" w:fill="auto"/>
            <w:vAlign w:val="center"/>
          </w:tcPr>
          <w:p w:rsidR="006F4A15" w:rsidRPr="00487ACC" w:rsidRDefault="006F4A15">
            <w:pPr>
              <w:widowControl/>
              <w:jc w:val="right"/>
              <w:rPr>
                <w:rFonts w:ascii="宋体" w:hAnsi="宋体" w:cs="Arial"/>
                <w:color w:val="000000"/>
                <w:kern w:val="0"/>
                <w:sz w:val="20"/>
                <w:szCs w:val="22"/>
              </w:rPr>
            </w:pPr>
          </w:p>
        </w:tc>
      </w:tr>
      <w:tr w:rsidR="006F4A15" w:rsidTr="006F4A15">
        <w:trPr>
          <w:trHeight w:val="510"/>
        </w:trPr>
        <w:tc>
          <w:tcPr>
            <w:tcW w:w="14082" w:type="dxa"/>
            <w:gridSpan w:val="10"/>
            <w:tcBorders>
              <w:top w:val="single" w:sz="8" w:space="0" w:color="000000"/>
              <w:left w:val="nil"/>
              <w:bottom w:val="nil"/>
              <w:right w:val="nil"/>
            </w:tcBorders>
            <w:shd w:val="clear" w:color="auto" w:fill="auto"/>
            <w:vAlign w:val="bottom"/>
          </w:tcPr>
          <w:p w:rsidR="006F4A15" w:rsidRDefault="006F4A15">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c>
          <w:tcPr>
            <w:tcW w:w="1900" w:type="dxa"/>
          </w:tcPr>
          <w:p w:rsidR="006F4A15" w:rsidRDefault="006F4A15">
            <w:pPr>
              <w:widowControl/>
              <w:jc w:val="left"/>
            </w:pPr>
          </w:p>
        </w:tc>
        <w:tc>
          <w:tcPr>
            <w:tcW w:w="1900" w:type="dxa"/>
          </w:tcPr>
          <w:p w:rsidR="006F4A15" w:rsidRDefault="006F4A15">
            <w:pPr>
              <w:widowControl/>
              <w:jc w:val="left"/>
            </w:pPr>
          </w:p>
        </w:tc>
        <w:tc>
          <w:tcPr>
            <w:tcW w:w="1900" w:type="dxa"/>
          </w:tcPr>
          <w:p w:rsidR="006F4A15" w:rsidRDefault="006F4A15">
            <w:pPr>
              <w:widowControl/>
              <w:jc w:val="left"/>
            </w:pPr>
          </w:p>
        </w:tc>
        <w:tc>
          <w:tcPr>
            <w:tcW w:w="1900" w:type="dxa"/>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1,222,050.00</w:t>
            </w:r>
          </w:p>
        </w:tc>
        <w:tc>
          <w:tcPr>
            <w:tcW w:w="1900" w:type="dxa"/>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1,222,050.00</w:t>
            </w:r>
          </w:p>
        </w:tc>
        <w:tc>
          <w:tcPr>
            <w:tcW w:w="1900" w:type="dxa"/>
            <w:vAlign w:val="center"/>
          </w:tcPr>
          <w:p w:rsidR="006F4A15" w:rsidRDefault="006F4A15">
            <w:pPr>
              <w:jc w:val="right"/>
              <w:rPr>
                <w:rFonts w:ascii="宋体" w:eastAsia="宋体" w:hAnsi="宋体" w:cs="Arial"/>
                <w:color w:val="000000"/>
                <w:sz w:val="22"/>
                <w:szCs w:val="22"/>
              </w:rPr>
            </w:pPr>
            <w:r>
              <w:rPr>
                <w:rFonts w:cs="Arial" w:hint="eastAsia"/>
                <w:color w:val="000000"/>
                <w:sz w:val="22"/>
                <w:szCs w:val="22"/>
              </w:rPr>
              <w:t>0.00</w:t>
            </w:r>
          </w:p>
        </w:tc>
      </w:tr>
    </w:tbl>
    <w:p w:rsidR="00F83147" w:rsidRDefault="00F83147">
      <w:pPr>
        <w:spacing w:line="580" w:lineRule="exact"/>
      </w:pPr>
    </w:p>
    <w:p w:rsidR="00F83147" w:rsidRDefault="00F83147">
      <w:pPr>
        <w:spacing w:line="580" w:lineRule="exact"/>
      </w:pPr>
    </w:p>
    <w:p w:rsidR="00F83147" w:rsidRDefault="00F83147">
      <w:pPr>
        <w:spacing w:line="580" w:lineRule="exact"/>
      </w:pPr>
    </w:p>
    <w:tbl>
      <w:tblPr>
        <w:tblW w:w="14820" w:type="dxa"/>
        <w:jc w:val="center"/>
        <w:tblInd w:w="88" w:type="dxa"/>
        <w:tblLayout w:type="fixed"/>
        <w:tblLook w:val="04A0"/>
      </w:tblPr>
      <w:tblGrid>
        <w:gridCol w:w="446"/>
        <w:gridCol w:w="446"/>
        <w:gridCol w:w="446"/>
        <w:gridCol w:w="1825"/>
        <w:gridCol w:w="600"/>
        <w:gridCol w:w="61"/>
        <w:gridCol w:w="540"/>
        <w:gridCol w:w="518"/>
        <w:gridCol w:w="241"/>
        <w:gridCol w:w="766"/>
        <w:gridCol w:w="1560"/>
        <w:gridCol w:w="749"/>
        <w:gridCol w:w="709"/>
        <w:gridCol w:w="673"/>
        <w:gridCol w:w="71"/>
        <w:gridCol w:w="209"/>
        <w:gridCol w:w="1339"/>
        <w:gridCol w:w="201"/>
        <w:gridCol w:w="493"/>
        <w:gridCol w:w="198"/>
        <w:gridCol w:w="811"/>
        <w:gridCol w:w="38"/>
        <w:gridCol w:w="1880"/>
      </w:tblGrid>
      <w:tr w:rsidR="00F83147" w:rsidTr="00084CDA">
        <w:trPr>
          <w:trHeight w:val="582"/>
          <w:jc w:val="center"/>
        </w:trPr>
        <w:tc>
          <w:tcPr>
            <w:tcW w:w="14820" w:type="dxa"/>
            <w:gridSpan w:val="23"/>
            <w:tcBorders>
              <w:top w:val="nil"/>
              <w:left w:val="nil"/>
              <w:bottom w:val="nil"/>
              <w:right w:val="nil"/>
            </w:tcBorders>
            <w:shd w:val="clear" w:color="auto" w:fill="auto"/>
            <w:vAlign w:val="bottom"/>
          </w:tcPr>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582CA7" w:rsidRDefault="00582CA7">
            <w:pPr>
              <w:widowControl/>
              <w:jc w:val="center"/>
              <w:rPr>
                <w:rFonts w:ascii="宋体" w:hAnsi="宋体" w:cs="Arial" w:hint="eastAsia"/>
                <w:b/>
                <w:bCs/>
                <w:color w:val="000000"/>
                <w:kern w:val="0"/>
                <w:sz w:val="36"/>
                <w:szCs w:val="36"/>
              </w:rPr>
            </w:pPr>
          </w:p>
          <w:p w:rsidR="00F83147" w:rsidRDefault="00800BA1">
            <w:pPr>
              <w:widowControl/>
              <w:jc w:val="center"/>
              <w:rPr>
                <w:rFonts w:ascii="宋体" w:hAnsi="宋体" w:cs="Arial"/>
                <w:color w:val="000000"/>
                <w:kern w:val="0"/>
                <w:sz w:val="40"/>
                <w:szCs w:val="40"/>
              </w:rPr>
            </w:pPr>
            <w:r>
              <w:rPr>
                <w:rFonts w:ascii="宋体" w:hAnsi="宋体" w:cs="Arial" w:hint="eastAsia"/>
                <w:b/>
                <w:bCs/>
                <w:color w:val="000000"/>
                <w:kern w:val="0"/>
                <w:sz w:val="36"/>
                <w:szCs w:val="36"/>
              </w:rPr>
              <w:lastRenderedPageBreak/>
              <w:t>财政拨款收入支出决算总表</w:t>
            </w:r>
          </w:p>
        </w:tc>
      </w:tr>
      <w:tr w:rsidR="00F83147" w:rsidTr="00084CDA">
        <w:trPr>
          <w:trHeight w:hRule="exact" w:val="272"/>
          <w:jc w:val="center"/>
        </w:trPr>
        <w:tc>
          <w:tcPr>
            <w:tcW w:w="4364" w:type="dxa"/>
            <w:gridSpan w:val="7"/>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4528" w:type="dxa"/>
            <w:gridSpan w:val="6"/>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rsidR="00F83147" w:rsidRDefault="00800BA1">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F83147" w:rsidTr="00084CDA">
        <w:trPr>
          <w:trHeight w:hRule="exact" w:val="272"/>
          <w:jc w:val="center"/>
        </w:trPr>
        <w:tc>
          <w:tcPr>
            <w:tcW w:w="4364" w:type="dxa"/>
            <w:gridSpan w:val="7"/>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r w:rsidR="00084CDA" w:rsidRPr="00084CDA">
              <w:rPr>
                <w:rFonts w:ascii="宋体" w:hAnsi="宋体" w:cs="Arial" w:hint="eastAsia"/>
                <w:color w:val="000000"/>
                <w:kern w:val="0"/>
                <w:sz w:val="18"/>
              </w:rPr>
              <w:t>彭阳县新集乡中心</w:t>
            </w:r>
            <w:r w:rsidR="00084CDA" w:rsidRPr="00084CDA">
              <w:rPr>
                <w:rFonts w:ascii="宋体" w:hAnsi="宋体" w:cs="Arial" w:hint="eastAsia"/>
                <w:color w:val="000000"/>
                <w:kern w:val="0"/>
              </w:rPr>
              <w:t>学</w:t>
            </w:r>
            <w:r w:rsidR="00084CDA" w:rsidRPr="00084CDA">
              <w:rPr>
                <w:rFonts w:ascii="宋体" w:hAnsi="宋体" w:cs="Arial" w:hint="eastAsia"/>
                <w:color w:val="000000"/>
                <w:kern w:val="0"/>
                <w:sz w:val="22"/>
              </w:rPr>
              <w:t>校</w:t>
            </w:r>
            <w:r>
              <w:rPr>
                <w:rFonts w:ascii="宋体" w:hAnsi="宋体" w:cs="Arial" w:hint="eastAsia"/>
                <w:color w:val="000000"/>
                <w:kern w:val="0"/>
                <w:sz w:val="18"/>
                <w:szCs w:val="18"/>
              </w:rPr>
              <w:t>：</w:t>
            </w:r>
          </w:p>
        </w:tc>
        <w:tc>
          <w:tcPr>
            <w:tcW w:w="518"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4528" w:type="dxa"/>
            <w:gridSpan w:val="6"/>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rsidR="00F83147" w:rsidRDefault="00F83147">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rsidR="00F83147" w:rsidRDefault="00800BA1">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F83147" w:rsidTr="00084CDA">
        <w:trPr>
          <w:trHeight w:hRule="exact" w:val="272"/>
          <w:jc w:val="center"/>
        </w:trPr>
        <w:tc>
          <w:tcPr>
            <w:tcW w:w="5123" w:type="dxa"/>
            <w:gridSpan w:val="9"/>
            <w:tcBorders>
              <w:top w:val="single" w:sz="8"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697" w:type="dxa"/>
            <w:gridSpan w:val="14"/>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F83147" w:rsidTr="00084CDA">
        <w:trPr>
          <w:trHeight w:hRule="exact" w:val="272"/>
          <w:jc w:val="center"/>
        </w:trPr>
        <w:tc>
          <w:tcPr>
            <w:tcW w:w="3163" w:type="dxa"/>
            <w:gridSpan w:val="4"/>
            <w:vMerge w:val="restart"/>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1" w:type="dxa"/>
            <w:gridSpan w:val="2"/>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075" w:type="dxa"/>
            <w:gridSpan w:val="3"/>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09"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913" w:type="dxa"/>
            <w:gridSpan w:val="10"/>
            <w:tcBorders>
              <w:top w:val="single" w:sz="4"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F83147" w:rsidTr="00084CDA">
        <w:trPr>
          <w:trHeight w:hRule="exact" w:val="272"/>
          <w:jc w:val="center"/>
        </w:trPr>
        <w:tc>
          <w:tcPr>
            <w:tcW w:w="3163" w:type="dxa"/>
            <w:gridSpan w:val="4"/>
            <w:vMerge/>
            <w:tcBorders>
              <w:top w:val="nil"/>
              <w:left w:val="single" w:sz="8" w:space="0" w:color="000000"/>
              <w:bottom w:val="single" w:sz="4" w:space="0" w:color="000000"/>
              <w:right w:val="single" w:sz="4" w:space="0" w:color="000000"/>
            </w:tcBorders>
            <w:shd w:val="clear" w:color="auto" w:fill="auto"/>
            <w:vAlign w:val="center"/>
          </w:tcPr>
          <w:p w:rsidR="00F83147" w:rsidRDefault="00F83147">
            <w:pPr>
              <w:widowControl/>
              <w:jc w:val="left"/>
              <w:rPr>
                <w:rFonts w:ascii="宋体" w:hAnsi="宋体" w:cs="Arial"/>
                <w:color w:val="000000"/>
                <w:kern w:val="0"/>
                <w:sz w:val="18"/>
                <w:szCs w:val="18"/>
              </w:rPr>
            </w:pPr>
          </w:p>
        </w:tc>
        <w:tc>
          <w:tcPr>
            <w:tcW w:w="661" w:type="dxa"/>
            <w:gridSpan w:val="2"/>
            <w:vMerge/>
            <w:tcBorders>
              <w:top w:val="nil"/>
              <w:left w:val="nil"/>
              <w:bottom w:val="single" w:sz="4" w:space="0" w:color="000000"/>
              <w:right w:val="single" w:sz="4" w:space="0" w:color="000000"/>
            </w:tcBorders>
            <w:shd w:val="clear" w:color="auto" w:fill="auto"/>
            <w:vAlign w:val="center"/>
          </w:tcPr>
          <w:p w:rsidR="00F83147" w:rsidRDefault="00F83147">
            <w:pPr>
              <w:widowControl/>
              <w:jc w:val="left"/>
              <w:rPr>
                <w:rFonts w:ascii="宋体" w:hAnsi="宋体" w:cs="Arial"/>
                <w:color w:val="000000"/>
                <w:kern w:val="0"/>
                <w:sz w:val="18"/>
                <w:szCs w:val="18"/>
              </w:rPr>
            </w:pPr>
          </w:p>
        </w:tc>
        <w:tc>
          <w:tcPr>
            <w:tcW w:w="1299" w:type="dxa"/>
            <w:gridSpan w:val="3"/>
            <w:vMerge/>
            <w:tcBorders>
              <w:top w:val="nil"/>
              <w:left w:val="nil"/>
              <w:bottom w:val="single" w:sz="4" w:space="0" w:color="000000"/>
              <w:right w:val="single" w:sz="4" w:space="0" w:color="000000"/>
            </w:tcBorders>
            <w:shd w:val="clear" w:color="auto" w:fill="auto"/>
            <w:vAlign w:val="center"/>
          </w:tcPr>
          <w:p w:rsidR="00F83147" w:rsidRDefault="00F83147">
            <w:pPr>
              <w:widowControl/>
              <w:jc w:val="left"/>
              <w:rPr>
                <w:rFonts w:ascii="宋体" w:hAnsi="宋体" w:cs="Arial"/>
                <w:color w:val="000000"/>
                <w:kern w:val="0"/>
                <w:sz w:val="18"/>
                <w:szCs w:val="18"/>
              </w:rPr>
            </w:pPr>
          </w:p>
        </w:tc>
        <w:tc>
          <w:tcPr>
            <w:tcW w:w="3075" w:type="dxa"/>
            <w:gridSpan w:val="3"/>
            <w:vMerge/>
            <w:tcBorders>
              <w:top w:val="nil"/>
              <w:left w:val="nil"/>
              <w:bottom w:val="single" w:sz="4" w:space="0" w:color="000000"/>
              <w:right w:val="single" w:sz="4" w:space="0" w:color="000000"/>
            </w:tcBorders>
            <w:shd w:val="clear" w:color="auto" w:fill="auto"/>
            <w:vAlign w:val="center"/>
          </w:tcPr>
          <w:p w:rsidR="00F83147" w:rsidRDefault="00F83147">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F83147" w:rsidRDefault="00F83147">
            <w:pPr>
              <w:widowControl/>
              <w:jc w:val="left"/>
              <w:rPr>
                <w:rFonts w:ascii="宋体" w:hAnsi="宋体" w:cs="Arial"/>
                <w:color w:val="000000"/>
                <w:kern w:val="0"/>
                <w:sz w:val="18"/>
                <w:szCs w:val="18"/>
              </w:rPr>
            </w:pP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99" w:type="dxa"/>
            <w:gridSpan w:val="3"/>
            <w:tcBorders>
              <w:top w:val="nil"/>
              <w:left w:val="nil"/>
              <w:bottom w:val="single" w:sz="4" w:space="0" w:color="000000"/>
              <w:right w:val="single" w:sz="4" w:space="0" w:color="000000"/>
            </w:tcBorders>
            <w:shd w:val="clear" w:color="auto" w:fill="auto"/>
            <w:vAlign w:val="center"/>
          </w:tcPr>
          <w:p w:rsidR="00B552D2" w:rsidRDefault="00B552D2" w:rsidP="00B552D2">
            <w:pPr>
              <w:jc w:val="right"/>
              <w:rPr>
                <w:rFonts w:ascii="宋体" w:eastAsia="宋体" w:hAnsi="宋体" w:cs="Arial"/>
                <w:color w:val="000000"/>
                <w:sz w:val="22"/>
                <w:szCs w:val="22"/>
              </w:rPr>
            </w:pPr>
            <w:r>
              <w:rPr>
                <w:rFonts w:cs="Arial" w:hint="eastAsia"/>
                <w:color w:val="000000"/>
                <w:sz w:val="22"/>
                <w:szCs w:val="22"/>
              </w:rPr>
              <w:t>29,785,972.46</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rsidP="00343028">
            <w:pPr>
              <w:jc w:val="right"/>
              <w:rPr>
                <w:rFonts w:ascii="宋体" w:eastAsia="宋体" w:hAnsi="宋体" w:cs="Arial"/>
                <w:color w:val="000000"/>
                <w:sz w:val="22"/>
                <w:szCs w:val="22"/>
              </w:rPr>
            </w:pPr>
            <w:r>
              <w:rPr>
                <w:rFonts w:cs="Arial" w:hint="eastAsia"/>
                <w:color w:val="000000"/>
                <w:sz w:val="22"/>
                <w:szCs w:val="22"/>
              </w:rPr>
              <w:t>24,136,632.71</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43028"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29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673" w:type="dxa"/>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1,870,204.85</w:t>
            </w:r>
          </w:p>
        </w:tc>
        <w:tc>
          <w:tcPr>
            <w:tcW w:w="272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43028"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29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673" w:type="dxa"/>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1,699,027.08</w:t>
            </w:r>
          </w:p>
        </w:tc>
        <w:tc>
          <w:tcPr>
            <w:tcW w:w="272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299"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673" w:type="dxa"/>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single" w:sz="4" w:space="0" w:color="auto"/>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673" w:type="dxa"/>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29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1"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299" w:type="dxa"/>
            <w:gridSpan w:val="3"/>
            <w:tcBorders>
              <w:top w:val="nil"/>
              <w:left w:val="nil"/>
              <w:bottom w:val="single" w:sz="4" w:space="0" w:color="000000"/>
              <w:right w:val="single" w:sz="4" w:space="0" w:color="000000"/>
            </w:tcBorders>
            <w:shd w:val="clear" w:color="auto" w:fill="auto"/>
            <w:vAlign w:val="center"/>
          </w:tcPr>
          <w:p w:rsidR="00B552D2" w:rsidRDefault="00B552D2" w:rsidP="00B552D2">
            <w:pPr>
              <w:jc w:val="right"/>
              <w:rPr>
                <w:rFonts w:ascii="宋体" w:eastAsia="宋体" w:hAnsi="宋体" w:cs="Arial"/>
                <w:color w:val="000000"/>
                <w:sz w:val="22"/>
                <w:szCs w:val="22"/>
              </w:rPr>
            </w:pPr>
            <w:r>
              <w:rPr>
                <w:rFonts w:cs="Arial" w:hint="eastAsia"/>
                <w:color w:val="000000"/>
                <w:sz w:val="22"/>
                <w:szCs w:val="22"/>
              </w:rPr>
              <w:t>29,785,972.46</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673" w:type="dxa"/>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rsidP="00343028">
            <w:pPr>
              <w:jc w:val="right"/>
              <w:rPr>
                <w:rFonts w:ascii="宋体" w:eastAsia="宋体" w:hAnsi="宋体" w:cs="Arial"/>
                <w:color w:val="000000"/>
                <w:sz w:val="22"/>
                <w:szCs w:val="22"/>
              </w:rPr>
            </w:pPr>
            <w:r>
              <w:rPr>
                <w:rFonts w:cs="Arial" w:hint="eastAsia"/>
                <w:color w:val="000000"/>
                <w:sz w:val="22"/>
                <w:szCs w:val="22"/>
              </w:rPr>
              <w:t>27,705,864.64</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43028"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1" w:type="dxa"/>
            <w:gridSpan w:val="2"/>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299" w:type="dxa"/>
            <w:gridSpan w:val="3"/>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2,033,448.47</w:t>
            </w:r>
          </w:p>
        </w:tc>
        <w:tc>
          <w:tcPr>
            <w:tcW w:w="3075"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673" w:type="dxa"/>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4,113,556.29</w:t>
            </w:r>
          </w:p>
        </w:tc>
        <w:tc>
          <w:tcPr>
            <w:tcW w:w="272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43028" w:rsidTr="00084CDA">
        <w:trPr>
          <w:trHeight w:hRule="exact" w:val="272"/>
          <w:jc w:val="center"/>
        </w:trPr>
        <w:tc>
          <w:tcPr>
            <w:tcW w:w="3163" w:type="dxa"/>
            <w:gridSpan w:val="4"/>
            <w:tcBorders>
              <w:top w:val="nil"/>
              <w:left w:val="single" w:sz="8" w:space="0" w:color="000000"/>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gridSpan w:val="2"/>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299" w:type="dxa"/>
            <w:gridSpan w:val="3"/>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2,033,448.47</w:t>
            </w:r>
          </w:p>
        </w:tc>
        <w:tc>
          <w:tcPr>
            <w:tcW w:w="3075"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343028" w:rsidRDefault="00343028">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673" w:type="dxa"/>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000000"/>
              <w:right w:val="single" w:sz="4" w:space="0" w:color="000000"/>
            </w:tcBorders>
            <w:shd w:val="clear" w:color="auto" w:fill="auto"/>
            <w:vAlign w:val="center"/>
          </w:tcPr>
          <w:p w:rsidR="00343028" w:rsidRDefault="00343028">
            <w:pPr>
              <w:jc w:val="right"/>
              <w:rPr>
                <w:rFonts w:ascii="宋体" w:eastAsia="宋体" w:hAnsi="宋体" w:cs="Arial"/>
                <w:color w:val="000000"/>
                <w:sz w:val="22"/>
                <w:szCs w:val="22"/>
              </w:rPr>
            </w:pPr>
            <w:r>
              <w:rPr>
                <w:rFonts w:cs="Arial" w:hint="eastAsia"/>
                <w:color w:val="000000"/>
                <w:sz w:val="22"/>
                <w:szCs w:val="22"/>
              </w:rPr>
              <w:t>4,113,556.29</w:t>
            </w:r>
          </w:p>
        </w:tc>
        <w:tc>
          <w:tcPr>
            <w:tcW w:w="2729" w:type="dxa"/>
            <w:gridSpan w:val="3"/>
            <w:tcBorders>
              <w:top w:val="nil"/>
              <w:left w:val="nil"/>
              <w:bottom w:val="single" w:sz="4" w:space="0" w:color="000000"/>
              <w:right w:val="single" w:sz="4" w:space="0" w:color="000000"/>
            </w:tcBorders>
            <w:shd w:val="clear" w:color="auto" w:fill="auto"/>
            <w:vAlign w:val="center"/>
          </w:tcPr>
          <w:p w:rsidR="00343028" w:rsidRDefault="0034302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nil"/>
              <w:left w:val="single" w:sz="8" w:space="0" w:color="000000"/>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gridSpan w:val="2"/>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299"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673" w:type="dxa"/>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auto"/>
              <w:right w:val="single" w:sz="4" w:space="0" w:color="000000"/>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3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52D2" w:rsidRDefault="00B552D2" w:rsidP="00B552D2">
            <w:pPr>
              <w:jc w:val="right"/>
              <w:rPr>
                <w:rFonts w:ascii="宋体" w:eastAsia="宋体" w:hAnsi="宋体" w:cs="Arial"/>
                <w:color w:val="000000"/>
                <w:sz w:val="22"/>
                <w:szCs w:val="22"/>
              </w:rPr>
            </w:pPr>
            <w:r>
              <w:rPr>
                <w:rFonts w:cs="Arial" w:hint="eastAsia"/>
                <w:color w:val="000000"/>
                <w:sz w:val="22"/>
                <w:szCs w:val="22"/>
              </w:rPr>
              <w:t>31,819,420.93</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50EE" w:rsidRDefault="002550EE" w:rsidP="002550EE">
            <w:pPr>
              <w:jc w:val="right"/>
              <w:rPr>
                <w:rFonts w:ascii="宋体" w:eastAsia="宋体" w:hAnsi="宋体" w:cs="Arial"/>
                <w:color w:val="000000"/>
                <w:sz w:val="22"/>
                <w:szCs w:val="22"/>
              </w:rPr>
            </w:pPr>
            <w:r>
              <w:rPr>
                <w:rFonts w:cs="Arial" w:hint="eastAsia"/>
                <w:color w:val="000000"/>
                <w:sz w:val="22"/>
                <w:szCs w:val="22"/>
              </w:rPr>
              <w:t>31,819,420.93</w:t>
            </w:r>
          </w:p>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F83147" w:rsidTr="00084CDA">
        <w:trPr>
          <w:trHeight w:hRule="exact" w:val="272"/>
          <w:jc w:val="center"/>
        </w:trPr>
        <w:tc>
          <w:tcPr>
            <w:tcW w:w="14820" w:type="dxa"/>
            <w:gridSpan w:val="23"/>
            <w:tcBorders>
              <w:top w:val="single" w:sz="4" w:space="0" w:color="auto"/>
              <w:left w:val="nil"/>
              <w:bottom w:val="nil"/>
              <w:right w:val="nil"/>
            </w:tcBorders>
            <w:shd w:val="clear" w:color="auto" w:fill="auto"/>
            <w:vAlign w:val="center"/>
          </w:tcPr>
          <w:p w:rsidR="00F83147" w:rsidRDefault="00800BA1">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r w:rsidR="00F83147" w:rsidTr="00084CDA">
        <w:trPr>
          <w:gridAfter w:val="7"/>
          <w:wAfter w:w="4960" w:type="dxa"/>
          <w:trHeight w:val="1215"/>
          <w:jc w:val="center"/>
        </w:trPr>
        <w:tc>
          <w:tcPr>
            <w:tcW w:w="9860" w:type="dxa"/>
            <w:gridSpan w:val="16"/>
            <w:tcBorders>
              <w:top w:val="nil"/>
              <w:left w:val="nil"/>
              <w:bottom w:val="nil"/>
              <w:right w:val="nil"/>
            </w:tcBorders>
            <w:shd w:val="clear" w:color="auto" w:fill="auto"/>
            <w:vAlign w:val="bottom"/>
          </w:tcPr>
          <w:p w:rsidR="00F83147" w:rsidRDefault="00800B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一般公共预算财政拨款支出决算表</w:t>
            </w:r>
          </w:p>
        </w:tc>
      </w:tr>
      <w:tr w:rsidR="00F83147" w:rsidTr="00084CDA">
        <w:trPr>
          <w:gridAfter w:val="7"/>
          <w:wAfter w:w="4960" w:type="dxa"/>
          <w:trHeight w:val="300"/>
          <w:jc w:val="center"/>
        </w:trPr>
        <w:tc>
          <w:tcPr>
            <w:tcW w:w="44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425"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126" w:type="dxa"/>
            <w:gridSpan w:val="5"/>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411" w:type="dxa"/>
            <w:gridSpan w:val="5"/>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F83147" w:rsidTr="00084CDA">
        <w:trPr>
          <w:gridAfter w:val="7"/>
          <w:wAfter w:w="4960" w:type="dxa"/>
          <w:trHeight w:val="315"/>
          <w:jc w:val="center"/>
        </w:trPr>
        <w:tc>
          <w:tcPr>
            <w:tcW w:w="3763" w:type="dxa"/>
            <w:gridSpan w:val="5"/>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r w:rsidR="00084CDA" w:rsidRPr="00084CDA">
              <w:rPr>
                <w:rFonts w:ascii="宋体" w:hAnsi="宋体" w:cs="Arial" w:hint="eastAsia"/>
                <w:color w:val="000000"/>
                <w:kern w:val="0"/>
                <w:sz w:val="18"/>
              </w:rPr>
              <w:t>彭阳县新集乡中心</w:t>
            </w:r>
            <w:r w:rsidR="00084CDA" w:rsidRPr="00084CDA">
              <w:rPr>
                <w:rFonts w:ascii="宋体" w:hAnsi="宋体" w:cs="Arial" w:hint="eastAsia"/>
                <w:color w:val="000000"/>
                <w:kern w:val="0"/>
              </w:rPr>
              <w:t>学</w:t>
            </w:r>
            <w:r w:rsidR="00084CDA" w:rsidRPr="00084CDA">
              <w:rPr>
                <w:rFonts w:ascii="宋体" w:hAnsi="宋体" w:cs="Arial" w:hint="eastAsia"/>
                <w:color w:val="000000"/>
                <w:kern w:val="0"/>
                <w:sz w:val="22"/>
              </w:rPr>
              <w:t>校</w:t>
            </w:r>
          </w:p>
        </w:tc>
        <w:tc>
          <w:tcPr>
            <w:tcW w:w="2126" w:type="dxa"/>
            <w:gridSpan w:val="5"/>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rsidR="00F83147" w:rsidRDefault="00F83147">
            <w:pPr>
              <w:widowControl/>
              <w:jc w:val="center"/>
              <w:rPr>
                <w:rFonts w:ascii="宋体" w:hAnsi="宋体" w:cs="Arial"/>
                <w:color w:val="000000"/>
                <w:kern w:val="0"/>
                <w:sz w:val="24"/>
              </w:rPr>
            </w:pPr>
          </w:p>
        </w:tc>
        <w:tc>
          <w:tcPr>
            <w:tcW w:w="2411" w:type="dxa"/>
            <w:gridSpan w:val="5"/>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rsidTr="00084CDA">
        <w:trPr>
          <w:gridAfter w:val="7"/>
          <w:wAfter w:w="4960" w:type="dxa"/>
          <w:trHeight w:val="308"/>
          <w:jc w:val="center"/>
        </w:trPr>
        <w:tc>
          <w:tcPr>
            <w:tcW w:w="376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126" w:type="dxa"/>
            <w:gridSpan w:val="5"/>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60" w:type="dxa"/>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411" w:type="dxa"/>
            <w:gridSpan w:val="5"/>
            <w:vMerge w:val="restart"/>
            <w:tcBorders>
              <w:top w:val="single" w:sz="8" w:space="0" w:color="000000"/>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F83147" w:rsidTr="00084CDA">
        <w:trPr>
          <w:gridAfter w:val="7"/>
          <w:wAfter w:w="4960" w:type="dxa"/>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425" w:type="dxa"/>
            <w:gridSpan w:val="2"/>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126"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411"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084CDA">
        <w:trPr>
          <w:gridAfter w:val="7"/>
          <w:wAfter w:w="4960" w:type="dxa"/>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425" w:type="dxa"/>
            <w:gridSpan w:val="2"/>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126"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411"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084CDA">
        <w:trPr>
          <w:gridAfter w:val="7"/>
          <w:wAfter w:w="4960" w:type="dxa"/>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425" w:type="dxa"/>
            <w:gridSpan w:val="2"/>
            <w:vMerge/>
            <w:tcBorders>
              <w:top w:val="nil"/>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126"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c>
          <w:tcPr>
            <w:tcW w:w="2411" w:type="dxa"/>
            <w:gridSpan w:val="5"/>
            <w:vMerge/>
            <w:tcBorders>
              <w:top w:val="single" w:sz="8" w:space="0" w:color="000000"/>
              <w:left w:val="nil"/>
              <w:bottom w:val="single" w:sz="4" w:space="0" w:color="000000"/>
              <w:right w:val="single" w:sz="4" w:space="0" w:color="000000"/>
            </w:tcBorders>
            <w:vAlign w:val="center"/>
          </w:tcPr>
          <w:p w:rsidR="00F83147" w:rsidRDefault="00F83147">
            <w:pPr>
              <w:widowControl/>
              <w:jc w:val="left"/>
              <w:rPr>
                <w:rFonts w:ascii="宋体" w:hAnsi="宋体" w:cs="Arial"/>
                <w:color w:val="000000"/>
                <w:kern w:val="0"/>
                <w:sz w:val="22"/>
                <w:szCs w:val="22"/>
              </w:rPr>
            </w:pPr>
          </w:p>
        </w:tc>
      </w:tr>
      <w:tr w:rsidR="00F83147" w:rsidTr="00084CDA">
        <w:trPr>
          <w:gridAfter w:val="7"/>
          <w:wAfter w:w="4960" w:type="dxa"/>
          <w:trHeight w:val="308"/>
          <w:jc w:val="center"/>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425" w:type="dxa"/>
            <w:gridSpan w:val="2"/>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126" w:type="dxa"/>
            <w:gridSpan w:val="5"/>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60" w:type="dxa"/>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411" w:type="dxa"/>
            <w:gridSpan w:val="5"/>
            <w:tcBorders>
              <w:top w:val="nil"/>
              <w:left w:val="nil"/>
              <w:bottom w:val="single" w:sz="4" w:space="0" w:color="000000"/>
              <w:right w:val="single" w:sz="4" w:space="0" w:color="000000"/>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D361EA" w:rsidTr="00084CDA">
        <w:trPr>
          <w:gridAfter w:val="7"/>
          <w:wAfter w:w="4960" w:type="dxa"/>
          <w:trHeight w:val="308"/>
          <w:jc w:val="center"/>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D361EA" w:rsidRDefault="00D361EA">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D361EA" w:rsidRDefault="00D361EA">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D361EA" w:rsidRDefault="00D361EA">
            <w:pPr>
              <w:widowControl/>
              <w:jc w:val="left"/>
              <w:rPr>
                <w:rFonts w:ascii="宋体" w:hAnsi="宋体" w:cs="Arial"/>
                <w:color w:val="000000"/>
                <w:kern w:val="0"/>
                <w:sz w:val="22"/>
                <w:szCs w:val="22"/>
              </w:rPr>
            </w:pPr>
          </w:p>
        </w:tc>
        <w:tc>
          <w:tcPr>
            <w:tcW w:w="2425" w:type="dxa"/>
            <w:gridSpan w:val="2"/>
            <w:tcBorders>
              <w:top w:val="nil"/>
              <w:left w:val="nil"/>
              <w:bottom w:val="single" w:sz="4" w:space="0" w:color="000000"/>
              <w:right w:val="single" w:sz="4" w:space="0" w:color="000000"/>
            </w:tcBorders>
            <w:shd w:val="clear" w:color="auto" w:fill="auto"/>
            <w:vAlign w:val="center"/>
          </w:tcPr>
          <w:p w:rsidR="00D361EA" w:rsidRDefault="00D361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r>
              <w:rPr>
                <w:rFonts w:cs="Arial" w:hint="eastAsia"/>
                <w:color w:val="000000"/>
                <w:sz w:val="22"/>
                <w:szCs w:val="22"/>
              </w:rPr>
              <w:t>27,705,864.64</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r>
              <w:rPr>
                <w:rFonts w:cs="Arial" w:hint="eastAsia"/>
                <w:color w:val="000000"/>
                <w:sz w:val="22"/>
                <w:szCs w:val="22"/>
              </w:rPr>
              <w:t>27,110,756.64</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r>
              <w:rPr>
                <w:rFonts w:cs="Arial" w:hint="eastAsia"/>
                <w:color w:val="000000"/>
                <w:sz w:val="22"/>
                <w:szCs w:val="22"/>
              </w:rPr>
              <w:t>595,108.00</w:t>
            </w:r>
          </w:p>
        </w:tc>
      </w:tr>
      <w:tr w:rsidR="00D361EA" w:rsidTr="00084CDA">
        <w:trPr>
          <w:gridAfter w:val="1"/>
          <w:wAfter w:w="1880" w:type="dxa"/>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w:t>
            </w:r>
          </w:p>
        </w:tc>
        <w:tc>
          <w:tcPr>
            <w:tcW w:w="2425" w:type="dxa"/>
            <w:gridSpan w:val="2"/>
            <w:tcBorders>
              <w:top w:val="nil"/>
              <w:left w:val="nil"/>
              <w:bottom w:val="single" w:sz="4"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教育支出</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24,136,632.71</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23,541,524.71</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595,108.00</w:t>
            </w:r>
          </w:p>
        </w:tc>
        <w:tc>
          <w:tcPr>
            <w:tcW w:w="1540" w:type="dxa"/>
            <w:gridSpan w:val="2"/>
            <w:vAlign w:val="center"/>
          </w:tcPr>
          <w:p w:rsidR="00D361EA" w:rsidRDefault="00D361EA">
            <w:pPr>
              <w:jc w:val="right"/>
              <w:rPr>
                <w:rFonts w:ascii="宋体" w:eastAsia="宋体" w:hAnsi="宋体" w:cs="Arial"/>
                <w:color w:val="000000"/>
                <w:sz w:val="22"/>
                <w:szCs w:val="22"/>
              </w:rPr>
            </w:pPr>
          </w:p>
        </w:tc>
        <w:tc>
          <w:tcPr>
            <w:tcW w:w="1540" w:type="dxa"/>
            <w:gridSpan w:val="4"/>
            <w:vAlign w:val="center"/>
          </w:tcPr>
          <w:p w:rsidR="00D361EA" w:rsidRDefault="00D361EA">
            <w:pPr>
              <w:jc w:val="right"/>
              <w:rPr>
                <w:rFonts w:ascii="宋体" w:eastAsia="宋体" w:hAnsi="宋体" w:cs="Arial"/>
                <w:color w:val="000000"/>
                <w:sz w:val="22"/>
                <w:szCs w:val="22"/>
              </w:rPr>
            </w:pPr>
          </w:p>
        </w:tc>
      </w:tr>
      <w:tr w:rsidR="00D361EA" w:rsidTr="00084CDA">
        <w:trPr>
          <w:gridAfter w:val="1"/>
          <w:wAfter w:w="1880" w:type="dxa"/>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20502</w:t>
            </w:r>
          </w:p>
        </w:tc>
        <w:tc>
          <w:tcPr>
            <w:tcW w:w="2425" w:type="dxa"/>
            <w:gridSpan w:val="2"/>
            <w:tcBorders>
              <w:top w:val="nil"/>
              <w:left w:val="nil"/>
              <w:bottom w:val="single" w:sz="4"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普通教育</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23,589,632.71</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23,541,524.71</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48,108.00</w:t>
            </w:r>
          </w:p>
        </w:tc>
        <w:tc>
          <w:tcPr>
            <w:tcW w:w="1540" w:type="dxa"/>
            <w:gridSpan w:val="2"/>
            <w:vAlign w:val="center"/>
          </w:tcPr>
          <w:p w:rsidR="00D361EA" w:rsidRDefault="00D361EA">
            <w:pPr>
              <w:jc w:val="right"/>
              <w:rPr>
                <w:rFonts w:ascii="宋体" w:eastAsia="宋体" w:hAnsi="宋体" w:cs="Arial"/>
                <w:color w:val="000000"/>
                <w:sz w:val="22"/>
                <w:szCs w:val="22"/>
              </w:rPr>
            </w:pPr>
          </w:p>
        </w:tc>
        <w:tc>
          <w:tcPr>
            <w:tcW w:w="1540" w:type="dxa"/>
            <w:gridSpan w:val="4"/>
            <w:vAlign w:val="center"/>
          </w:tcPr>
          <w:p w:rsidR="00D361EA" w:rsidRDefault="00D361EA">
            <w:pPr>
              <w:jc w:val="right"/>
              <w:rPr>
                <w:rFonts w:ascii="宋体" w:eastAsia="宋体" w:hAnsi="宋体" w:cs="Arial"/>
                <w:color w:val="000000"/>
                <w:sz w:val="22"/>
                <w:szCs w:val="22"/>
              </w:rPr>
            </w:pPr>
          </w:p>
        </w:tc>
      </w:tr>
      <w:tr w:rsidR="00D361EA" w:rsidTr="00084CDA">
        <w:trPr>
          <w:gridAfter w:val="1"/>
          <w:wAfter w:w="1880" w:type="dxa"/>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2050201</w:t>
            </w:r>
          </w:p>
        </w:tc>
        <w:tc>
          <w:tcPr>
            <w:tcW w:w="2425" w:type="dxa"/>
            <w:gridSpan w:val="2"/>
            <w:tcBorders>
              <w:top w:val="nil"/>
              <w:left w:val="nil"/>
              <w:bottom w:val="single" w:sz="4"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 xml:space="preserve">  </w:t>
            </w:r>
            <w:r w:rsidRPr="00084CDA">
              <w:rPr>
                <w:rFonts w:cs="Arial" w:hint="eastAsia"/>
                <w:color w:val="000000"/>
                <w:sz w:val="18"/>
                <w:szCs w:val="22"/>
              </w:rPr>
              <w:t>学前教育</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816,358.55</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816,358.55</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48,108.00</w:t>
            </w:r>
          </w:p>
        </w:tc>
        <w:tc>
          <w:tcPr>
            <w:tcW w:w="1540" w:type="dxa"/>
            <w:gridSpan w:val="2"/>
            <w:vAlign w:val="center"/>
          </w:tcPr>
          <w:p w:rsidR="00D361EA" w:rsidRDefault="00D361EA">
            <w:pPr>
              <w:jc w:val="right"/>
              <w:rPr>
                <w:rFonts w:ascii="宋体" w:eastAsia="宋体" w:hAnsi="宋体" w:cs="Arial"/>
                <w:color w:val="000000"/>
                <w:sz w:val="22"/>
                <w:szCs w:val="22"/>
              </w:rPr>
            </w:pPr>
          </w:p>
        </w:tc>
        <w:tc>
          <w:tcPr>
            <w:tcW w:w="1540" w:type="dxa"/>
            <w:gridSpan w:val="4"/>
            <w:vAlign w:val="center"/>
          </w:tcPr>
          <w:p w:rsidR="00D361EA" w:rsidRDefault="00D361EA">
            <w:pPr>
              <w:jc w:val="right"/>
              <w:rPr>
                <w:rFonts w:ascii="宋体" w:eastAsia="宋体" w:hAnsi="宋体" w:cs="Arial"/>
                <w:color w:val="000000"/>
                <w:sz w:val="22"/>
                <w:szCs w:val="22"/>
              </w:rPr>
            </w:pPr>
          </w:p>
        </w:tc>
      </w:tr>
      <w:tr w:rsidR="00D361EA" w:rsidTr="00084CDA">
        <w:trPr>
          <w:gridAfter w:val="1"/>
          <w:wAfter w:w="1880" w:type="dxa"/>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2050202</w:t>
            </w:r>
          </w:p>
        </w:tc>
        <w:tc>
          <w:tcPr>
            <w:tcW w:w="2425" w:type="dxa"/>
            <w:gridSpan w:val="2"/>
            <w:tcBorders>
              <w:top w:val="nil"/>
              <w:left w:val="nil"/>
              <w:bottom w:val="single" w:sz="4"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 xml:space="preserve">  </w:t>
            </w:r>
            <w:r w:rsidRPr="00084CDA">
              <w:rPr>
                <w:rFonts w:cs="Arial" w:hint="eastAsia"/>
                <w:color w:val="000000"/>
                <w:sz w:val="18"/>
                <w:szCs w:val="22"/>
              </w:rPr>
              <w:t>小学教育</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22,725,166.16</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22,725,166.16</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1540" w:type="dxa"/>
            <w:gridSpan w:val="2"/>
            <w:vAlign w:val="center"/>
          </w:tcPr>
          <w:p w:rsidR="00D361EA" w:rsidRDefault="00D361EA">
            <w:pPr>
              <w:jc w:val="right"/>
              <w:rPr>
                <w:rFonts w:ascii="宋体" w:eastAsia="宋体" w:hAnsi="宋体" w:cs="Arial"/>
                <w:color w:val="000000"/>
                <w:sz w:val="22"/>
                <w:szCs w:val="22"/>
              </w:rPr>
            </w:pPr>
          </w:p>
        </w:tc>
        <w:tc>
          <w:tcPr>
            <w:tcW w:w="1540" w:type="dxa"/>
            <w:gridSpan w:val="4"/>
            <w:vAlign w:val="center"/>
          </w:tcPr>
          <w:p w:rsidR="00D361EA" w:rsidRDefault="00D361EA">
            <w:pPr>
              <w:jc w:val="right"/>
              <w:rPr>
                <w:rFonts w:ascii="宋体" w:eastAsia="宋体" w:hAnsi="宋体" w:cs="Arial"/>
                <w:color w:val="000000"/>
                <w:sz w:val="22"/>
                <w:szCs w:val="22"/>
              </w:rPr>
            </w:pPr>
          </w:p>
        </w:tc>
      </w:tr>
      <w:tr w:rsidR="00D361EA" w:rsidTr="00084CDA">
        <w:trPr>
          <w:gridAfter w:val="1"/>
          <w:wAfter w:w="1880" w:type="dxa"/>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2050299</w:t>
            </w:r>
          </w:p>
        </w:tc>
        <w:tc>
          <w:tcPr>
            <w:tcW w:w="2425" w:type="dxa"/>
            <w:gridSpan w:val="2"/>
            <w:tcBorders>
              <w:top w:val="nil"/>
              <w:left w:val="nil"/>
              <w:bottom w:val="single" w:sz="4"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 xml:space="preserve">  </w:t>
            </w:r>
            <w:r w:rsidRPr="00084CDA">
              <w:rPr>
                <w:rFonts w:cs="Arial" w:hint="eastAsia"/>
                <w:color w:val="000000"/>
                <w:sz w:val="18"/>
                <w:szCs w:val="22"/>
              </w:rPr>
              <w:t>其他普通教育支出</w:t>
            </w:r>
          </w:p>
        </w:tc>
        <w:tc>
          <w:tcPr>
            <w:tcW w:w="2126"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48,108.00</w:t>
            </w:r>
          </w:p>
        </w:tc>
        <w:tc>
          <w:tcPr>
            <w:tcW w:w="1560" w:type="dxa"/>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1,870,204.85</w:t>
            </w:r>
          </w:p>
        </w:tc>
        <w:tc>
          <w:tcPr>
            <w:tcW w:w="2411" w:type="dxa"/>
            <w:gridSpan w:val="5"/>
            <w:tcBorders>
              <w:top w:val="nil"/>
              <w:left w:val="nil"/>
              <w:bottom w:val="single" w:sz="4"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1540" w:type="dxa"/>
            <w:gridSpan w:val="2"/>
            <w:vAlign w:val="center"/>
          </w:tcPr>
          <w:p w:rsidR="00D361EA" w:rsidRDefault="00D361EA">
            <w:pPr>
              <w:jc w:val="right"/>
              <w:rPr>
                <w:rFonts w:ascii="宋体" w:eastAsia="宋体" w:hAnsi="宋体" w:cs="Arial"/>
                <w:color w:val="000000"/>
                <w:sz w:val="22"/>
                <w:szCs w:val="22"/>
              </w:rPr>
            </w:pPr>
          </w:p>
        </w:tc>
        <w:tc>
          <w:tcPr>
            <w:tcW w:w="1540" w:type="dxa"/>
            <w:gridSpan w:val="4"/>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20509</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教育费附加安排的支出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2050999</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 xml:space="preserve">  </w:t>
            </w:r>
            <w:r w:rsidRPr="00084CDA">
              <w:rPr>
                <w:rFonts w:cs="Arial" w:hint="eastAsia"/>
                <w:color w:val="000000"/>
                <w:sz w:val="16"/>
                <w:szCs w:val="22"/>
              </w:rPr>
              <w:t>其他教育费附加安排的支出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547,000.00</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084CDA" w:rsidRDefault="00D361EA">
            <w:pPr>
              <w:rPr>
                <w:rFonts w:ascii="宋体" w:eastAsia="宋体" w:hAnsi="宋体" w:cs="Arial"/>
                <w:color w:val="000000"/>
                <w:sz w:val="18"/>
                <w:szCs w:val="22"/>
              </w:rPr>
            </w:pPr>
            <w:r w:rsidRPr="00084CDA">
              <w:rPr>
                <w:rFonts w:cs="Arial" w:hint="eastAsia"/>
                <w:color w:val="000000"/>
                <w:sz w:val="18"/>
                <w:szCs w:val="22"/>
              </w:rPr>
              <w:t>社会保障和就业支出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1,870,204.85</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1,870,204.85</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20805</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0"/>
                <w:szCs w:val="22"/>
              </w:rPr>
            </w:pPr>
            <w:r w:rsidRPr="00653FC9">
              <w:rPr>
                <w:rFonts w:cs="Arial" w:hint="eastAsia"/>
                <w:color w:val="000000"/>
                <w:sz w:val="10"/>
                <w:szCs w:val="22"/>
              </w:rPr>
              <w:t>行政事业单位离退休</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1,770,129.89</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1,770,129.89</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2080505</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0"/>
                <w:szCs w:val="22"/>
              </w:rPr>
            </w:pPr>
            <w:r w:rsidRPr="00653FC9">
              <w:rPr>
                <w:rFonts w:cs="Arial" w:hint="eastAsia"/>
                <w:color w:val="000000"/>
                <w:sz w:val="10"/>
                <w:szCs w:val="22"/>
              </w:rPr>
              <w:t xml:space="preserve">  </w:t>
            </w:r>
            <w:r w:rsidRPr="00653FC9">
              <w:rPr>
                <w:rFonts w:cs="Arial" w:hint="eastAsia"/>
                <w:color w:val="000000"/>
                <w:sz w:val="10"/>
                <w:szCs w:val="22"/>
              </w:rPr>
              <w:t>机关事业单位基本养老保险缴费支出★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1,689,669.40</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1,689,669.40</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2080599</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0"/>
                <w:szCs w:val="22"/>
              </w:rPr>
            </w:pPr>
            <w:r w:rsidRPr="00653FC9">
              <w:rPr>
                <w:rFonts w:cs="Arial" w:hint="eastAsia"/>
                <w:color w:val="000000"/>
                <w:sz w:val="10"/>
                <w:szCs w:val="22"/>
              </w:rPr>
              <w:t xml:space="preserve">  </w:t>
            </w:r>
            <w:r w:rsidRPr="00653FC9">
              <w:rPr>
                <w:rFonts w:cs="Arial" w:hint="eastAsia"/>
                <w:color w:val="000000"/>
                <w:sz w:val="10"/>
                <w:szCs w:val="22"/>
              </w:rPr>
              <w:t>其他行政事业单位离退休支出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80,460.49</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80,460.49</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20827</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sidRPr="00653FC9">
              <w:rPr>
                <w:rFonts w:cs="Arial" w:hint="eastAsia"/>
                <w:color w:val="000000"/>
                <w:sz w:val="13"/>
                <w:szCs w:val="22"/>
              </w:rPr>
              <w:t>财政对其他社会保险基金的补助★</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100,074.96</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100,074.96</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2082702</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sidRPr="00653FC9">
              <w:rPr>
                <w:rFonts w:cs="Arial" w:hint="eastAsia"/>
                <w:color w:val="000000"/>
                <w:sz w:val="15"/>
                <w:szCs w:val="22"/>
              </w:rPr>
              <w:t xml:space="preserve">  </w:t>
            </w:r>
            <w:r w:rsidRPr="00653FC9">
              <w:rPr>
                <w:rFonts w:cs="Arial" w:hint="eastAsia"/>
                <w:color w:val="000000"/>
                <w:sz w:val="15"/>
                <w:szCs w:val="22"/>
              </w:rPr>
              <w:t>财政对工伤保险基金的补助★</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57,184.68</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57,184.68</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2082703</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 xml:space="preserve"> </w:t>
            </w:r>
            <w:r w:rsidRPr="00653FC9">
              <w:rPr>
                <w:rFonts w:cs="Arial" w:hint="eastAsia"/>
                <w:color w:val="000000"/>
                <w:sz w:val="13"/>
                <w:szCs w:val="22"/>
              </w:rPr>
              <w:t xml:space="preserve"> </w:t>
            </w:r>
            <w:r w:rsidRPr="00653FC9">
              <w:rPr>
                <w:rFonts w:cs="Arial" w:hint="eastAsia"/>
                <w:color w:val="000000"/>
                <w:sz w:val="13"/>
                <w:szCs w:val="22"/>
              </w:rPr>
              <w:t>财政对生育保险基金的补助★</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42,890.28</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42,890.28</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5"/>
          <w:wAfter w:w="342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210</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8"/>
                <w:szCs w:val="22"/>
              </w:rPr>
            </w:pPr>
            <w:r w:rsidRPr="00653FC9">
              <w:rPr>
                <w:rFonts w:cs="Arial" w:hint="eastAsia"/>
                <w:color w:val="000000"/>
                <w:sz w:val="18"/>
                <w:szCs w:val="22"/>
              </w:rPr>
              <w:t>医疗卫生与计划生育支出</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1,699,027.08</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1,699,027.08</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c>
          <w:tcPr>
            <w:tcW w:w="1540" w:type="dxa"/>
            <w:gridSpan w:val="2"/>
            <w:vAlign w:val="center"/>
          </w:tcPr>
          <w:p w:rsidR="00D361EA" w:rsidRDefault="00D361EA">
            <w:pPr>
              <w:jc w:val="right"/>
              <w:rPr>
                <w:rFonts w:ascii="宋体" w:eastAsia="宋体" w:hAnsi="宋体" w:cs="Arial"/>
                <w:color w:val="000000"/>
                <w:sz w:val="22"/>
                <w:szCs w:val="22"/>
              </w:rPr>
            </w:pPr>
          </w:p>
        </w:tc>
      </w:tr>
      <w:tr w:rsidR="00D361EA" w:rsidTr="00084CDA">
        <w:trPr>
          <w:gridAfter w:val="7"/>
          <w:wAfter w:w="496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21011</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8"/>
                <w:szCs w:val="22"/>
              </w:rPr>
            </w:pPr>
            <w:r w:rsidRPr="00653FC9">
              <w:rPr>
                <w:rFonts w:cs="Arial" w:hint="eastAsia"/>
                <w:color w:val="000000"/>
                <w:sz w:val="18"/>
                <w:szCs w:val="22"/>
              </w:rPr>
              <w:t>行政事业单位医疗★</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1,699,027.08</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1,699,027.08</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r>
      <w:tr w:rsidR="00D361EA" w:rsidTr="00084CDA">
        <w:trPr>
          <w:gridAfter w:val="7"/>
          <w:wAfter w:w="496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2101102</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8"/>
                <w:szCs w:val="22"/>
              </w:rPr>
            </w:pPr>
            <w:r w:rsidRPr="00653FC9">
              <w:rPr>
                <w:rFonts w:cs="Arial" w:hint="eastAsia"/>
                <w:color w:val="000000"/>
                <w:sz w:val="18"/>
                <w:szCs w:val="22"/>
              </w:rPr>
              <w:t xml:space="preserve">  </w:t>
            </w:r>
            <w:r w:rsidRPr="00653FC9">
              <w:rPr>
                <w:rFonts w:cs="Arial" w:hint="eastAsia"/>
                <w:color w:val="000000"/>
                <w:sz w:val="18"/>
                <w:szCs w:val="22"/>
              </w:rPr>
              <w:t>事业单位医疗★</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1,143,692.16</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rsidP="00E55EC6">
            <w:pPr>
              <w:jc w:val="right"/>
              <w:rPr>
                <w:rFonts w:ascii="宋体" w:eastAsia="宋体" w:hAnsi="宋体" w:cs="Arial"/>
                <w:color w:val="000000"/>
                <w:sz w:val="22"/>
                <w:szCs w:val="22"/>
              </w:rPr>
            </w:pPr>
            <w:r>
              <w:rPr>
                <w:rFonts w:cs="Arial" w:hint="eastAsia"/>
                <w:color w:val="000000"/>
                <w:sz w:val="22"/>
                <w:szCs w:val="22"/>
              </w:rPr>
              <w:t>1,143,692.16</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p>
        </w:tc>
      </w:tr>
      <w:tr w:rsidR="00D361EA" w:rsidTr="00084CDA">
        <w:trPr>
          <w:gridAfter w:val="7"/>
          <w:wAfter w:w="4960" w:type="dxa"/>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361EA" w:rsidRDefault="00D361EA">
            <w:pPr>
              <w:rPr>
                <w:rFonts w:ascii="宋体" w:eastAsia="宋体" w:hAnsi="宋体" w:cs="Arial"/>
                <w:color w:val="000000"/>
                <w:sz w:val="22"/>
                <w:szCs w:val="22"/>
              </w:rPr>
            </w:pPr>
            <w:r>
              <w:rPr>
                <w:rFonts w:cs="Arial" w:hint="eastAsia"/>
                <w:color w:val="000000"/>
                <w:sz w:val="22"/>
                <w:szCs w:val="22"/>
              </w:rPr>
              <w:t>2101103</w:t>
            </w:r>
          </w:p>
        </w:tc>
        <w:tc>
          <w:tcPr>
            <w:tcW w:w="2425" w:type="dxa"/>
            <w:gridSpan w:val="2"/>
            <w:tcBorders>
              <w:top w:val="nil"/>
              <w:left w:val="nil"/>
              <w:bottom w:val="single" w:sz="8" w:space="0" w:color="000000"/>
              <w:right w:val="single" w:sz="4" w:space="0" w:color="000000"/>
            </w:tcBorders>
            <w:shd w:val="clear" w:color="auto" w:fill="auto"/>
            <w:vAlign w:val="center"/>
          </w:tcPr>
          <w:p w:rsidR="00D361EA" w:rsidRPr="00653FC9" w:rsidRDefault="00D361EA">
            <w:pPr>
              <w:rPr>
                <w:rFonts w:ascii="宋体" w:eastAsia="宋体" w:hAnsi="宋体" w:cs="Arial"/>
                <w:color w:val="000000"/>
                <w:sz w:val="18"/>
                <w:szCs w:val="22"/>
              </w:rPr>
            </w:pPr>
            <w:r w:rsidRPr="00653FC9">
              <w:rPr>
                <w:rFonts w:cs="Arial" w:hint="eastAsia"/>
                <w:color w:val="000000"/>
                <w:sz w:val="18"/>
                <w:szCs w:val="22"/>
              </w:rPr>
              <w:t xml:space="preserve">  </w:t>
            </w:r>
            <w:r w:rsidRPr="00653FC9">
              <w:rPr>
                <w:rFonts w:cs="Arial" w:hint="eastAsia"/>
                <w:color w:val="000000"/>
                <w:sz w:val="18"/>
                <w:szCs w:val="22"/>
              </w:rPr>
              <w:t>公务员医疗补助★</w:t>
            </w:r>
          </w:p>
        </w:tc>
        <w:tc>
          <w:tcPr>
            <w:tcW w:w="2126" w:type="dxa"/>
            <w:gridSpan w:val="5"/>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r>
              <w:rPr>
                <w:rFonts w:cs="Arial" w:hint="eastAsia"/>
                <w:color w:val="000000"/>
                <w:sz w:val="22"/>
                <w:szCs w:val="22"/>
              </w:rPr>
              <w:t>555,334.92</w:t>
            </w:r>
          </w:p>
        </w:tc>
        <w:tc>
          <w:tcPr>
            <w:tcW w:w="1560" w:type="dxa"/>
            <w:tcBorders>
              <w:top w:val="nil"/>
              <w:left w:val="nil"/>
              <w:bottom w:val="single" w:sz="8" w:space="0" w:color="000000"/>
              <w:right w:val="single" w:sz="4" w:space="0" w:color="000000"/>
            </w:tcBorders>
            <w:shd w:val="clear" w:color="auto" w:fill="auto"/>
            <w:vAlign w:val="center"/>
          </w:tcPr>
          <w:p w:rsidR="00D361EA" w:rsidRDefault="00D361EA">
            <w:pPr>
              <w:jc w:val="right"/>
              <w:rPr>
                <w:rFonts w:ascii="宋体" w:eastAsia="宋体" w:hAnsi="宋体" w:cs="Arial"/>
                <w:color w:val="000000"/>
                <w:sz w:val="22"/>
                <w:szCs w:val="22"/>
              </w:rPr>
            </w:pPr>
            <w:r>
              <w:rPr>
                <w:rFonts w:cs="Arial" w:hint="eastAsia"/>
                <w:color w:val="000000"/>
                <w:sz w:val="22"/>
                <w:szCs w:val="22"/>
              </w:rPr>
              <w:t>555,334.92</w:t>
            </w:r>
          </w:p>
        </w:tc>
        <w:tc>
          <w:tcPr>
            <w:tcW w:w="2411" w:type="dxa"/>
            <w:gridSpan w:val="5"/>
            <w:tcBorders>
              <w:top w:val="nil"/>
              <w:left w:val="nil"/>
              <w:bottom w:val="single" w:sz="8" w:space="0" w:color="000000"/>
              <w:right w:val="single" w:sz="4" w:space="0" w:color="000000"/>
            </w:tcBorders>
            <w:shd w:val="clear" w:color="auto" w:fill="auto"/>
            <w:vAlign w:val="center"/>
          </w:tcPr>
          <w:p w:rsidR="00D361EA" w:rsidRDefault="00D361EA">
            <w:pPr>
              <w:widowControl/>
              <w:jc w:val="right"/>
              <w:rPr>
                <w:rFonts w:ascii="宋体" w:hAnsi="宋体" w:cs="Arial"/>
                <w:color w:val="000000"/>
                <w:kern w:val="0"/>
                <w:sz w:val="22"/>
                <w:szCs w:val="22"/>
              </w:rPr>
            </w:pPr>
          </w:p>
        </w:tc>
      </w:tr>
      <w:tr w:rsidR="00D361EA" w:rsidTr="00084CDA">
        <w:trPr>
          <w:gridAfter w:val="7"/>
          <w:wAfter w:w="4960" w:type="dxa"/>
          <w:trHeight w:val="510"/>
          <w:jc w:val="center"/>
        </w:trPr>
        <w:tc>
          <w:tcPr>
            <w:tcW w:w="9860" w:type="dxa"/>
            <w:gridSpan w:val="16"/>
            <w:tcBorders>
              <w:top w:val="single" w:sz="8" w:space="0" w:color="000000"/>
              <w:left w:val="nil"/>
              <w:bottom w:val="nil"/>
              <w:right w:val="nil"/>
            </w:tcBorders>
            <w:shd w:val="clear" w:color="auto" w:fill="auto"/>
            <w:vAlign w:val="bottom"/>
          </w:tcPr>
          <w:p w:rsidR="00D361EA" w:rsidRDefault="00D361EA">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7" w:tblpY="-9149"/>
        <w:tblOverlap w:val="never"/>
        <w:tblW w:w="13860" w:type="dxa"/>
        <w:tblLayout w:type="fixed"/>
        <w:tblCellMar>
          <w:left w:w="0" w:type="dxa"/>
          <w:right w:w="0" w:type="dxa"/>
        </w:tblCellMar>
        <w:tblLook w:val="04A0"/>
      </w:tblPr>
      <w:tblGrid>
        <w:gridCol w:w="1169"/>
        <w:gridCol w:w="3286"/>
        <w:gridCol w:w="534"/>
        <w:gridCol w:w="638"/>
        <w:gridCol w:w="1182"/>
        <w:gridCol w:w="2232"/>
        <w:gridCol w:w="1603"/>
        <w:gridCol w:w="425"/>
        <w:gridCol w:w="1357"/>
        <w:gridCol w:w="502"/>
        <w:gridCol w:w="932"/>
      </w:tblGrid>
      <w:tr w:rsidR="00F83147">
        <w:trPr>
          <w:trHeight w:val="1280"/>
        </w:trPr>
        <w:tc>
          <w:tcPr>
            <w:tcW w:w="13860" w:type="dxa"/>
            <w:gridSpan w:val="11"/>
            <w:tcBorders>
              <w:top w:val="nil"/>
              <w:left w:val="nil"/>
              <w:bottom w:val="nil"/>
              <w:right w:val="nil"/>
            </w:tcBorders>
            <w:shd w:val="clear" w:color="auto" w:fill="auto"/>
            <w:tcMar>
              <w:top w:w="12" w:type="dxa"/>
              <w:left w:w="12" w:type="dxa"/>
              <w:right w:w="12" w:type="dxa"/>
            </w:tcMar>
            <w:vAlign w:val="center"/>
          </w:tcPr>
          <w:p w:rsidR="00F83147" w:rsidRDefault="00F83147">
            <w:pPr>
              <w:widowControl/>
              <w:jc w:val="center"/>
              <w:textAlignment w:val="center"/>
              <w:rPr>
                <w:rFonts w:ascii="宋体" w:hAnsi="宋体" w:cs="Arial"/>
                <w:b/>
                <w:bCs/>
                <w:color w:val="000000"/>
                <w:kern w:val="0"/>
                <w:sz w:val="36"/>
                <w:szCs w:val="36"/>
              </w:rPr>
            </w:pPr>
          </w:p>
          <w:p w:rsidR="00F83147" w:rsidRDefault="00800BA1">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F83147">
        <w:trPr>
          <w:trHeight w:val="329"/>
        </w:trPr>
        <w:tc>
          <w:tcPr>
            <w:tcW w:w="4989" w:type="dxa"/>
            <w:gridSpan w:val="3"/>
            <w:tcBorders>
              <w:top w:val="nil"/>
              <w:left w:val="nil"/>
              <w:bottom w:val="nil"/>
              <w:right w:val="nil"/>
            </w:tcBorders>
            <w:shd w:val="clear" w:color="auto" w:fill="FFFFFF"/>
            <w:tcMar>
              <w:top w:w="12" w:type="dxa"/>
              <w:left w:w="12" w:type="dxa"/>
              <w:right w:w="12" w:type="dxa"/>
            </w:tcMar>
            <w:vAlign w:val="center"/>
          </w:tcPr>
          <w:p w:rsidR="00F83147" w:rsidRDefault="00F83147">
            <w:pPr>
              <w:jc w:val="center"/>
              <w:rPr>
                <w:rFonts w:ascii="宋体" w:eastAsia="宋体" w:hAns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F83147" w:rsidRDefault="00F83147">
            <w:pPr>
              <w:rPr>
                <w:rFonts w:ascii="宋体" w:eastAsia="宋体" w:hAns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rsidR="00F83147" w:rsidRDefault="00800BA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公开06表</w:t>
            </w:r>
          </w:p>
        </w:tc>
      </w:tr>
      <w:tr w:rsidR="00F83147">
        <w:trPr>
          <w:trHeight w:val="329"/>
        </w:trPr>
        <w:tc>
          <w:tcPr>
            <w:tcW w:w="4455" w:type="dxa"/>
            <w:gridSpan w:val="2"/>
            <w:tcBorders>
              <w:top w:val="nil"/>
              <w:left w:val="nil"/>
              <w:bottom w:val="nil"/>
              <w:right w:val="nil"/>
            </w:tcBorders>
            <w:shd w:val="clear" w:color="auto" w:fill="auto"/>
            <w:tcMar>
              <w:top w:w="12" w:type="dxa"/>
              <w:left w:w="12" w:type="dxa"/>
              <w:right w:w="12" w:type="dxa"/>
            </w:tcMar>
            <w:vAlign w:val="center"/>
          </w:tcPr>
          <w:p w:rsidR="00F83147" w:rsidRDefault="00800BA1">
            <w:pPr>
              <w:widowControl/>
              <w:jc w:val="left"/>
              <w:textAlignment w:val="center"/>
              <w:rPr>
                <w:rFonts w:ascii="Arial" w:eastAsia="宋体" w:hAnsi="Arial" w:cs="Arial"/>
                <w:color w:val="000000"/>
                <w:sz w:val="24"/>
              </w:rPr>
            </w:pPr>
            <w:r>
              <w:rPr>
                <w:rFonts w:ascii="Arial" w:eastAsia="宋体" w:hAnsi="Arial" w:cs="Arial" w:hint="eastAsia"/>
                <w:color w:val="000000"/>
                <w:kern w:val="0"/>
                <w:sz w:val="24"/>
              </w:rPr>
              <w:t>公开</w:t>
            </w:r>
            <w:r>
              <w:rPr>
                <w:rFonts w:ascii="Arial" w:eastAsia="宋体" w:hAnsi="Arial" w:cs="Arial"/>
                <w:color w:val="000000"/>
                <w:kern w:val="0"/>
                <w:sz w:val="24"/>
              </w:rPr>
              <w:t>部门</w:t>
            </w:r>
            <w:r w:rsidR="00084CDA" w:rsidRPr="00084CDA">
              <w:rPr>
                <w:rFonts w:ascii="宋体" w:hAnsi="宋体" w:cs="Arial" w:hint="eastAsia"/>
                <w:color w:val="000000"/>
                <w:kern w:val="0"/>
                <w:sz w:val="18"/>
              </w:rPr>
              <w:t>彭阳县新集乡中心</w:t>
            </w:r>
            <w:r w:rsidR="00084CDA" w:rsidRPr="00084CDA">
              <w:rPr>
                <w:rFonts w:ascii="宋体" w:hAnsi="宋体" w:cs="Arial" w:hint="eastAsia"/>
                <w:color w:val="000000"/>
                <w:kern w:val="0"/>
              </w:rPr>
              <w:t>学</w:t>
            </w:r>
            <w:r w:rsidR="00084CDA" w:rsidRPr="00084CDA">
              <w:rPr>
                <w:rFonts w:ascii="宋体" w:hAnsi="宋体" w:cs="Arial" w:hint="eastAsia"/>
                <w:color w:val="000000"/>
                <w:kern w:val="0"/>
                <w:sz w:val="22"/>
              </w:rPr>
              <w:t>校</w:t>
            </w:r>
            <w:r>
              <w:rPr>
                <w:rFonts w:ascii="Arial" w:eastAsia="宋体" w:hAnsi="Arial" w:cs="Arial"/>
                <w:color w:val="000000"/>
                <w:kern w:val="0"/>
                <w:sz w:val="24"/>
              </w:rPr>
              <w:t>：</w:t>
            </w:r>
          </w:p>
        </w:tc>
        <w:tc>
          <w:tcPr>
            <w:tcW w:w="7971" w:type="dxa"/>
            <w:gridSpan w:val="7"/>
            <w:tcBorders>
              <w:top w:val="nil"/>
              <w:left w:val="nil"/>
              <w:bottom w:val="nil"/>
              <w:right w:val="nil"/>
            </w:tcBorders>
            <w:shd w:val="clear" w:color="auto" w:fill="auto"/>
            <w:tcMar>
              <w:top w:w="12" w:type="dxa"/>
              <w:left w:w="12" w:type="dxa"/>
              <w:right w:w="12" w:type="dxa"/>
            </w:tcMar>
            <w:vAlign w:val="center"/>
          </w:tcPr>
          <w:p w:rsidR="00F83147" w:rsidRDefault="00F83147">
            <w:pPr>
              <w:rPr>
                <w:rFonts w:ascii="Arial" w:eastAsia="宋体" w:hAnsi="Arial"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rsidR="00F83147" w:rsidRDefault="00800BA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金额单位：元</w:t>
            </w:r>
            <w:r>
              <w:rPr>
                <w:rFonts w:ascii="宋体" w:eastAsia="宋体" w:hAnsi="宋体" w:cs="宋体" w:hint="eastAsia"/>
                <w:vanish/>
                <w:color w:val="000000"/>
                <w:kern w:val="0"/>
                <w:sz w:val="24"/>
              </w:rPr>
              <w:t>元</w:t>
            </w:r>
          </w:p>
        </w:tc>
      </w:tr>
      <w:tr w:rsidR="00F83147">
        <w:trPr>
          <w:trHeight w:hRule="exact" w:val="281"/>
        </w:trPr>
        <w:tc>
          <w:tcPr>
            <w:tcW w:w="5627" w:type="dxa"/>
            <w:gridSpan w:val="4"/>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人员经费</w:t>
            </w:r>
          </w:p>
        </w:tc>
        <w:tc>
          <w:tcPr>
            <w:tcW w:w="8233" w:type="dxa"/>
            <w:gridSpan w:val="7"/>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800B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公用经费</w:t>
            </w:r>
          </w:p>
        </w:tc>
      </w:tr>
      <w:tr w:rsidR="00F83147" w:rsidTr="007E0674">
        <w:trPr>
          <w:trHeight w:hRule="exact" w:val="312"/>
        </w:trPr>
        <w:tc>
          <w:tcPr>
            <w:tcW w:w="1169" w:type="dxa"/>
            <w:vMerge w:val="restart"/>
            <w:tcBorders>
              <w:top w:val="single" w:sz="4" w:space="0" w:color="auto"/>
              <w:left w:val="single" w:sz="8"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3286"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科目名称</w:t>
            </w:r>
          </w:p>
        </w:tc>
        <w:tc>
          <w:tcPr>
            <w:tcW w:w="1172"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金额</w:t>
            </w:r>
          </w:p>
        </w:tc>
        <w:tc>
          <w:tcPr>
            <w:tcW w:w="1182"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2232"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科目名称</w:t>
            </w:r>
          </w:p>
        </w:tc>
        <w:tc>
          <w:tcPr>
            <w:tcW w:w="1603"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金额</w:t>
            </w:r>
          </w:p>
        </w:tc>
        <w:tc>
          <w:tcPr>
            <w:tcW w:w="425"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1859"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F83147" w:rsidRDefault="00800BA1">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科目名称</w:t>
            </w:r>
          </w:p>
        </w:tc>
        <w:tc>
          <w:tcPr>
            <w:tcW w:w="932" w:type="dxa"/>
            <w:vMerge w:val="restart"/>
            <w:tcBorders>
              <w:top w:val="single" w:sz="4" w:space="0" w:color="auto"/>
              <w:left w:val="single" w:sz="4" w:space="0" w:color="auto"/>
              <w:right w:val="single" w:sz="8" w:space="0" w:color="auto"/>
            </w:tcBorders>
            <w:shd w:val="clear" w:color="auto" w:fill="auto"/>
            <w:tcMar>
              <w:top w:w="12" w:type="dxa"/>
              <w:left w:w="12" w:type="dxa"/>
              <w:right w:w="12" w:type="dxa"/>
            </w:tcMar>
            <w:vAlign w:val="center"/>
          </w:tcPr>
          <w:p w:rsidR="00F83147" w:rsidRDefault="00F83147">
            <w:pPr>
              <w:jc w:val="center"/>
              <w:rPr>
                <w:rFonts w:ascii="宋体" w:eastAsia="宋体" w:hAnsi="宋体" w:cs="宋体"/>
                <w:color w:val="000000"/>
                <w:sz w:val="18"/>
                <w:szCs w:val="18"/>
              </w:rPr>
            </w:pPr>
          </w:p>
        </w:tc>
      </w:tr>
      <w:tr w:rsidR="00F83147" w:rsidTr="007E0674">
        <w:trPr>
          <w:trHeight w:val="321"/>
        </w:trPr>
        <w:tc>
          <w:tcPr>
            <w:tcW w:w="1169" w:type="dxa"/>
            <w:vMerge/>
            <w:tcBorders>
              <w:left w:val="single" w:sz="8"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3286" w:type="dxa"/>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1172"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宋体" w:eastAsia="宋体" w:hAnsi="宋体" w:cs="宋体"/>
                <w:color w:val="000000"/>
                <w:sz w:val="18"/>
                <w:szCs w:val="18"/>
              </w:rPr>
            </w:pPr>
          </w:p>
        </w:tc>
        <w:tc>
          <w:tcPr>
            <w:tcW w:w="1182" w:type="dxa"/>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2232" w:type="dxa"/>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1603" w:type="dxa"/>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宋体" w:eastAsia="宋体" w:hAnsi="宋体" w:cs="宋体"/>
                <w:color w:val="000000"/>
                <w:sz w:val="18"/>
                <w:szCs w:val="18"/>
              </w:rPr>
            </w:pPr>
          </w:p>
        </w:tc>
        <w:tc>
          <w:tcPr>
            <w:tcW w:w="425" w:type="dxa"/>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1859"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F83147" w:rsidRDefault="00F83147">
            <w:pPr>
              <w:widowControl/>
              <w:jc w:val="left"/>
              <w:textAlignment w:val="center"/>
              <w:rPr>
                <w:rFonts w:ascii="宋体" w:eastAsia="宋体" w:hAnsi="宋体" w:cs="宋体"/>
                <w:color w:val="000000"/>
                <w:sz w:val="18"/>
                <w:szCs w:val="18"/>
              </w:rPr>
            </w:pPr>
          </w:p>
        </w:tc>
        <w:tc>
          <w:tcPr>
            <w:tcW w:w="932" w:type="dxa"/>
            <w:vMerge/>
            <w:tcBorders>
              <w:left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宋体" w:eastAsia="宋体" w:hAnsi="宋体" w:cs="宋体"/>
                <w:color w:val="000000"/>
                <w:sz w:val="18"/>
                <w:szCs w:val="18"/>
              </w:rPr>
            </w:pPr>
          </w:p>
        </w:tc>
      </w:tr>
      <w:tr w:rsidR="0055114C"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rsidP="0055114C">
            <w:pPr>
              <w:jc w:val="left"/>
              <w:rPr>
                <w:rFonts w:ascii="宋体" w:eastAsia="宋体" w:hAnsi="宋体" w:cs="Arial"/>
                <w:color w:val="000000"/>
                <w:sz w:val="22"/>
                <w:szCs w:val="22"/>
              </w:rPr>
            </w:pPr>
            <w:r>
              <w:rPr>
                <w:rFonts w:cs="Arial" w:hint="eastAsia"/>
                <w:color w:val="000000"/>
                <w:sz w:val="22"/>
                <w:szCs w:val="22"/>
              </w:rPr>
              <w:t>6,879,103.00</w:t>
            </w:r>
          </w:p>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工资福利支出</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55114C" w:rsidRPr="00F543F7" w:rsidRDefault="0055114C" w:rsidP="00E55EC6">
            <w:r w:rsidRPr="00F543F7">
              <w:t>20,855,744.76</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302</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商品和服务支出</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2,121,424.18</w:t>
            </w:r>
          </w:p>
          <w:p w:rsidR="0055114C" w:rsidRDefault="0055114C">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310</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r>
      <w:tr w:rsidR="0055114C"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30101</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基本工资</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55114C" w:rsidRDefault="0055114C" w:rsidP="0055114C">
            <w:pPr>
              <w:rPr>
                <w:rFonts w:ascii="宋体" w:eastAsia="宋体" w:hAnsi="宋体" w:cs="Arial"/>
                <w:color w:val="000000"/>
                <w:sz w:val="22"/>
                <w:szCs w:val="22"/>
              </w:rPr>
            </w:pPr>
            <w:r>
              <w:rPr>
                <w:rFonts w:cs="Arial" w:hint="eastAsia"/>
                <w:color w:val="000000"/>
                <w:sz w:val="22"/>
                <w:szCs w:val="22"/>
              </w:rPr>
              <w:t>6,879,103.00</w:t>
            </w:r>
          </w:p>
          <w:p w:rsidR="0055114C" w:rsidRPr="00F543F7" w:rsidRDefault="0055114C" w:rsidP="00E55EC6">
            <w:r w:rsidRPr="00F543F7">
              <w:t>6</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30201</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办公费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7E0674" w:rsidRDefault="007E0674" w:rsidP="007E0674">
            <w:pPr>
              <w:jc w:val="right"/>
              <w:rPr>
                <w:rFonts w:ascii="宋体" w:eastAsia="宋体" w:hAnsi="宋体" w:cs="Arial"/>
                <w:color w:val="000000"/>
                <w:sz w:val="22"/>
                <w:szCs w:val="22"/>
              </w:rPr>
            </w:pPr>
            <w:r>
              <w:rPr>
                <w:rFonts w:cs="Arial" w:hint="eastAsia"/>
                <w:color w:val="000000"/>
                <w:sz w:val="22"/>
                <w:szCs w:val="22"/>
              </w:rPr>
              <w:t>467,633.55</w:t>
            </w:r>
          </w:p>
          <w:p w:rsidR="0055114C" w:rsidRDefault="0055114C">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31001</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房屋建筑物购建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r>
      <w:tr w:rsidR="0055114C"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30102</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津贴补贴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55114C" w:rsidRDefault="0055114C" w:rsidP="0055114C">
            <w:pPr>
              <w:rPr>
                <w:rFonts w:ascii="宋体" w:eastAsia="宋体" w:hAnsi="宋体" w:cs="Arial"/>
                <w:color w:val="000000"/>
                <w:sz w:val="22"/>
                <w:szCs w:val="22"/>
              </w:rPr>
            </w:pPr>
            <w:r>
              <w:rPr>
                <w:rFonts w:cs="Arial" w:hint="eastAsia"/>
                <w:color w:val="000000"/>
                <w:sz w:val="22"/>
                <w:szCs w:val="22"/>
              </w:rPr>
              <w:t>5,190,736.00</w:t>
            </w:r>
          </w:p>
          <w:p w:rsidR="0055114C" w:rsidRPr="00F543F7" w:rsidRDefault="0055114C" w:rsidP="00E55EC6">
            <w:r w:rsidRPr="00F543F7">
              <w:t>6</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30202</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印刷费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31002</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办公设备购置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r>
      <w:tr w:rsidR="0055114C"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30103</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奖金</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55114C" w:rsidRDefault="0055114C" w:rsidP="0055114C">
            <w:pPr>
              <w:rPr>
                <w:rFonts w:ascii="宋体" w:eastAsia="宋体" w:hAnsi="宋体" w:cs="Arial"/>
                <w:color w:val="000000"/>
                <w:sz w:val="22"/>
                <w:szCs w:val="22"/>
              </w:rPr>
            </w:pPr>
            <w:r>
              <w:rPr>
                <w:rFonts w:cs="Arial" w:hint="eastAsia"/>
                <w:color w:val="000000"/>
                <w:sz w:val="22"/>
                <w:szCs w:val="22"/>
              </w:rPr>
              <w:t>349,860.00</w:t>
            </w:r>
          </w:p>
          <w:p w:rsidR="0055114C" w:rsidRPr="00F543F7" w:rsidRDefault="0055114C" w:rsidP="00E55EC6">
            <w:r w:rsidRPr="00F543F7">
              <w:t>6</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30203</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咨询费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31003</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r>
      <w:tr w:rsidR="0055114C" w:rsidTr="007E0674">
        <w:trPr>
          <w:trHeight w:hRule="exact" w:val="250"/>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30104</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其他社会保障缴费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55114C" w:rsidRDefault="0055114C" w:rsidP="0055114C">
            <w:pPr>
              <w:rPr>
                <w:rFonts w:ascii="宋体" w:eastAsia="宋体" w:hAnsi="宋体" w:cs="Arial"/>
                <w:color w:val="000000"/>
                <w:sz w:val="22"/>
                <w:szCs w:val="22"/>
              </w:rPr>
            </w:pPr>
            <w:r>
              <w:rPr>
                <w:rFonts w:cs="Arial" w:hint="eastAsia"/>
                <w:color w:val="000000"/>
                <w:sz w:val="22"/>
                <w:szCs w:val="22"/>
              </w:rPr>
              <w:t>1,243,767.12</w:t>
            </w:r>
          </w:p>
          <w:p w:rsidR="0055114C" w:rsidRPr="00F543F7" w:rsidRDefault="0055114C" w:rsidP="00E55EC6">
            <w:r w:rsidRPr="00F543F7">
              <w:t>6</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30204</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手续费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31005</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基础设施建设</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55114C" w:rsidRDefault="0055114C">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30106</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伙食补助费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30205</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水费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7E0674" w:rsidRDefault="007E0674" w:rsidP="007E0674">
            <w:pPr>
              <w:jc w:val="right"/>
              <w:rPr>
                <w:rFonts w:ascii="宋体" w:eastAsia="宋体" w:hAnsi="宋体" w:cs="Arial"/>
                <w:color w:val="000000"/>
                <w:sz w:val="22"/>
                <w:szCs w:val="22"/>
              </w:rPr>
            </w:pPr>
            <w:r>
              <w:rPr>
                <w:rFonts w:cs="Arial" w:hint="eastAsia"/>
                <w:color w:val="000000"/>
                <w:sz w:val="22"/>
                <w:szCs w:val="22"/>
              </w:rPr>
              <w:t>9,558.26</w:t>
            </w:r>
          </w:p>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31006</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大型修缮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30107</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绩效工资</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rsidP="0055114C">
            <w:pPr>
              <w:jc w:val="right"/>
              <w:rPr>
                <w:rFonts w:ascii="宋体" w:eastAsia="宋体" w:hAnsi="宋体" w:cs="Arial"/>
                <w:color w:val="000000"/>
                <w:sz w:val="22"/>
                <w:szCs w:val="22"/>
              </w:rPr>
            </w:pPr>
            <w:r>
              <w:rPr>
                <w:rFonts w:cs="Arial" w:hint="eastAsia"/>
                <w:color w:val="000000"/>
                <w:sz w:val="22"/>
                <w:szCs w:val="22"/>
              </w:rPr>
              <w:t>5,502,609.24</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30206</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电费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7E0674" w:rsidRDefault="007E0674" w:rsidP="007E0674">
            <w:pPr>
              <w:jc w:val="right"/>
              <w:rPr>
                <w:rFonts w:ascii="宋体" w:eastAsia="宋体" w:hAnsi="宋体" w:cs="Arial"/>
                <w:color w:val="000000"/>
                <w:sz w:val="22"/>
                <w:szCs w:val="22"/>
              </w:rPr>
            </w:pPr>
            <w:r>
              <w:rPr>
                <w:rFonts w:cs="Arial" w:hint="eastAsia"/>
                <w:color w:val="000000"/>
                <w:sz w:val="22"/>
                <w:szCs w:val="22"/>
              </w:rPr>
              <w:t>260,867.37</w:t>
            </w:r>
          </w:p>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31007</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信息网络及软件购置更新</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30108</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机关事业单位基本养老保险缴费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5114C" w:rsidRDefault="0055114C" w:rsidP="0055114C">
            <w:pPr>
              <w:jc w:val="right"/>
              <w:rPr>
                <w:rFonts w:ascii="宋体" w:eastAsia="宋体" w:hAnsi="宋体" w:cs="Arial"/>
                <w:color w:val="000000"/>
                <w:sz w:val="22"/>
                <w:szCs w:val="22"/>
              </w:rPr>
            </w:pPr>
            <w:r>
              <w:rPr>
                <w:rFonts w:cs="Arial" w:hint="eastAsia"/>
                <w:color w:val="000000"/>
                <w:sz w:val="22"/>
                <w:szCs w:val="22"/>
              </w:rPr>
              <w:t>1,689,669.40</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30207</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邮电费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31008</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物资储备</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30109</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职业年金缴费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30208</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取暖费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7E0674" w:rsidRDefault="007E0674" w:rsidP="007E0674">
            <w:pPr>
              <w:jc w:val="right"/>
              <w:rPr>
                <w:rFonts w:ascii="宋体" w:eastAsia="宋体" w:hAnsi="宋体" w:cs="Arial"/>
                <w:color w:val="000000"/>
                <w:sz w:val="22"/>
                <w:szCs w:val="22"/>
              </w:rPr>
            </w:pPr>
            <w:r>
              <w:rPr>
                <w:rFonts w:cs="Arial" w:hint="eastAsia"/>
                <w:color w:val="000000"/>
                <w:sz w:val="22"/>
                <w:szCs w:val="22"/>
              </w:rPr>
              <w:t>60,000.00</w:t>
            </w:r>
          </w:p>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31009</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土地补偿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30199</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其他工资福利支出</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30209</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物业管理费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31010</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安置补助</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对个人和家庭的补助</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923B3E" w:rsidP="00303D60">
            <w:pPr>
              <w:jc w:val="right"/>
              <w:rPr>
                <w:rFonts w:ascii="宋体" w:eastAsia="宋体" w:hAnsi="宋体" w:cs="Arial"/>
                <w:color w:val="000000"/>
                <w:sz w:val="22"/>
                <w:szCs w:val="22"/>
              </w:rPr>
            </w:pPr>
            <w:r>
              <w:rPr>
                <w:rFonts w:cs="Arial" w:hint="eastAsia"/>
                <w:color w:val="000000"/>
                <w:sz w:val="22"/>
                <w:szCs w:val="22"/>
              </w:rPr>
              <w:t>4,133</w:t>
            </w:r>
            <w:r w:rsidR="00303D60">
              <w:rPr>
                <w:rFonts w:cs="Arial" w:hint="eastAsia"/>
                <w:color w:val="000000"/>
                <w:sz w:val="22"/>
                <w:szCs w:val="22"/>
              </w:rPr>
              <w:t>87.70</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30211</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差旅费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7E0674" w:rsidRDefault="007E0674" w:rsidP="007E0674">
            <w:pPr>
              <w:jc w:val="right"/>
              <w:rPr>
                <w:rFonts w:ascii="宋体" w:eastAsia="宋体" w:hAnsi="宋体" w:cs="Arial"/>
                <w:color w:val="000000"/>
                <w:sz w:val="22"/>
                <w:szCs w:val="22"/>
              </w:rPr>
            </w:pPr>
            <w:r>
              <w:rPr>
                <w:rFonts w:cs="Arial" w:hint="eastAsia"/>
                <w:color w:val="000000"/>
                <w:sz w:val="22"/>
                <w:szCs w:val="22"/>
              </w:rPr>
              <w:t>304,543.00</w:t>
            </w:r>
          </w:p>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31011</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地上附着物和青苗补偿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30301</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离休费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30212</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因公出国（境）费用</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31012</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拆迁补偿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30302</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退休费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30213</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维修(护)费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31013</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公务用车购置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303D60">
        <w:trPr>
          <w:trHeight w:hRule="exact" w:val="154"/>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30303</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退职（役）费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30214</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租赁费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31019</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其他交通工具购置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30304</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抚恤金</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30215</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会议费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31020</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产权参股</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30305</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生活补助</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145,980.49</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30216</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培训费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31099</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30306</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救济费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30217</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公务接待费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30307</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医疗费</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555,334.92</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30218</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专用材料费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30401</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企业政策性补贴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30308</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助学金</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2,820,312.29</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30224</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被装购置费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30402</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事业单位补贴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30309</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奖励金</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rsidP="00923B3E">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30225</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专用燃料费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30403</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财政贴息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E974E2"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30310</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生产补贴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30226</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劳务费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jc w:val="right"/>
              <w:rPr>
                <w:rFonts w:ascii="宋体" w:eastAsia="宋体" w:hAnsi="宋体" w:cs="Arial"/>
                <w:color w:val="000000"/>
                <w:sz w:val="22"/>
                <w:szCs w:val="22"/>
              </w:rPr>
            </w:pPr>
            <w:r>
              <w:rPr>
                <w:rFonts w:cs="Arial" w:hint="eastAsia"/>
                <w:color w:val="000000"/>
                <w:sz w:val="22"/>
                <w:szCs w:val="22"/>
              </w:rPr>
              <w:t>1,018,822.00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30499</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974E2" w:rsidRDefault="00E974E2">
            <w:pPr>
              <w:jc w:val="right"/>
              <w:rPr>
                <w:rFonts w:ascii="Arial" w:eastAsia="宋体" w:hAnsi="Arial" w:cs="Arial"/>
                <w:color w:val="000000"/>
                <w:sz w:val="18"/>
                <w:szCs w:val="18"/>
              </w:rPr>
            </w:pPr>
          </w:p>
        </w:tc>
      </w:tr>
      <w:tr w:rsidR="00E974E2"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30311</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住房公积金</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30227</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委托业务费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jc w:val="right"/>
              <w:rPr>
                <w:rFonts w:ascii="宋体" w:eastAsia="宋体" w:hAnsi="宋体" w:cs="Arial"/>
                <w:color w:val="000000"/>
                <w:sz w:val="22"/>
                <w:szCs w:val="22"/>
              </w:rPr>
            </w:pPr>
            <w:r>
              <w:rPr>
                <w:rFonts w:cs="Arial" w:hint="eastAsia"/>
                <w:color w:val="000000"/>
                <w:sz w:val="22"/>
                <w:szCs w:val="22"/>
              </w:rPr>
              <w:t>1,018,822.00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974E2" w:rsidRDefault="00E974E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债务利息支出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974E2" w:rsidRDefault="00E974E2">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30312</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提租补贴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30228</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工会经费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30701</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国内债务付息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30313</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购房补贴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176,000.00</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30229</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福利费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30707</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国外债务付息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30314</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采暖补贴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03D60" w:rsidRDefault="00303D60" w:rsidP="00303D60">
            <w:pPr>
              <w:jc w:val="right"/>
              <w:rPr>
                <w:rFonts w:ascii="宋体" w:eastAsia="宋体" w:hAnsi="宋体" w:cs="Arial"/>
                <w:color w:val="000000"/>
                <w:sz w:val="22"/>
                <w:szCs w:val="22"/>
              </w:rPr>
            </w:pPr>
            <w:r>
              <w:rPr>
                <w:rFonts w:cs="Arial" w:hint="eastAsia"/>
                <w:color w:val="000000"/>
                <w:sz w:val="22"/>
                <w:szCs w:val="22"/>
              </w:rPr>
              <w:t>435,960.00</w:t>
            </w:r>
          </w:p>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30231</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公务用车运行维护费</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399</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30315</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物业服务补贴</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30239</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其他交通费用</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39906</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赠与</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30399</w:t>
            </w: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其他对个人和家庭的补助支出</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30240</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税金及附加费用</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rsidTr="007E0674">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30299</w:t>
            </w:r>
          </w:p>
        </w:tc>
        <w:tc>
          <w:tcPr>
            <w:tcW w:w="22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其他商品和服务支出</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trPr>
          <w:trHeight w:hRule="exact" w:val="258"/>
        </w:trPr>
        <w:tc>
          <w:tcPr>
            <w:tcW w:w="4455" w:type="dxa"/>
            <w:gridSpan w:val="2"/>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800BA1">
            <w:pP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人员经费合计</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516880">
            <w:pPr>
              <w:widowControl/>
              <w:jc w:val="center"/>
              <w:textAlignment w:val="center"/>
              <w:rPr>
                <w:rFonts w:ascii="Arial" w:eastAsia="宋体" w:hAnsi="Arial" w:cs="Arial"/>
                <w:color w:val="000000"/>
                <w:sz w:val="18"/>
                <w:szCs w:val="18"/>
              </w:rPr>
            </w:pPr>
            <w:r>
              <w:rPr>
                <w:rFonts w:ascii="Arial" w:eastAsia="宋体" w:hAnsi="Arial" w:cs="Arial" w:hint="eastAsia"/>
                <w:color w:val="000000"/>
                <w:sz w:val="18"/>
                <w:szCs w:val="18"/>
              </w:rPr>
              <w:t>24989332.46</w:t>
            </w:r>
          </w:p>
        </w:tc>
        <w:tc>
          <w:tcPr>
            <w:tcW w:w="73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974E2" w:rsidRDefault="00800BA1" w:rsidP="00E974E2">
            <w:pPr>
              <w:jc w:val="right"/>
              <w:rPr>
                <w:rFonts w:ascii="宋体" w:eastAsia="宋体" w:hAnsi="宋体" w:cs="Arial"/>
                <w:color w:val="000000"/>
                <w:sz w:val="22"/>
                <w:szCs w:val="22"/>
              </w:rPr>
            </w:pPr>
            <w:r>
              <w:rPr>
                <w:rFonts w:ascii="宋体" w:eastAsia="宋体" w:hAnsi="宋体" w:cs="宋体" w:hint="eastAsia"/>
                <w:color w:val="000000"/>
                <w:kern w:val="0"/>
                <w:sz w:val="18"/>
                <w:szCs w:val="18"/>
              </w:rPr>
              <w:t xml:space="preserve">                         公用经费合计</w:t>
            </w:r>
            <w:r w:rsidR="00E974E2">
              <w:rPr>
                <w:rFonts w:cs="Arial" w:hint="eastAsia"/>
                <w:color w:val="000000"/>
                <w:sz w:val="22"/>
                <w:szCs w:val="22"/>
              </w:rPr>
              <w:t>2,121,424.18</w:t>
            </w:r>
          </w:p>
          <w:p w:rsidR="00303D60" w:rsidRDefault="00303D60" w:rsidP="00303D60">
            <w:pPr>
              <w:jc w:val="right"/>
              <w:rPr>
                <w:rFonts w:ascii="宋体" w:eastAsia="宋体" w:hAnsi="宋体" w:cs="Arial"/>
                <w:color w:val="000000"/>
                <w:sz w:val="22"/>
                <w:szCs w:val="22"/>
              </w:rPr>
            </w:pPr>
          </w:p>
          <w:p w:rsidR="00303D60" w:rsidRDefault="00303D60">
            <w:pPr>
              <w:jc w:val="left"/>
              <w:rPr>
                <w:rFonts w:ascii="宋体" w:eastAsia="宋体" w:hAnsi="宋体" w:cs="宋体"/>
                <w:color w:val="000000"/>
                <w:sz w:val="18"/>
                <w:szCs w:val="18"/>
              </w:rPr>
            </w:pPr>
          </w:p>
          <w:p w:rsidR="00303D60" w:rsidRPr="00303D60" w:rsidRDefault="00303D60" w:rsidP="00303D60">
            <w:pPr>
              <w:jc w:val="left"/>
              <w:rPr>
                <w:rFonts w:ascii="宋体" w:eastAsia="宋体" w:hAnsi="宋体" w:cs="宋体"/>
                <w:color w:val="000000"/>
                <w:kern w:val="0"/>
                <w:sz w:val="18"/>
                <w:szCs w:val="18"/>
              </w:rPr>
            </w:pPr>
            <w:r w:rsidRPr="00303D60">
              <w:rPr>
                <w:rFonts w:ascii="宋体" w:eastAsia="宋体" w:hAnsi="宋体" w:cs="宋体" w:hint="eastAsia"/>
                <w:color w:val="000000"/>
                <w:kern w:val="0"/>
                <w:sz w:val="18"/>
                <w:szCs w:val="18"/>
              </w:rPr>
              <w:t>2,660,532.18</w:t>
            </w:r>
          </w:p>
          <w:p w:rsidR="00303D60" w:rsidRDefault="00303D60">
            <w:pPr>
              <w:jc w:val="left"/>
              <w:rPr>
                <w:rFonts w:ascii="宋体" w:eastAsia="宋体" w:hAnsi="宋体" w:cs="宋体"/>
                <w:color w:val="000000"/>
                <w:sz w:val="18"/>
                <w:szCs w:val="18"/>
              </w:rPr>
            </w:pPr>
          </w:p>
          <w:p w:rsidR="00303D60" w:rsidRPr="00303D60" w:rsidRDefault="00303D60" w:rsidP="00303D60">
            <w:pPr>
              <w:jc w:val="left"/>
              <w:rPr>
                <w:rFonts w:ascii="宋体" w:eastAsia="宋体" w:hAnsi="宋体" w:cs="宋体"/>
                <w:color w:val="000000"/>
                <w:kern w:val="0"/>
                <w:sz w:val="18"/>
                <w:szCs w:val="18"/>
              </w:rPr>
            </w:pPr>
            <w:r w:rsidRPr="00303D60">
              <w:rPr>
                <w:rFonts w:ascii="宋体" w:eastAsia="宋体" w:hAnsi="宋体" w:cs="宋体" w:hint="eastAsia"/>
                <w:color w:val="000000"/>
                <w:kern w:val="0"/>
                <w:sz w:val="18"/>
                <w:szCs w:val="18"/>
              </w:rPr>
              <w:t>2,660,532.18</w:t>
            </w:r>
          </w:p>
          <w:p w:rsidR="00303D60" w:rsidRDefault="00303D60">
            <w:pPr>
              <w:jc w:val="left"/>
              <w:rPr>
                <w:rFonts w:ascii="宋体" w:eastAsia="宋体" w:hAnsi="宋体" w:cs="宋体"/>
                <w:color w:val="000000"/>
                <w:sz w:val="18"/>
                <w:szCs w:val="18"/>
              </w:rPr>
            </w:pPr>
          </w:p>
          <w:p w:rsidR="00303D60" w:rsidRDefault="00303D60" w:rsidP="00303D60">
            <w:pPr>
              <w:jc w:val="left"/>
              <w:rPr>
                <w:rFonts w:ascii="宋体" w:eastAsia="宋体" w:hAnsi="宋体" w:cs="Arial"/>
                <w:color w:val="000000"/>
                <w:sz w:val="22"/>
                <w:szCs w:val="22"/>
              </w:rPr>
            </w:pPr>
            <w:r>
              <w:rPr>
                <w:rFonts w:cs="Arial" w:hint="eastAsia"/>
                <w:color w:val="000000"/>
                <w:sz w:val="22"/>
                <w:szCs w:val="22"/>
              </w:rPr>
              <w:t>2,660,532.18</w:t>
            </w:r>
          </w:p>
          <w:p w:rsidR="00F83147" w:rsidRDefault="00F83147">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F83147" w:rsidRDefault="00F83147">
            <w:pPr>
              <w:jc w:val="right"/>
              <w:rPr>
                <w:rFonts w:ascii="Arial" w:eastAsia="宋体" w:hAnsi="Arial" w:cs="Arial"/>
                <w:color w:val="000000"/>
                <w:sz w:val="18"/>
                <w:szCs w:val="18"/>
              </w:rPr>
            </w:pPr>
          </w:p>
        </w:tc>
      </w:tr>
      <w:tr w:rsidR="00F83147">
        <w:trPr>
          <w:trHeight w:hRule="exact" w:val="284"/>
        </w:trPr>
        <w:tc>
          <w:tcPr>
            <w:tcW w:w="4455" w:type="dxa"/>
            <w:gridSpan w:val="2"/>
            <w:tcBorders>
              <w:top w:val="single" w:sz="4" w:space="0" w:color="auto"/>
              <w:left w:val="single" w:sz="8" w:space="0" w:color="auto"/>
              <w:bottom w:val="single" w:sz="8" w:space="0" w:color="auto"/>
              <w:right w:val="single" w:sz="4" w:space="0" w:color="auto"/>
            </w:tcBorders>
            <w:shd w:val="clear" w:color="auto" w:fill="auto"/>
            <w:tcMar>
              <w:top w:w="12" w:type="dxa"/>
              <w:left w:w="12" w:type="dxa"/>
              <w:right w:w="12" w:type="dxa"/>
            </w:tcMar>
            <w:vAlign w:val="center"/>
          </w:tcPr>
          <w:p w:rsidR="00F83147" w:rsidRDefault="00800BA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       计</w:t>
            </w:r>
          </w:p>
        </w:tc>
        <w:tc>
          <w:tcPr>
            <w:tcW w:w="9405" w:type="dxa"/>
            <w:gridSpan w:val="9"/>
            <w:tcBorders>
              <w:top w:val="single" w:sz="4" w:space="0" w:color="auto"/>
              <w:left w:val="single" w:sz="4" w:space="0" w:color="auto"/>
              <w:bottom w:val="single" w:sz="8" w:space="0" w:color="auto"/>
              <w:right w:val="single" w:sz="4" w:space="0" w:color="auto"/>
            </w:tcBorders>
            <w:shd w:val="clear" w:color="auto" w:fill="auto"/>
            <w:tcMar>
              <w:top w:w="12" w:type="dxa"/>
              <w:left w:w="12" w:type="dxa"/>
              <w:right w:w="12" w:type="dxa"/>
            </w:tcMar>
            <w:vAlign w:val="center"/>
          </w:tcPr>
          <w:p w:rsidR="00F83147" w:rsidRDefault="00F83147">
            <w:pPr>
              <w:rPr>
                <w:rFonts w:ascii="Arial" w:hAnsi="Arial" w:cs="Arial"/>
                <w:sz w:val="18"/>
                <w:szCs w:val="18"/>
              </w:rPr>
            </w:pPr>
          </w:p>
        </w:tc>
      </w:tr>
    </w:tbl>
    <w:p w:rsidR="00F83147" w:rsidRPr="00303D60" w:rsidRDefault="00800BA1">
      <w:pPr>
        <w:spacing w:line="400" w:lineRule="exact"/>
        <w:rPr>
          <w:sz w:val="16"/>
        </w:rPr>
      </w:pPr>
      <w:r w:rsidRPr="00303D60">
        <w:rPr>
          <w:rFonts w:ascii="宋体" w:hAnsi="宋体" w:cs="Arial" w:hint="eastAsia"/>
          <w:color w:val="000000"/>
          <w:kern w:val="0"/>
          <w:sz w:val="18"/>
          <w:szCs w:val="22"/>
        </w:rPr>
        <w:t>注：本表反映部门本年度一般公共预算财政拨款基本支出情况，按经济分类填列到款级科目，数据</w:t>
      </w:r>
      <w:proofErr w:type="gramStart"/>
      <w:r w:rsidRPr="00303D60">
        <w:rPr>
          <w:rFonts w:ascii="宋体" w:hAnsi="宋体" w:cs="Arial" w:hint="eastAsia"/>
          <w:color w:val="000000"/>
          <w:kern w:val="0"/>
          <w:sz w:val="18"/>
          <w:szCs w:val="22"/>
        </w:rPr>
        <w:t>取自财决</w:t>
      </w:r>
      <w:proofErr w:type="gramEnd"/>
      <w:r w:rsidRPr="00303D60">
        <w:rPr>
          <w:rFonts w:ascii="宋体" w:hAnsi="宋体" w:cs="Arial" w:hint="eastAsia"/>
          <w:color w:val="000000"/>
          <w:kern w:val="0"/>
          <w:sz w:val="18"/>
          <w:szCs w:val="22"/>
        </w:rPr>
        <w:t>08-1表</w:t>
      </w:r>
    </w:p>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tbl>
      <w:tblPr>
        <w:tblW w:w="15199" w:type="dxa"/>
        <w:jc w:val="center"/>
        <w:tblInd w:w="88" w:type="dxa"/>
        <w:tblLayout w:type="fixed"/>
        <w:tblLook w:val="04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F83147">
        <w:trPr>
          <w:trHeight w:val="1215"/>
          <w:jc w:val="center"/>
        </w:trPr>
        <w:tc>
          <w:tcPr>
            <w:tcW w:w="15199" w:type="dxa"/>
            <w:gridSpan w:val="21"/>
            <w:tcBorders>
              <w:top w:val="nil"/>
              <w:left w:val="nil"/>
              <w:bottom w:val="nil"/>
              <w:right w:val="nil"/>
            </w:tcBorders>
            <w:shd w:val="clear" w:color="auto" w:fill="auto"/>
            <w:vAlign w:val="bottom"/>
          </w:tcPr>
          <w:p w:rsidR="00F83147" w:rsidRDefault="00800B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F83147">
        <w:trPr>
          <w:trHeight w:val="300"/>
          <w:jc w:val="center"/>
        </w:trPr>
        <w:tc>
          <w:tcPr>
            <w:tcW w:w="1133"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F83147">
        <w:trPr>
          <w:trHeight w:val="300"/>
          <w:jc w:val="center"/>
        </w:trPr>
        <w:tc>
          <w:tcPr>
            <w:tcW w:w="2376" w:type="dxa"/>
            <w:gridSpan w:val="4"/>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r w:rsidR="00084CDA" w:rsidRPr="00084CDA">
              <w:rPr>
                <w:rFonts w:ascii="宋体" w:hAnsi="宋体" w:cs="Arial" w:hint="eastAsia"/>
                <w:color w:val="000000"/>
                <w:kern w:val="0"/>
                <w:sz w:val="18"/>
              </w:rPr>
              <w:t>彭阳县新</w:t>
            </w:r>
            <w:r w:rsidR="00543544">
              <w:rPr>
                <w:rFonts w:ascii="宋体" w:hAnsi="宋体" w:cs="Arial" w:hint="eastAsia"/>
                <w:color w:val="000000"/>
                <w:kern w:val="0"/>
                <w:sz w:val="18"/>
              </w:rPr>
              <w:t>集</w:t>
            </w:r>
          </w:p>
        </w:tc>
        <w:tc>
          <w:tcPr>
            <w:tcW w:w="687"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F83147" w:rsidRDefault="00F83147">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2017年度预算数</w:t>
            </w:r>
          </w:p>
        </w:tc>
        <w:tc>
          <w:tcPr>
            <w:tcW w:w="7500" w:type="dxa"/>
            <w:gridSpan w:val="11"/>
            <w:tcBorders>
              <w:top w:val="single" w:sz="4" w:space="0" w:color="auto"/>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2017年度决算数</w:t>
            </w:r>
          </w:p>
        </w:tc>
      </w:tr>
      <w:tr w:rsidR="00F83147">
        <w:trPr>
          <w:trHeight w:val="570"/>
          <w:jc w:val="center"/>
        </w:trPr>
        <w:tc>
          <w:tcPr>
            <w:tcW w:w="799"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F83147">
        <w:trPr>
          <w:trHeight w:val="555"/>
          <w:jc w:val="center"/>
        </w:trPr>
        <w:tc>
          <w:tcPr>
            <w:tcW w:w="799" w:type="dxa"/>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756"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r>
      <w:tr w:rsidR="00F83147">
        <w:trPr>
          <w:trHeight w:val="61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720"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0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756"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F83147">
        <w:trPr>
          <w:trHeight w:val="97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shd w:val="clear" w:color="auto" w:fill="auto"/>
            <w:vAlign w:val="bottom"/>
          </w:tcPr>
          <w:p w:rsidR="00F83147" w:rsidRDefault="00800BA1">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F83147" w:rsidRDefault="00800BA1">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776" w:type="dxa"/>
            <w:gridSpan w:val="2"/>
            <w:tcBorders>
              <w:top w:val="nil"/>
              <w:left w:val="nil"/>
              <w:bottom w:val="single" w:sz="4" w:space="0" w:color="auto"/>
              <w:right w:val="single" w:sz="4" w:space="0" w:color="auto"/>
            </w:tcBorders>
            <w:shd w:val="clear" w:color="auto" w:fill="auto"/>
            <w:vAlign w:val="bottom"/>
          </w:tcPr>
          <w:p w:rsidR="00F83147" w:rsidRDefault="00800BA1">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824" w:type="dxa"/>
            <w:gridSpan w:val="2"/>
            <w:tcBorders>
              <w:top w:val="nil"/>
              <w:left w:val="nil"/>
              <w:bottom w:val="single" w:sz="4" w:space="0" w:color="auto"/>
              <w:right w:val="single" w:sz="4" w:space="0" w:color="auto"/>
            </w:tcBorders>
            <w:shd w:val="clear" w:color="auto" w:fill="auto"/>
            <w:vAlign w:val="bottom"/>
          </w:tcPr>
          <w:p w:rsidR="00F83147" w:rsidRDefault="00800BA1">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320" w:type="dxa"/>
            <w:tcBorders>
              <w:top w:val="nil"/>
              <w:left w:val="nil"/>
              <w:bottom w:val="single" w:sz="4" w:space="0" w:color="auto"/>
              <w:right w:val="single" w:sz="4" w:space="0" w:color="auto"/>
            </w:tcBorders>
            <w:shd w:val="clear" w:color="auto" w:fill="auto"/>
            <w:vAlign w:val="bottom"/>
          </w:tcPr>
          <w:p w:rsidR="00F83147" w:rsidRDefault="00800BA1">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r>
      <w:tr w:rsidR="00F83147">
        <w:trPr>
          <w:trHeight w:val="308"/>
          <w:jc w:val="center"/>
        </w:trPr>
        <w:tc>
          <w:tcPr>
            <w:tcW w:w="15199" w:type="dxa"/>
            <w:gridSpan w:val="21"/>
            <w:tcBorders>
              <w:top w:val="single" w:sz="4" w:space="0" w:color="auto"/>
              <w:left w:val="nil"/>
              <w:bottom w:val="nil"/>
              <w:right w:val="nil"/>
            </w:tcBorders>
            <w:shd w:val="clear" w:color="auto" w:fill="auto"/>
            <w:vAlign w:val="bottom"/>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ins w:id="3" w:author="吴永鹏" w:date="2017-08-01T14:51:00Z">
              <w:r>
                <w:rPr>
                  <w:rFonts w:ascii="宋体" w:hAnsi="宋体" w:cs="Arial" w:hint="eastAsia"/>
                  <w:color w:val="000000"/>
                  <w:kern w:val="0"/>
                  <w:sz w:val="22"/>
                  <w:szCs w:val="22"/>
                </w:rPr>
                <w:t>201</w:t>
              </w:r>
            </w:ins>
            <w:r>
              <w:rPr>
                <w:rFonts w:ascii="宋体" w:hAnsi="宋体" w:cs="Arial" w:hint="eastAsia"/>
                <w:color w:val="000000"/>
                <w:kern w:val="0"/>
                <w:sz w:val="22"/>
                <w:szCs w:val="22"/>
              </w:rPr>
              <w:t>7年度预算数为“三公”经费年初预算数，决算数是包括当年财政拨款预算和以前年度结转结余资金安排的实际支出，数据取自CS05表。</w:t>
            </w:r>
          </w:p>
        </w:tc>
      </w:tr>
    </w:tbl>
    <w:p w:rsidR="00F83147" w:rsidRDefault="00F83147">
      <w:pPr>
        <w:spacing w:line="580" w:lineRule="exact"/>
      </w:pPr>
    </w:p>
    <w:p w:rsidR="00F83147" w:rsidRDefault="00F83147">
      <w:pPr>
        <w:spacing w:line="580" w:lineRule="exact"/>
      </w:pPr>
    </w:p>
    <w:p w:rsidR="00F83147" w:rsidRDefault="00F83147">
      <w:pPr>
        <w:spacing w:line="580" w:lineRule="exact"/>
      </w:pPr>
    </w:p>
    <w:p w:rsidR="00F83147" w:rsidRDefault="00F83147">
      <w:pPr>
        <w:spacing w:line="580" w:lineRule="exact"/>
      </w:pPr>
    </w:p>
    <w:tbl>
      <w:tblPr>
        <w:tblW w:w="12800" w:type="dxa"/>
        <w:jc w:val="center"/>
        <w:tblInd w:w="88" w:type="dxa"/>
        <w:tblLayout w:type="fixed"/>
        <w:tblLook w:val="04A0"/>
      </w:tblPr>
      <w:tblGrid>
        <w:gridCol w:w="420"/>
        <w:gridCol w:w="420"/>
        <w:gridCol w:w="515"/>
        <w:gridCol w:w="1536"/>
        <w:gridCol w:w="1521"/>
        <w:gridCol w:w="1521"/>
        <w:gridCol w:w="1521"/>
        <w:gridCol w:w="1521"/>
        <w:gridCol w:w="1521"/>
        <w:gridCol w:w="2304"/>
      </w:tblGrid>
      <w:tr w:rsidR="00F83147">
        <w:trPr>
          <w:trHeight w:val="642"/>
          <w:jc w:val="center"/>
        </w:trPr>
        <w:tc>
          <w:tcPr>
            <w:tcW w:w="12800" w:type="dxa"/>
            <w:gridSpan w:val="10"/>
            <w:vMerge w:val="restart"/>
            <w:tcBorders>
              <w:top w:val="nil"/>
              <w:left w:val="nil"/>
              <w:bottom w:val="nil"/>
              <w:right w:val="nil"/>
            </w:tcBorders>
            <w:shd w:val="clear" w:color="auto" w:fill="auto"/>
            <w:vAlign w:val="bottom"/>
          </w:tcPr>
          <w:p w:rsidR="00F83147" w:rsidRDefault="00800BA1">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lastRenderedPageBreak/>
              <w:t>政府性基金预算财政拨款收入支出决算表</w:t>
            </w:r>
          </w:p>
        </w:tc>
      </w:tr>
      <w:tr w:rsidR="00F83147">
        <w:trPr>
          <w:trHeight w:val="642"/>
          <w:jc w:val="center"/>
        </w:trPr>
        <w:tc>
          <w:tcPr>
            <w:tcW w:w="12800" w:type="dxa"/>
            <w:gridSpan w:val="10"/>
            <w:vMerge/>
            <w:tcBorders>
              <w:top w:val="nil"/>
              <w:left w:val="nil"/>
              <w:bottom w:val="nil"/>
              <w:right w:val="nil"/>
            </w:tcBorders>
            <w:vAlign w:val="center"/>
          </w:tcPr>
          <w:p w:rsidR="00F83147" w:rsidRDefault="00F83147">
            <w:pPr>
              <w:widowControl/>
              <w:jc w:val="left"/>
              <w:rPr>
                <w:rFonts w:ascii="宋体" w:hAnsi="宋体" w:cs="Arial"/>
                <w:color w:val="000000"/>
                <w:kern w:val="0"/>
                <w:sz w:val="36"/>
                <w:szCs w:val="36"/>
              </w:rPr>
            </w:pPr>
          </w:p>
        </w:tc>
      </w:tr>
      <w:tr w:rsidR="00F83147">
        <w:trPr>
          <w:trHeight w:val="375"/>
          <w:jc w:val="center"/>
        </w:trPr>
        <w:tc>
          <w:tcPr>
            <w:tcW w:w="420"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F83147" w:rsidRDefault="00F83147">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F83147">
        <w:trPr>
          <w:trHeight w:val="300"/>
          <w:jc w:val="center"/>
        </w:trPr>
        <w:tc>
          <w:tcPr>
            <w:tcW w:w="2891" w:type="dxa"/>
            <w:gridSpan w:val="4"/>
            <w:tcBorders>
              <w:top w:val="nil"/>
              <w:left w:val="nil"/>
              <w:bottom w:val="nil"/>
              <w:right w:val="nil"/>
            </w:tcBorders>
            <w:shd w:val="clear" w:color="auto" w:fill="auto"/>
            <w:vAlign w:val="bottom"/>
          </w:tcPr>
          <w:p w:rsidR="00F83147" w:rsidRDefault="00800BA1">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F83147" w:rsidRDefault="00F83147">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F83147" w:rsidRDefault="00800B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83147">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F83147">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r>
      <w:tr w:rsidR="00F83147">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r>
      <w:tr w:rsidR="00F83147">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F83147" w:rsidRDefault="00F83147">
            <w:pPr>
              <w:widowControl/>
              <w:jc w:val="left"/>
              <w:rPr>
                <w:rFonts w:ascii="宋体" w:hAnsi="宋体" w:cs="Arial"/>
                <w:color w:val="000000"/>
                <w:kern w:val="0"/>
                <w:sz w:val="22"/>
                <w:szCs w:val="22"/>
              </w:rPr>
            </w:pPr>
          </w:p>
        </w:tc>
      </w:tr>
      <w:tr w:rsidR="00F83147">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F83147">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F83147" w:rsidRDefault="00F83147">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F83147" w:rsidRDefault="00800BA1">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83147" w:rsidRDefault="00800B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3147">
        <w:trPr>
          <w:trHeight w:val="615"/>
          <w:jc w:val="center"/>
        </w:trPr>
        <w:tc>
          <w:tcPr>
            <w:tcW w:w="12800" w:type="dxa"/>
            <w:gridSpan w:val="10"/>
            <w:tcBorders>
              <w:top w:val="single" w:sz="4" w:space="0" w:color="auto"/>
              <w:left w:val="nil"/>
              <w:bottom w:val="nil"/>
              <w:right w:val="nil"/>
            </w:tcBorders>
            <w:shd w:val="clear" w:color="auto" w:fill="auto"/>
            <w:vAlign w:val="center"/>
          </w:tcPr>
          <w:p w:rsidR="00F83147" w:rsidRDefault="00800BA1">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F83147" w:rsidRDefault="00F83147">
      <w:pPr>
        <w:spacing w:line="580" w:lineRule="exact"/>
        <w:sectPr w:rsidR="00F83147">
          <w:pgSz w:w="16838" w:h="11906" w:orient="landscape"/>
          <w:pgMar w:top="737" w:right="1440" w:bottom="737" w:left="1440" w:header="851" w:footer="992" w:gutter="0"/>
          <w:cols w:space="0"/>
          <w:docGrid w:type="linesAndChars" w:linePitch="321"/>
        </w:sectPr>
      </w:pPr>
    </w:p>
    <w:p w:rsidR="00F83147" w:rsidRDefault="00800BA1">
      <w:pPr>
        <w:spacing w:line="560" w:lineRule="exact"/>
        <w:jc w:val="center"/>
        <w:outlineLvl w:val="1"/>
        <w:rPr>
          <w:ins w:id="4" w:author="吴永鹏" w:date="2017-08-01T14:52:00Z"/>
          <w:rFonts w:ascii="黑体" w:eastAsia="黑体" w:hAnsi="黑体" w:cs="黑体"/>
          <w:kern w:val="0"/>
          <w:sz w:val="44"/>
          <w:szCs w:val="44"/>
        </w:rPr>
      </w:pPr>
      <w:r>
        <w:rPr>
          <w:rFonts w:ascii="黑体" w:eastAsia="黑体" w:hAnsi="黑体" w:cs="黑体" w:hint="eastAsia"/>
          <w:kern w:val="0"/>
          <w:sz w:val="44"/>
          <w:szCs w:val="44"/>
        </w:rPr>
        <w:lastRenderedPageBreak/>
        <w:t>第三部分 2017年度部门决算情况说明</w:t>
      </w:r>
    </w:p>
    <w:p w:rsidR="00F83147" w:rsidRDefault="00800BA1">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p>
    <w:p w:rsidR="00F83147" w:rsidRDefault="00800BA1">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 xml:space="preserve">   一、收入支出决算总体情况说明</w:t>
      </w:r>
    </w:p>
    <w:p w:rsidR="00F83147" w:rsidRDefault="00800BA1" w:rsidP="00F83147">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年度收入总计</w:t>
      </w:r>
      <w:r w:rsidR="00E55EC6" w:rsidRPr="00E55EC6">
        <w:rPr>
          <w:rFonts w:ascii="宋体" w:hAnsi="宋体" w:cs="宋体" w:hint="eastAsia"/>
          <w:color w:val="000000"/>
          <w:kern w:val="0"/>
          <w:szCs w:val="16"/>
        </w:rPr>
        <w:t>29,895,778.77</w:t>
      </w:r>
      <w:r>
        <w:rPr>
          <w:rFonts w:ascii="仿宋_GB2312" w:eastAsia="仿宋_GB2312" w:hAnsi="宋体"/>
          <w:kern w:val="0"/>
          <w:sz w:val="32"/>
          <w:szCs w:val="32"/>
        </w:rPr>
        <w:t>元，支出总计</w:t>
      </w:r>
      <w:r w:rsidR="00E55EC6" w:rsidRPr="00E55EC6">
        <w:rPr>
          <w:rFonts w:ascii="宋体" w:hAnsi="宋体" w:cs="宋体" w:hint="eastAsia"/>
          <w:color w:val="000000"/>
          <w:kern w:val="0"/>
          <w:sz w:val="20"/>
          <w:szCs w:val="16"/>
        </w:rPr>
        <w:t>29,455,985.32</w:t>
      </w:r>
      <w:r>
        <w:rPr>
          <w:rFonts w:ascii="仿宋_GB2312" w:eastAsia="仿宋_GB2312" w:hAnsi="宋体"/>
          <w:kern w:val="0"/>
          <w:sz w:val="32"/>
          <w:szCs w:val="32"/>
        </w:rPr>
        <w:t>元。与201</w:t>
      </w:r>
      <w:r>
        <w:rPr>
          <w:rFonts w:ascii="仿宋_GB2312" w:eastAsia="仿宋_GB2312" w:hAnsi="宋体" w:hint="eastAsia"/>
          <w:kern w:val="0"/>
          <w:sz w:val="32"/>
          <w:szCs w:val="32"/>
        </w:rPr>
        <w:t>6</w:t>
      </w:r>
      <w:r w:rsidR="00E55EC6">
        <w:rPr>
          <w:rFonts w:ascii="仿宋_GB2312" w:eastAsia="仿宋_GB2312" w:hAnsi="宋体"/>
          <w:kern w:val="0"/>
          <w:sz w:val="32"/>
          <w:szCs w:val="32"/>
        </w:rPr>
        <w:t>年相比，收</w:t>
      </w:r>
      <w:r>
        <w:rPr>
          <w:rFonts w:ascii="仿宋_GB2312" w:eastAsia="仿宋_GB2312" w:hAnsi="宋体"/>
          <w:kern w:val="0"/>
          <w:sz w:val="32"/>
          <w:szCs w:val="32"/>
        </w:rPr>
        <w:t>总计</w:t>
      </w:r>
      <w:ins w:id="5" w:author="吴永鹏" w:date="2017-08-01T14:52:00Z">
        <w:r>
          <w:rPr>
            <w:rFonts w:ascii="仿宋_GB2312" w:eastAsia="仿宋_GB2312" w:hAnsi="宋体" w:hint="eastAsia"/>
            <w:kern w:val="0"/>
            <w:sz w:val="32"/>
            <w:szCs w:val="32"/>
          </w:rPr>
          <w:t>各</w:t>
        </w:r>
      </w:ins>
      <w:r>
        <w:rPr>
          <w:rFonts w:ascii="仿宋_GB2312" w:eastAsia="仿宋_GB2312" w:hAnsi="宋体"/>
          <w:kern w:val="0"/>
          <w:sz w:val="32"/>
          <w:szCs w:val="32"/>
        </w:rPr>
        <w:t>增加</w:t>
      </w:r>
      <w:r w:rsidR="00E55EC6" w:rsidRPr="00E55EC6">
        <w:rPr>
          <w:rFonts w:ascii="宋体" w:hAnsi="宋体" w:cs="宋体" w:hint="eastAsia"/>
          <w:color w:val="000000"/>
          <w:kern w:val="0"/>
          <w:sz w:val="20"/>
          <w:szCs w:val="16"/>
        </w:rPr>
        <w:t>888,317.2</w:t>
      </w:r>
      <w:r>
        <w:rPr>
          <w:rFonts w:ascii="仿宋_GB2312" w:eastAsia="仿宋_GB2312" w:hAnsi="宋体"/>
          <w:kern w:val="0"/>
          <w:sz w:val="32"/>
          <w:szCs w:val="32"/>
        </w:rPr>
        <w:t>元，增长</w:t>
      </w:r>
      <w:r w:rsidR="00E55EC6" w:rsidRPr="00E55EC6">
        <w:rPr>
          <w:rFonts w:ascii="宋体" w:hAnsi="宋体" w:cs="宋体" w:hint="eastAsia"/>
          <w:color w:val="000000"/>
          <w:kern w:val="0"/>
          <w:sz w:val="22"/>
          <w:szCs w:val="16"/>
        </w:rPr>
        <w:t>3.06</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E55EC6">
        <w:rPr>
          <w:rFonts w:ascii="仿宋_GB2312" w:eastAsia="仿宋_GB2312" w:hAnsi="宋体" w:hint="eastAsia"/>
          <w:kern w:val="0"/>
          <w:sz w:val="32"/>
          <w:szCs w:val="32"/>
        </w:rPr>
        <w:t>财政拨款增多</w:t>
      </w:r>
      <w:r>
        <w:rPr>
          <w:rFonts w:ascii="仿宋_GB2312" w:eastAsia="仿宋_GB2312" w:hAnsi="宋体"/>
          <w:kern w:val="0"/>
          <w:sz w:val="32"/>
          <w:szCs w:val="32"/>
        </w:rPr>
        <w:t>。</w:t>
      </w:r>
    </w:p>
    <w:p w:rsidR="00F83147" w:rsidRDefault="00800BA1">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F83147" w:rsidRDefault="00800BA1" w:rsidP="00F83147">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201</w:t>
      </w:r>
      <w:r>
        <w:rPr>
          <w:rFonts w:ascii="仿宋_GB2312" w:eastAsia="仿宋_GB2312" w:hAnsi="宋体" w:hint="eastAsia"/>
          <w:sz w:val="32"/>
          <w:szCs w:val="32"/>
        </w:rPr>
        <w:t>7</w:t>
      </w:r>
      <w:r>
        <w:rPr>
          <w:rFonts w:ascii="仿宋_GB2312" w:eastAsia="仿宋_GB2312" w:hAnsi="宋体"/>
          <w:sz w:val="32"/>
          <w:szCs w:val="32"/>
        </w:rPr>
        <w:t>年度</w:t>
      </w:r>
      <w:r>
        <w:rPr>
          <w:rFonts w:ascii="仿宋_GB2312" w:eastAsia="仿宋_GB2312" w:hAnsi="宋体" w:cs="Times New Roman"/>
          <w:color w:val="auto"/>
          <w:sz w:val="32"/>
          <w:szCs w:val="32"/>
        </w:rPr>
        <w:t>收入合计</w:t>
      </w:r>
      <w:r w:rsidR="00E55EC6" w:rsidRPr="00E55EC6">
        <w:rPr>
          <w:rFonts w:hAnsi="宋体" w:hint="eastAsia"/>
          <w:sz w:val="21"/>
          <w:szCs w:val="16"/>
        </w:rPr>
        <w:t>29,895,778.77</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Pr>
          <w:rFonts w:ascii="仿宋_GB2312" w:eastAsia="仿宋_GB2312" w:hAnsi="宋体" w:cs="Times New Roman"/>
          <w:color w:val="auto"/>
          <w:sz w:val="32"/>
          <w:szCs w:val="32"/>
        </w:rPr>
        <w:t xml:space="preserve"> </w:t>
      </w:r>
      <w:r w:rsidR="00E55EC6" w:rsidRPr="00E55EC6">
        <w:rPr>
          <w:rFonts w:hAnsi="宋体" w:hint="eastAsia"/>
          <w:sz w:val="20"/>
          <w:szCs w:val="16"/>
        </w:rPr>
        <w:t>29,756,942.85</w:t>
      </w:r>
      <w:r>
        <w:rPr>
          <w:rFonts w:ascii="仿宋_GB2312" w:eastAsia="仿宋_GB2312" w:hAnsi="宋体" w:cs="Times New Roman" w:hint="eastAsia"/>
          <w:color w:val="auto"/>
          <w:sz w:val="32"/>
          <w:szCs w:val="32"/>
        </w:rPr>
        <w:t>元，占</w:t>
      </w:r>
      <w:r w:rsidR="003867F7">
        <w:rPr>
          <w:rFonts w:ascii="仿宋_GB2312" w:eastAsia="仿宋_GB2312" w:hAnsi="宋体" w:cs="Times New Roman" w:hint="eastAsia"/>
          <w:color w:val="auto"/>
          <w:sz w:val="32"/>
          <w:szCs w:val="32"/>
        </w:rPr>
        <w:t>99.5</w:t>
      </w:r>
      <w:r>
        <w:rPr>
          <w:rFonts w:ascii="仿宋_GB2312" w:eastAsia="仿宋_GB2312" w:hAnsi="宋体" w:cs="Times New Roman"/>
          <w:color w:val="auto"/>
          <w:sz w:val="32"/>
          <w:szCs w:val="32"/>
        </w:rPr>
        <w:t>%</w:t>
      </w:r>
      <w:r w:rsidR="003867F7">
        <w:rPr>
          <w:rFonts w:ascii="仿宋_GB2312" w:eastAsia="仿宋_GB2312" w:hAnsi="宋体" w:cs="Times New Roman" w:hint="eastAsia"/>
          <w:color w:val="auto"/>
          <w:sz w:val="32"/>
          <w:szCs w:val="32"/>
        </w:rPr>
        <w:t>，</w:t>
      </w:r>
      <w:r>
        <w:rPr>
          <w:rFonts w:ascii="仿宋_GB2312" w:eastAsia="仿宋_GB2312" w:hAnsi="宋体" w:cs="Times New Roman" w:hint="eastAsia"/>
          <w:color w:val="auto"/>
          <w:sz w:val="32"/>
          <w:szCs w:val="32"/>
        </w:rPr>
        <w:t>其他收入</w:t>
      </w:r>
      <w:r w:rsidR="003867F7">
        <w:rPr>
          <w:rFonts w:eastAsia="宋体" w:hAnsi="宋体" w:hint="eastAsia"/>
          <w:sz w:val="16"/>
          <w:szCs w:val="16"/>
        </w:rPr>
        <w:t>138,835.92</w:t>
      </w:r>
      <w:r>
        <w:rPr>
          <w:rFonts w:ascii="仿宋_GB2312" w:eastAsia="仿宋_GB2312" w:hAnsi="宋体" w:cs="Times New Roman" w:hint="eastAsia"/>
          <w:color w:val="auto"/>
          <w:sz w:val="32"/>
          <w:szCs w:val="32"/>
        </w:rPr>
        <w:t>元，占</w:t>
      </w:r>
      <w:r w:rsidR="003867F7">
        <w:rPr>
          <w:rFonts w:ascii="仿宋_GB2312" w:eastAsia="仿宋_GB2312" w:hAnsi="宋体" w:cs="Times New Roman" w:hint="eastAsia"/>
          <w:color w:val="auto"/>
          <w:sz w:val="32"/>
          <w:szCs w:val="32"/>
        </w:rPr>
        <w:t>0.5</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F83147" w:rsidRDefault="00800BA1">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F83147" w:rsidRDefault="00800BA1">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年度支出合计</w:t>
      </w:r>
      <w:r w:rsidR="003867F7" w:rsidRPr="003867F7">
        <w:rPr>
          <w:rFonts w:ascii="宋体" w:hAnsi="宋体" w:cs="宋体" w:hint="eastAsia"/>
          <w:color w:val="000000"/>
          <w:kern w:val="0"/>
          <w:sz w:val="22"/>
          <w:szCs w:val="16"/>
        </w:rPr>
        <w:t>29,455,985.32</w:t>
      </w:r>
      <w:r>
        <w:rPr>
          <w:rFonts w:ascii="仿宋_GB2312" w:eastAsia="仿宋_GB2312" w:hAnsi="宋体"/>
          <w:kern w:val="0"/>
          <w:sz w:val="32"/>
          <w:szCs w:val="32"/>
        </w:rPr>
        <w:t>元，其中：基本支出</w:t>
      </w:r>
      <w:r w:rsidR="003867F7" w:rsidRPr="003867F7">
        <w:rPr>
          <w:rFonts w:ascii="宋体" w:eastAsia="宋体" w:hAnsi="宋体" w:cs="宋体" w:hint="eastAsia"/>
          <w:color w:val="000000"/>
          <w:kern w:val="0"/>
          <w:sz w:val="20"/>
          <w:szCs w:val="16"/>
        </w:rPr>
        <w:t>28,837,585.32</w:t>
      </w:r>
      <w:r>
        <w:rPr>
          <w:rFonts w:ascii="仿宋_GB2312" w:eastAsia="仿宋_GB2312" w:hAnsi="宋体"/>
          <w:kern w:val="0"/>
          <w:sz w:val="32"/>
          <w:szCs w:val="32"/>
        </w:rPr>
        <w:t>元，占</w:t>
      </w:r>
      <w:r w:rsidR="003867F7">
        <w:rPr>
          <w:rFonts w:ascii="仿宋_GB2312" w:eastAsia="仿宋_GB2312" w:hAnsi="宋体" w:hint="eastAsia"/>
          <w:kern w:val="0"/>
          <w:sz w:val="32"/>
          <w:szCs w:val="32"/>
        </w:rPr>
        <w:t>99.7</w:t>
      </w:r>
      <w:r>
        <w:rPr>
          <w:rFonts w:ascii="仿宋_GB2312" w:eastAsia="仿宋_GB2312" w:hAnsi="宋体"/>
          <w:kern w:val="0"/>
          <w:sz w:val="32"/>
          <w:szCs w:val="32"/>
        </w:rPr>
        <w:t>%；项目支出</w:t>
      </w:r>
      <w:r w:rsidR="003867F7">
        <w:rPr>
          <w:rFonts w:ascii="仿宋_GB2312" w:eastAsia="仿宋_GB2312" w:hAnsi="宋体" w:hint="eastAsia"/>
          <w:kern w:val="0"/>
          <w:sz w:val="32"/>
          <w:szCs w:val="32"/>
        </w:rPr>
        <w:t>618400</w:t>
      </w:r>
      <w:r>
        <w:rPr>
          <w:rFonts w:ascii="仿宋_GB2312" w:eastAsia="仿宋_GB2312" w:hAnsi="宋体"/>
          <w:kern w:val="0"/>
          <w:sz w:val="32"/>
          <w:szCs w:val="32"/>
        </w:rPr>
        <w:t>元，占</w:t>
      </w:r>
      <w:r w:rsidR="003867F7">
        <w:rPr>
          <w:rFonts w:ascii="仿宋_GB2312" w:eastAsia="仿宋_GB2312" w:hAnsi="宋体" w:hint="eastAsia"/>
          <w:kern w:val="0"/>
          <w:sz w:val="32"/>
          <w:szCs w:val="32"/>
        </w:rPr>
        <w:t>0.3</w:t>
      </w:r>
      <w:r>
        <w:rPr>
          <w:rFonts w:ascii="仿宋_GB2312" w:eastAsia="仿宋_GB2312" w:hAnsi="宋体"/>
          <w:kern w:val="0"/>
          <w:sz w:val="32"/>
          <w:szCs w:val="32"/>
        </w:rPr>
        <w:t>%</w:t>
      </w:r>
      <w:r w:rsidR="003867F7">
        <w:rPr>
          <w:rFonts w:ascii="仿宋_GB2312" w:eastAsia="仿宋_GB2312" w:hAnsi="宋体" w:hint="eastAsia"/>
          <w:kern w:val="0"/>
          <w:sz w:val="32"/>
          <w:szCs w:val="32"/>
        </w:rPr>
        <w:t>.</w:t>
      </w:r>
    </w:p>
    <w:p w:rsidR="00F83147" w:rsidRDefault="00800BA1">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F83147" w:rsidRDefault="00800BA1">
      <w:pPr>
        <w:spacing w:line="540" w:lineRule="exac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仿宋_GB2312" w:eastAsia="仿宋_GB2312" w:hAnsi="宋体"/>
          <w:kern w:val="0"/>
          <w:sz w:val="32"/>
          <w:szCs w:val="32"/>
        </w:rPr>
        <w:t>201</w:t>
      </w:r>
      <w:r>
        <w:rPr>
          <w:rFonts w:ascii="仿宋_GB2312" w:eastAsia="仿宋_GB2312" w:hAnsi="宋体" w:hint="eastAsia"/>
          <w:kern w:val="0"/>
          <w:sz w:val="32"/>
          <w:szCs w:val="32"/>
        </w:rPr>
        <w:t>7年度财政拨款</w:t>
      </w:r>
      <w:r>
        <w:rPr>
          <w:rFonts w:ascii="仿宋_GB2312" w:eastAsia="仿宋_GB2312" w:hAnsi="宋体"/>
          <w:kern w:val="0"/>
          <w:sz w:val="32"/>
          <w:szCs w:val="32"/>
        </w:rPr>
        <w:t>收入总计</w:t>
      </w:r>
      <w:r w:rsidR="00421C6E" w:rsidRPr="00421C6E">
        <w:rPr>
          <w:rFonts w:ascii="宋体" w:eastAsia="宋体" w:hAnsi="宋体" w:cs="宋体" w:hint="eastAsia"/>
          <w:color w:val="000000"/>
          <w:kern w:val="0"/>
          <w:sz w:val="20"/>
          <w:szCs w:val="16"/>
        </w:rPr>
        <w:t>29,756,942.85</w:t>
      </w:r>
      <w:r>
        <w:rPr>
          <w:rFonts w:ascii="仿宋_GB2312" w:eastAsia="仿宋_GB2312" w:hAnsi="宋体"/>
          <w:kern w:val="0"/>
          <w:sz w:val="32"/>
          <w:szCs w:val="32"/>
        </w:rPr>
        <w:t>元，支出总计</w:t>
      </w:r>
      <w:r w:rsidR="00E44F86" w:rsidRPr="00E44F86">
        <w:rPr>
          <w:rFonts w:ascii="宋体" w:hAnsi="宋体" w:cs="宋体" w:hint="eastAsia"/>
          <w:color w:val="000000"/>
          <w:kern w:val="0"/>
          <w:sz w:val="22"/>
          <w:szCs w:val="16"/>
        </w:rPr>
        <w:t>29,455,985.32</w:t>
      </w:r>
      <w:r>
        <w:rPr>
          <w:rFonts w:ascii="仿宋_GB2312" w:eastAsia="仿宋_GB2312" w:hAnsi="宋体"/>
          <w:kern w:val="0"/>
          <w:sz w:val="32"/>
          <w:szCs w:val="32"/>
        </w:rPr>
        <w:t>元。</w:t>
      </w:r>
      <w:r>
        <w:rPr>
          <w:rFonts w:ascii="仿宋_GB2312" w:eastAsia="仿宋_GB2312" w:hAnsi="宋体" w:hint="eastAsia"/>
          <w:kern w:val="0"/>
          <w:sz w:val="32"/>
          <w:szCs w:val="32"/>
        </w:rPr>
        <w:t>与</w:t>
      </w:r>
      <w:r>
        <w:rPr>
          <w:rFonts w:ascii="仿宋_GB2312" w:eastAsia="仿宋_GB2312" w:hAnsi="宋体"/>
          <w:kern w:val="0"/>
          <w:sz w:val="32"/>
          <w:szCs w:val="32"/>
        </w:rPr>
        <w:t>201</w:t>
      </w:r>
      <w:r>
        <w:rPr>
          <w:rFonts w:ascii="仿宋_GB2312" w:eastAsia="仿宋_GB2312" w:hAnsi="宋体" w:hint="eastAsia"/>
          <w:kern w:val="0"/>
          <w:sz w:val="32"/>
          <w:szCs w:val="32"/>
        </w:rPr>
        <w:t>6年相比，财政拨款收、支总计各</w:t>
      </w:r>
      <w:r>
        <w:rPr>
          <w:rFonts w:ascii="仿宋_GB2312" w:eastAsia="仿宋_GB2312" w:hAnsi="宋体"/>
          <w:kern w:val="0"/>
          <w:sz w:val="32"/>
          <w:szCs w:val="32"/>
        </w:rPr>
        <w:t>增加</w:t>
      </w:r>
      <w:r w:rsidR="0057532D" w:rsidRPr="0057532D">
        <w:rPr>
          <w:rFonts w:ascii="宋体" w:hAnsi="宋体" w:cs="宋体" w:hint="eastAsia"/>
          <w:color w:val="000000"/>
          <w:kern w:val="0"/>
          <w:sz w:val="22"/>
          <w:szCs w:val="16"/>
        </w:rPr>
        <w:t>888,317.2</w:t>
      </w:r>
      <w:r>
        <w:rPr>
          <w:rFonts w:ascii="仿宋_GB2312" w:eastAsia="仿宋_GB2312" w:hAnsi="宋体" w:hint="eastAsia"/>
          <w:kern w:val="0"/>
          <w:sz w:val="32"/>
          <w:szCs w:val="32"/>
        </w:rPr>
        <w:t>元，</w:t>
      </w:r>
      <w:r>
        <w:rPr>
          <w:rFonts w:ascii="仿宋_GB2312" w:eastAsia="仿宋_GB2312" w:hAnsi="宋体"/>
          <w:kern w:val="0"/>
          <w:sz w:val="32"/>
          <w:szCs w:val="32"/>
        </w:rPr>
        <w:t>增长</w:t>
      </w:r>
      <w:r w:rsidR="0057532D" w:rsidRPr="00E44F86">
        <w:rPr>
          <w:rFonts w:ascii="宋体" w:hAnsi="宋体" w:cs="宋体" w:hint="eastAsia"/>
          <w:color w:val="000000"/>
          <w:kern w:val="0"/>
          <w:sz w:val="28"/>
          <w:szCs w:val="16"/>
        </w:rPr>
        <w:t>3.06</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57532D">
        <w:rPr>
          <w:rFonts w:ascii="仿宋_GB2312" w:eastAsia="仿宋_GB2312" w:hAnsi="宋体" w:hint="eastAsia"/>
          <w:kern w:val="0"/>
          <w:sz w:val="32"/>
          <w:szCs w:val="32"/>
        </w:rPr>
        <w:t>财政拨款增多</w:t>
      </w:r>
      <w:r>
        <w:rPr>
          <w:rFonts w:ascii="仿宋_GB2312" w:eastAsia="仿宋_GB2312" w:hAnsi="宋体"/>
          <w:kern w:val="0"/>
          <w:sz w:val="32"/>
          <w:szCs w:val="32"/>
        </w:rPr>
        <w:t>。</w:t>
      </w:r>
    </w:p>
    <w:p w:rsidR="00F83147" w:rsidRDefault="00800BA1">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F83147" w:rsidRPr="00E44F86" w:rsidRDefault="00800BA1" w:rsidP="00E44F86">
      <w:pPr>
        <w:rPr>
          <w:rFonts w:ascii="宋体" w:eastAsia="宋体" w:hAnsi="宋体" w:cs="Arial"/>
          <w:color w:val="000000"/>
          <w:kern w:val="0"/>
          <w:sz w:val="22"/>
          <w:szCs w:val="22"/>
        </w:rPr>
      </w:pPr>
      <w:r>
        <w:rPr>
          <w:rFonts w:ascii="仿宋_GB2312" w:eastAsia="仿宋_GB2312" w:hAnsi="仿宋_GB2312" w:cs="仿宋_GB2312" w:hint="eastAsia"/>
          <w:b/>
          <w:bCs/>
          <w:kern w:val="0"/>
          <w:sz w:val="32"/>
          <w:szCs w:val="32"/>
        </w:rPr>
        <w:t>财政拨款支出决算</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2017年度一般公共预算财政拨款支出</w:t>
      </w:r>
      <w:r w:rsidR="00E44F86" w:rsidRPr="00E44F86">
        <w:rPr>
          <w:rFonts w:ascii="宋体" w:eastAsia="宋体" w:hAnsi="宋体" w:cs="Arial" w:hint="eastAsia"/>
          <w:color w:val="000000"/>
          <w:kern w:val="0"/>
          <w:sz w:val="22"/>
          <w:szCs w:val="22"/>
        </w:rPr>
        <w:t>27,705,864.64</w:t>
      </w:r>
      <w:r>
        <w:rPr>
          <w:rFonts w:ascii="仿宋_GB2312" w:eastAsia="仿宋_GB2312" w:hAnsi="仿宋_GB2312" w:cs="仿宋_GB2312" w:hint="eastAsia"/>
          <w:kern w:val="0"/>
          <w:sz w:val="32"/>
          <w:szCs w:val="32"/>
        </w:rPr>
        <w:t>元，占本年支出合计的</w:t>
      </w:r>
      <w:r w:rsidR="00E44F86">
        <w:rPr>
          <w:rFonts w:ascii="仿宋_GB2312" w:eastAsia="仿宋_GB2312" w:hAnsi="仿宋_GB2312" w:cs="仿宋_GB2312" w:hint="eastAsia"/>
          <w:kern w:val="0"/>
          <w:sz w:val="32"/>
          <w:szCs w:val="32"/>
        </w:rPr>
        <w:t>99.5</w:t>
      </w:r>
      <w:r>
        <w:rPr>
          <w:rFonts w:ascii="仿宋_GB2312" w:eastAsia="仿宋_GB2312" w:hAnsi="仿宋_GB2312" w:cs="仿宋_GB2312" w:hint="eastAsia"/>
          <w:kern w:val="0"/>
          <w:sz w:val="32"/>
          <w:szCs w:val="32"/>
        </w:rPr>
        <w:t>%。与2016</w:t>
      </w:r>
      <w:r w:rsidR="00E44F86">
        <w:rPr>
          <w:rFonts w:ascii="仿宋_GB2312" w:eastAsia="仿宋_GB2312" w:hAnsi="仿宋_GB2312" w:cs="仿宋_GB2312" w:hint="eastAsia"/>
          <w:kern w:val="0"/>
          <w:sz w:val="32"/>
          <w:szCs w:val="32"/>
        </w:rPr>
        <w:t>年相比，一般公共预算财政拨款支出</w:t>
      </w:r>
      <w:r>
        <w:rPr>
          <w:rFonts w:ascii="仿宋_GB2312" w:eastAsia="仿宋_GB2312" w:hAnsi="仿宋_GB2312" w:cs="仿宋_GB2312" w:hint="eastAsia"/>
          <w:kern w:val="0"/>
          <w:sz w:val="32"/>
          <w:szCs w:val="32"/>
        </w:rPr>
        <w:t>增</w:t>
      </w:r>
      <w:r w:rsidR="00E44F86">
        <w:rPr>
          <w:rFonts w:ascii="仿宋_GB2312" w:eastAsia="仿宋_GB2312" w:hAnsi="仿宋_GB2312" w:cs="仿宋_GB2312" w:hint="eastAsia"/>
          <w:kern w:val="0"/>
          <w:sz w:val="32"/>
          <w:szCs w:val="32"/>
        </w:rPr>
        <w:t>加</w:t>
      </w:r>
      <w:r w:rsidR="00E44F86" w:rsidRPr="0057532D">
        <w:rPr>
          <w:rFonts w:ascii="宋体" w:hAnsi="宋体" w:cs="宋体" w:hint="eastAsia"/>
          <w:color w:val="000000"/>
          <w:kern w:val="0"/>
          <w:sz w:val="22"/>
          <w:szCs w:val="16"/>
        </w:rPr>
        <w:t>888,317.2</w:t>
      </w:r>
      <w:r>
        <w:rPr>
          <w:rFonts w:ascii="仿宋_GB2312" w:eastAsia="仿宋_GB2312" w:hAnsi="仿宋_GB2312" w:cs="仿宋_GB2312" w:hint="eastAsia"/>
          <w:kern w:val="0"/>
          <w:sz w:val="32"/>
          <w:szCs w:val="32"/>
        </w:rPr>
        <w:t>元，</w:t>
      </w:r>
      <w:r w:rsidR="00E44F86" w:rsidRPr="00E44F86">
        <w:rPr>
          <w:rFonts w:ascii="宋体" w:hAnsi="宋体" w:cs="宋体" w:hint="eastAsia"/>
          <w:color w:val="000000"/>
          <w:kern w:val="0"/>
          <w:sz w:val="28"/>
          <w:szCs w:val="16"/>
        </w:rPr>
        <w:t>3.06</w:t>
      </w:r>
      <w:r>
        <w:rPr>
          <w:rFonts w:ascii="仿宋_GB2312" w:eastAsia="仿宋_GB2312" w:hAnsi="仿宋_GB2312" w:cs="仿宋_GB2312" w:hint="eastAsia"/>
          <w:kern w:val="0"/>
          <w:sz w:val="32"/>
          <w:szCs w:val="32"/>
        </w:rPr>
        <w:t>%，主要原因是</w:t>
      </w:r>
      <w:r w:rsidR="00E44F86">
        <w:rPr>
          <w:rFonts w:ascii="仿宋_GB2312" w:eastAsia="仿宋_GB2312" w:hAnsi="仿宋_GB2312" w:cs="仿宋_GB2312" w:hint="eastAsia"/>
          <w:kern w:val="0"/>
          <w:sz w:val="32"/>
          <w:szCs w:val="32"/>
        </w:rPr>
        <w:t>人员工资普调</w:t>
      </w:r>
      <w:r>
        <w:rPr>
          <w:rFonts w:ascii="仿宋_GB2312" w:eastAsia="仿宋_GB2312" w:hAnsi="仿宋_GB2312" w:cs="仿宋_GB2312" w:hint="eastAsia"/>
          <w:kern w:val="0"/>
          <w:sz w:val="32"/>
          <w:szCs w:val="32"/>
        </w:rPr>
        <w:t>。</w:t>
      </w:r>
    </w:p>
    <w:p w:rsidR="00F83147" w:rsidRDefault="00800BA1">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财政拨款支出决算</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2017年度一般公共预算财政拨款支出</w:t>
      </w:r>
      <w:r w:rsidR="001B3537" w:rsidRPr="00E44F86">
        <w:rPr>
          <w:rFonts w:ascii="宋体" w:eastAsia="宋体" w:hAnsi="宋体" w:cs="Arial" w:hint="eastAsia"/>
          <w:color w:val="000000"/>
          <w:kern w:val="0"/>
          <w:sz w:val="22"/>
          <w:szCs w:val="22"/>
        </w:rPr>
        <w:t>27,705,864.64</w:t>
      </w:r>
      <w:r>
        <w:rPr>
          <w:rFonts w:ascii="仿宋_GB2312" w:eastAsia="仿宋_GB2312" w:hAnsi="仿宋_GB2312" w:cs="仿宋_GB2312" w:hint="eastAsia"/>
          <w:kern w:val="0"/>
          <w:sz w:val="32"/>
          <w:szCs w:val="32"/>
        </w:rPr>
        <w:t>元。</w:t>
      </w:r>
    </w:p>
    <w:p w:rsidR="00F83147" w:rsidRPr="007D0F3B" w:rsidRDefault="00800BA1" w:rsidP="007D0F3B">
      <w:pPr>
        <w:rPr>
          <w:rFonts w:ascii="宋体" w:eastAsia="宋体" w:hAnsi="宋体" w:cs="Arial"/>
          <w:color w:val="000000"/>
          <w:kern w:val="0"/>
          <w:sz w:val="22"/>
          <w:szCs w:val="22"/>
        </w:rPr>
      </w:pPr>
      <w:r>
        <w:rPr>
          <w:rFonts w:ascii="仿宋_GB2312" w:eastAsia="仿宋_GB2312" w:hAnsi="仿宋_GB2312" w:cs="仿宋_GB2312" w:hint="eastAsia"/>
          <w:b/>
          <w:bCs/>
          <w:kern w:val="0"/>
          <w:sz w:val="32"/>
          <w:szCs w:val="32"/>
        </w:rPr>
        <w:t>财政拨款支出决算</w:t>
      </w:r>
      <w:r>
        <w:rPr>
          <w:rFonts w:ascii="仿宋_GB2312" w:eastAsia="仿宋_GB2312" w:hAnsi="仿宋_GB2312" w:cs="仿宋_GB2312" w:hint="eastAsia"/>
          <w:kern w:val="0"/>
          <w:sz w:val="32"/>
          <w:szCs w:val="32"/>
        </w:rPr>
        <w:t>2017年度一般公共预算财政拨款支出年初预算为</w:t>
      </w:r>
      <w:r w:rsidR="007D0F3B" w:rsidRPr="007D0F3B">
        <w:rPr>
          <w:rFonts w:ascii="宋体" w:eastAsia="宋体" w:hAnsi="宋体" w:cs="Arial" w:hint="eastAsia"/>
          <w:color w:val="000000"/>
          <w:kern w:val="0"/>
          <w:sz w:val="22"/>
          <w:szCs w:val="22"/>
        </w:rPr>
        <w:t>25,178,254.00</w:t>
      </w:r>
      <w:r>
        <w:rPr>
          <w:rFonts w:ascii="仿宋_GB2312" w:eastAsia="仿宋_GB2312" w:hAnsi="仿宋_GB2312" w:cs="仿宋_GB2312" w:hint="eastAsia"/>
          <w:kern w:val="0"/>
          <w:sz w:val="32"/>
          <w:szCs w:val="32"/>
        </w:rPr>
        <w:t>元，支出决算为</w:t>
      </w:r>
      <w:r w:rsidR="007D0F3B" w:rsidRPr="007D0F3B">
        <w:rPr>
          <w:rFonts w:ascii="宋体" w:eastAsia="宋体" w:hAnsi="宋体" w:cs="Arial" w:hint="eastAsia"/>
          <w:color w:val="000000"/>
          <w:kern w:val="0"/>
          <w:sz w:val="22"/>
          <w:szCs w:val="22"/>
        </w:rPr>
        <w:t>29,785,972.46</w:t>
      </w:r>
      <w:r>
        <w:rPr>
          <w:rFonts w:ascii="仿宋_GB2312" w:eastAsia="仿宋_GB2312" w:hAnsi="仿宋_GB2312" w:cs="仿宋_GB2312" w:hint="eastAsia"/>
          <w:kern w:val="0"/>
          <w:sz w:val="32"/>
          <w:szCs w:val="32"/>
        </w:rPr>
        <w:t>元，完成年</w:t>
      </w:r>
      <w:r>
        <w:rPr>
          <w:rFonts w:ascii="仿宋_GB2312" w:eastAsia="仿宋_GB2312" w:hAnsi="仿宋_GB2312" w:cs="仿宋_GB2312" w:hint="eastAsia"/>
          <w:kern w:val="0"/>
          <w:sz w:val="32"/>
          <w:szCs w:val="32"/>
        </w:rPr>
        <w:lastRenderedPageBreak/>
        <w:t>初预算的</w:t>
      </w:r>
      <w:r w:rsidR="007D0F3B">
        <w:rPr>
          <w:rFonts w:ascii="仿宋_GB2312" w:eastAsia="仿宋_GB2312" w:hAnsi="仿宋_GB2312" w:cs="仿宋_GB2312" w:hint="eastAsia"/>
          <w:kern w:val="0"/>
          <w:sz w:val="32"/>
          <w:szCs w:val="32"/>
        </w:rPr>
        <w:t>13.7</w:t>
      </w:r>
      <w:r>
        <w:rPr>
          <w:rFonts w:ascii="仿宋_GB2312" w:eastAsia="仿宋_GB2312" w:hAnsi="仿宋_GB2312" w:cs="仿宋_GB2312" w:hint="eastAsia"/>
          <w:kern w:val="0"/>
          <w:sz w:val="32"/>
          <w:szCs w:val="32"/>
        </w:rPr>
        <w:t>%</w:t>
      </w:r>
      <w:r w:rsidR="007D0F3B">
        <w:rPr>
          <w:rFonts w:ascii="仿宋_GB2312" w:eastAsia="仿宋_GB2312" w:hAnsi="仿宋_GB2312" w:cs="仿宋_GB2312" w:hint="eastAsia"/>
          <w:kern w:val="0"/>
          <w:sz w:val="32"/>
          <w:szCs w:val="32"/>
        </w:rPr>
        <w:t>。决算数大于</w:t>
      </w:r>
      <w:r>
        <w:rPr>
          <w:rFonts w:ascii="仿宋_GB2312" w:eastAsia="仿宋_GB2312" w:hAnsi="仿宋_GB2312" w:cs="仿宋_GB2312" w:hint="eastAsia"/>
          <w:kern w:val="0"/>
          <w:sz w:val="32"/>
          <w:szCs w:val="32"/>
        </w:rPr>
        <w:t>预算数的主要原因：一是</w:t>
      </w:r>
      <w:r w:rsidR="007D0F3B">
        <w:rPr>
          <w:rFonts w:ascii="仿宋_GB2312" w:eastAsia="仿宋_GB2312" w:hAnsi="仿宋_GB2312" w:cs="仿宋_GB2312" w:hint="eastAsia"/>
          <w:kern w:val="0"/>
          <w:sz w:val="32"/>
          <w:szCs w:val="32"/>
        </w:rPr>
        <w:t>人员工资和福利增长</w:t>
      </w:r>
      <w:r>
        <w:rPr>
          <w:rFonts w:ascii="仿宋_GB2312" w:eastAsia="仿宋_GB2312" w:hAnsi="仿宋_GB2312" w:cs="仿宋_GB2312" w:hint="eastAsia"/>
          <w:kern w:val="0"/>
          <w:sz w:val="32"/>
          <w:szCs w:val="32"/>
        </w:rPr>
        <w:t>；二是</w:t>
      </w:r>
      <w:r w:rsidR="007D0F3B">
        <w:rPr>
          <w:rFonts w:ascii="仿宋_GB2312" w:eastAsia="仿宋_GB2312" w:hAnsi="仿宋_GB2312" w:cs="仿宋_GB2312" w:hint="eastAsia"/>
          <w:kern w:val="0"/>
          <w:sz w:val="32"/>
          <w:szCs w:val="32"/>
        </w:rPr>
        <w:t>公用经费增长；其中</w:t>
      </w:r>
      <w:r>
        <w:rPr>
          <w:rFonts w:ascii="仿宋_GB2312" w:eastAsia="仿宋_GB2312" w:hAnsi="仿宋_GB2312" w:cs="仿宋_GB2312" w:hint="eastAsia"/>
          <w:kern w:val="0"/>
          <w:sz w:val="32"/>
          <w:szCs w:val="32"/>
        </w:rPr>
        <w:t>等等。</w:t>
      </w:r>
    </w:p>
    <w:p w:rsidR="00F83147" w:rsidRDefault="00800BA1">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F83147" w:rsidRDefault="00800BA1">
      <w:pPr>
        <w:pStyle w:val="Default"/>
        <w:spacing w:line="540" w:lineRule="exact"/>
        <w:ind w:firstLineChars="200" w:firstLine="640"/>
        <w:rPr>
          <w:ins w:id="6" w:author="吴永鹏" w:date="2017-08-01T14:53:00Z"/>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7年度一般公共预算财政拨款基本支出</w:t>
      </w:r>
      <w:r w:rsidR="006466A3">
        <w:rPr>
          <w:rFonts w:cs="Arial" w:hint="eastAsia"/>
          <w:sz w:val="22"/>
          <w:szCs w:val="22"/>
        </w:rPr>
        <w:t>27,110,756.64</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sidR="006466A3">
        <w:rPr>
          <w:rFonts w:ascii="Arial" w:eastAsia="宋体" w:hAnsi="Arial" w:cs="Arial" w:hint="eastAsia"/>
          <w:sz w:val="18"/>
          <w:szCs w:val="18"/>
        </w:rPr>
        <w:t>24989332.46</w:t>
      </w:r>
      <w:r>
        <w:rPr>
          <w:rFonts w:ascii="仿宋_GB2312" w:eastAsia="仿宋_GB2312" w:hAnsi="宋体"/>
          <w:sz w:val="32"/>
          <w:szCs w:val="32"/>
        </w:rPr>
        <w:t>元，公用经费</w:t>
      </w:r>
      <w:r w:rsidR="006466A3">
        <w:rPr>
          <w:rFonts w:cs="Arial" w:hint="eastAsia"/>
          <w:sz w:val="22"/>
          <w:szCs w:val="22"/>
        </w:rPr>
        <w:t>2,121,424.18</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r>
        <w:rPr>
          <w:rFonts w:ascii="仿宋_GB2312" w:eastAsia="仿宋_GB2312" w:hAnsi="宋体" w:cs="Times New Roman"/>
          <w:color w:val="auto"/>
          <w:sz w:val="32"/>
          <w:szCs w:val="32"/>
        </w:rPr>
        <w:t xml:space="preserve"> </w:t>
      </w:r>
    </w:p>
    <w:p w:rsidR="00F83147" w:rsidRPr="00052D55" w:rsidRDefault="00800BA1" w:rsidP="00052D55">
      <w:pPr>
        <w:jc w:val="left"/>
        <w:rPr>
          <w:rFonts w:ascii="Arial" w:eastAsia="宋体" w:hAnsi="Arial" w:cs="Arial"/>
          <w:color w:val="000000"/>
          <w:kern w:val="0"/>
          <w:sz w:val="20"/>
          <w:szCs w:val="20"/>
        </w:rPr>
      </w:pPr>
      <w:r>
        <w:rPr>
          <w:rFonts w:ascii="仿宋_GB2312" w:eastAsia="仿宋_GB2312" w:hAnsi="宋体" w:cs="Times New Roman"/>
          <w:sz w:val="32"/>
          <w:szCs w:val="32"/>
        </w:rPr>
        <w:t>1.</w:t>
      </w:r>
      <w:r>
        <w:rPr>
          <w:rFonts w:ascii="仿宋_GB2312" w:eastAsia="仿宋_GB2312" w:hAnsi="宋体" w:cs="Times New Roman" w:hint="eastAsia"/>
          <w:sz w:val="32"/>
          <w:szCs w:val="32"/>
        </w:rPr>
        <w:t>工资福利支出</w:t>
      </w:r>
      <w:r w:rsidR="006466A3" w:rsidRPr="00F543F7">
        <w:t>20,855,744.7</w:t>
      </w:r>
      <w:r>
        <w:rPr>
          <w:rFonts w:ascii="仿宋_GB2312" w:eastAsia="仿宋_GB2312" w:hAnsi="宋体" w:cs="Times New Roman" w:hint="eastAsia"/>
          <w:sz w:val="32"/>
          <w:szCs w:val="32"/>
        </w:rPr>
        <w:t>元，较</w:t>
      </w:r>
      <w:r>
        <w:rPr>
          <w:rFonts w:ascii="仿宋_GB2312" w:eastAsia="仿宋_GB2312" w:hAnsi="宋体" w:cs="Times New Roman"/>
          <w:sz w:val="32"/>
          <w:szCs w:val="32"/>
        </w:rPr>
        <w:t>201</w:t>
      </w:r>
      <w:r>
        <w:rPr>
          <w:rFonts w:ascii="仿宋_GB2312" w:eastAsia="仿宋_GB2312" w:hAnsi="宋体" w:cs="Times New Roman" w:hint="eastAsia"/>
          <w:sz w:val="32"/>
          <w:szCs w:val="32"/>
        </w:rPr>
        <w:t>7年度年初预算数增加</w:t>
      </w:r>
      <w:r w:rsidR="00052D55">
        <w:rPr>
          <w:rFonts w:ascii="Arial" w:eastAsia="宋体" w:hAnsi="Arial" w:cs="Arial" w:hint="eastAsia"/>
          <w:color w:val="000000"/>
          <w:kern w:val="0"/>
          <w:sz w:val="20"/>
          <w:szCs w:val="20"/>
        </w:rPr>
        <w:t>851886.7</w:t>
      </w:r>
      <w:r w:rsidR="00052D55" w:rsidRPr="00052D55">
        <w:rPr>
          <w:rFonts w:ascii="Arial" w:eastAsia="宋体" w:hAnsi="Arial" w:cs="Arial"/>
          <w:color w:val="000000"/>
          <w:kern w:val="0"/>
          <w:sz w:val="20"/>
          <w:szCs w:val="20"/>
        </w:rPr>
        <w:t xml:space="preserve"> </w:t>
      </w:r>
      <w:r>
        <w:rPr>
          <w:rFonts w:ascii="仿宋_GB2312" w:eastAsia="仿宋_GB2312" w:hAnsi="宋体" w:cs="Times New Roman" w:hint="eastAsia"/>
          <w:sz w:val="32"/>
          <w:szCs w:val="32"/>
        </w:rPr>
        <w:t>元，</w:t>
      </w:r>
      <w:r w:rsidR="00052D55">
        <w:rPr>
          <w:rFonts w:ascii="仿宋_GB2312" w:eastAsia="仿宋_GB2312" w:hAnsi="宋体" w:cs="Times New Roman" w:hint="eastAsia"/>
          <w:sz w:val="32"/>
          <w:szCs w:val="32"/>
        </w:rPr>
        <w:t>增长4</w:t>
      </w:r>
      <w:r>
        <w:rPr>
          <w:rFonts w:ascii="仿宋_GB2312" w:eastAsia="仿宋_GB2312" w:hAnsi="宋体" w:cs="Times New Roman"/>
          <w:sz w:val="32"/>
          <w:szCs w:val="32"/>
        </w:rPr>
        <w:t>%</w:t>
      </w:r>
      <w:r>
        <w:rPr>
          <w:rFonts w:ascii="仿宋_GB2312" w:eastAsia="仿宋_GB2312" w:hAnsi="宋体" w:cs="Times New Roman" w:hint="eastAsia"/>
          <w:sz w:val="32"/>
          <w:szCs w:val="32"/>
        </w:rPr>
        <w:t>，主要原因是</w:t>
      </w:r>
      <w:r w:rsidR="00D60BA9">
        <w:rPr>
          <w:rFonts w:ascii="仿宋_GB2312" w:eastAsia="仿宋_GB2312" w:hAnsi="宋体" w:cs="Times New Roman" w:hint="eastAsia"/>
          <w:sz w:val="32"/>
          <w:szCs w:val="32"/>
        </w:rPr>
        <w:t>财政投入加大</w:t>
      </w:r>
      <w:r>
        <w:rPr>
          <w:rFonts w:ascii="仿宋_GB2312" w:eastAsia="仿宋_GB2312" w:hAnsi="宋体" w:cs="Times New Roman" w:hint="eastAsia"/>
          <w:sz w:val="32"/>
          <w:szCs w:val="32"/>
        </w:rPr>
        <w:t>；较</w:t>
      </w:r>
      <w:r>
        <w:rPr>
          <w:rFonts w:ascii="仿宋_GB2312" w:eastAsia="仿宋_GB2312" w:hAnsi="宋体" w:cs="Times New Roman"/>
          <w:sz w:val="32"/>
          <w:szCs w:val="32"/>
        </w:rPr>
        <w:t>201</w:t>
      </w:r>
      <w:r>
        <w:rPr>
          <w:rFonts w:ascii="仿宋_GB2312" w:eastAsia="仿宋_GB2312" w:hAnsi="宋体" w:cs="Times New Roman" w:hint="eastAsia"/>
          <w:sz w:val="32"/>
          <w:szCs w:val="32"/>
        </w:rPr>
        <w:t>6</w:t>
      </w:r>
      <w:r w:rsidR="00A2101B">
        <w:rPr>
          <w:rFonts w:ascii="仿宋_GB2312" w:eastAsia="仿宋_GB2312" w:hAnsi="宋体" w:cs="Times New Roman" w:hint="eastAsia"/>
          <w:sz w:val="32"/>
          <w:szCs w:val="32"/>
        </w:rPr>
        <w:t>年决算数</w:t>
      </w:r>
      <w:r>
        <w:rPr>
          <w:rFonts w:ascii="仿宋_GB2312" w:eastAsia="仿宋_GB2312" w:hAnsi="宋体" w:cs="Times New Roman" w:hint="eastAsia"/>
          <w:sz w:val="32"/>
          <w:szCs w:val="32"/>
        </w:rPr>
        <w:t>减少</w:t>
      </w:r>
      <w:r w:rsidR="00A2101B" w:rsidRPr="00A2101B">
        <w:rPr>
          <w:rFonts w:eastAsia="宋体" w:hAnsi="宋体" w:hint="eastAsia"/>
          <w:sz w:val="20"/>
          <w:szCs w:val="16"/>
        </w:rPr>
        <w:t>658,409.40</w:t>
      </w:r>
      <w:r w:rsidR="00A2101B">
        <w:rPr>
          <w:rFonts w:ascii="仿宋_GB2312" w:eastAsia="仿宋_GB2312" w:hAnsi="宋体" w:cs="Times New Roman" w:hint="eastAsia"/>
          <w:sz w:val="32"/>
          <w:szCs w:val="32"/>
        </w:rPr>
        <w:t>元，</w:t>
      </w:r>
      <w:r>
        <w:rPr>
          <w:rFonts w:ascii="仿宋_GB2312" w:eastAsia="仿宋_GB2312" w:hAnsi="宋体" w:cs="Times New Roman" w:hint="eastAsia"/>
          <w:sz w:val="32"/>
          <w:szCs w:val="32"/>
        </w:rPr>
        <w:t>降低</w:t>
      </w:r>
      <w:r w:rsidR="00A2101B" w:rsidRPr="00A2101B">
        <w:rPr>
          <w:rFonts w:eastAsia="宋体" w:hAnsi="宋体" w:hint="eastAsia"/>
          <w:sz w:val="20"/>
          <w:szCs w:val="16"/>
        </w:rPr>
        <w:t>-2.54</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F83147" w:rsidRPr="003106FD" w:rsidRDefault="00800BA1">
      <w:pPr>
        <w:pStyle w:val="Default"/>
        <w:spacing w:line="540" w:lineRule="exact"/>
        <w:ind w:firstLineChars="200" w:firstLine="640"/>
        <w:rPr>
          <w:rFonts w:ascii="仿宋_GB2312" w:eastAsia="仿宋_GB2312" w:hAnsi="宋体" w:cs="Times New Roman"/>
          <w:color w:val="auto"/>
          <w:sz w:val="32"/>
          <w:szCs w:val="32"/>
        </w:rPr>
      </w:pPr>
      <w:r w:rsidRPr="003106FD">
        <w:rPr>
          <w:rFonts w:ascii="仿宋_GB2312" w:eastAsia="仿宋_GB2312" w:cs="仿宋_GB2312"/>
          <w:sz w:val="32"/>
          <w:szCs w:val="32"/>
        </w:rPr>
        <w:t>2.</w:t>
      </w:r>
      <w:r w:rsidRPr="003106FD">
        <w:rPr>
          <w:rFonts w:ascii="仿宋_GB2312" w:eastAsia="仿宋_GB2312" w:cs="仿宋_GB2312" w:hint="eastAsia"/>
          <w:sz w:val="32"/>
          <w:szCs w:val="32"/>
        </w:rPr>
        <w:t>商品和服务支出</w:t>
      </w:r>
      <w:r w:rsidR="006466A3" w:rsidRPr="003106FD">
        <w:rPr>
          <w:rFonts w:cs="Arial" w:hint="eastAsia"/>
          <w:sz w:val="32"/>
          <w:szCs w:val="32"/>
        </w:rPr>
        <w:t>2,121,424.18</w:t>
      </w:r>
      <w:r w:rsidRPr="003106FD">
        <w:rPr>
          <w:rFonts w:ascii="仿宋_GB2312" w:eastAsia="仿宋_GB2312" w:cs="仿宋_GB2312" w:hint="eastAsia"/>
          <w:sz w:val="32"/>
          <w:szCs w:val="32"/>
        </w:rPr>
        <w:t>元，</w:t>
      </w:r>
      <w:r w:rsidRPr="003106FD">
        <w:rPr>
          <w:rFonts w:ascii="仿宋_GB2312" w:eastAsia="仿宋_GB2312" w:hAnsi="宋体" w:cs="Times New Roman" w:hint="eastAsia"/>
          <w:color w:val="auto"/>
          <w:sz w:val="32"/>
          <w:szCs w:val="32"/>
        </w:rPr>
        <w:t>较</w:t>
      </w:r>
      <w:r w:rsidRPr="003106FD">
        <w:rPr>
          <w:rFonts w:ascii="仿宋_GB2312" w:eastAsia="仿宋_GB2312" w:hAnsi="宋体" w:cs="Times New Roman"/>
          <w:color w:val="auto"/>
          <w:sz w:val="32"/>
          <w:szCs w:val="32"/>
        </w:rPr>
        <w:t>201</w:t>
      </w:r>
      <w:r w:rsidRPr="003106FD">
        <w:rPr>
          <w:rFonts w:ascii="仿宋_GB2312" w:eastAsia="仿宋_GB2312" w:hAnsi="宋体" w:cs="Times New Roman" w:hint="eastAsia"/>
          <w:color w:val="auto"/>
          <w:sz w:val="32"/>
          <w:szCs w:val="32"/>
        </w:rPr>
        <w:t>7</w:t>
      </w:r>
      <w:r w:rsidR="00A2101B" w:rsidRPr="003106FD">
        <w:rPr>
          <w:rFonts w:ascii="仿宋_GB2312" w:eastAsia="仿宋_GB2312" w:hAnsi="宋体" w:cs="Times New Roman" w:hint="eastAsia"/>
          <w:color w:val="auto"/>
          <w:sz w:val="32"/>
          <w:szCs w:val="32"/>
        </w:rPr>
        <w:t>年度年初预算数增加</w:t>
      </w:r>
      <w:r w:rsidR="00052D55" w:rsidRPr="003106FD">
        <w:rPr>
          <w:rFonts w:eastAsia="宋体" w:hAnsi="宋体" w:hint="eastAsia"/>
          <w:sz w:val="32"/>
          <w:szCs w:val="32"/>
        </w:rPr>
        <w:t>2,117,746.49</w:t>
      </w:r>
      <w:r w:rsidRPr="003106FD">
        <w:rPr>
          <w:rFonts w:ascii="仿宋_GB2312" w:eastAsia="仿宋_GB2312" w:hAnsi="宋体" w:cs="Times New Roman" w:hint="eastAsia"/>
          <w:color w:val="auto"/>
          <w:sz w:val="32"/>
          <w:szCs w:val="32"/>
        </w:rPr>
        <w:t>元，增长</w:t>
      </w:r>
      <w:r w:rsidR="00052D55" w:rsidRPr="003106FD">
        <w:rPr>
          <w:rFonts w:eastAsia="宋体" w:hAnsi="宋体" w:hint="eastAsia"/>
          <w:sz w:val="32"/>
          <w:szCs w:val="32"/>
        </w:rPr>
        <w:t>143.23</w:t>
      </w:r>
      <w:r w:rsidRPr="003106FD">
        <w:rPr>
          <w:rFonts w:ascii="仿宋_GB2312" w:eastAsia="仿宋_GB2312" w:hAnsi="宋体" w:cs="Times New Roman"/>
          <w:color w:val="auto"/>
          <w:sz w:val="32"/>
          <w:szCs w:val="32"/>
        </w:rPr>
        <w:t>%</w:t>
      </w:r>
      <w:r w:rsidRPr="003106FD">
        <w:rPr>
          <w:rFonts w:ascii="仿宋_GB2312" w:eastAsia="仿宋_GB2312" w:hAnsi="宋体" w:cs="Times New Roman" w:hint="eastAsia"/>
          <w:color w:val="auto"/>
          <w:sz w:val="32"/>
          <w:szCs w:val="32"/>
        </w:rPr>
        <w:t>，主要原因是</w:t>
      </w:r>
      <w:r w:rsidR="00A2101B" w:rsidRPr="003106FD">
        <w:rPr>
          <w:rFonts w:ascii="仿宋_GB2312" w:eastAsia="仿宋_GB2312" w:hAnsi="宋体" w:cs="Times New Roman" w:hint="eastAsia"/>
          <w:color w:val="auto"/>
          <w:sz w:val="32"/>
          <w:szCs w:val="32"/>
        </w:rPr>
        <w:t>财政投入</w:t>
      </w:r>
      <w:r w:rsidR="00052D55" w:rsidRPr="003106FD">
        <w:rPr>
          <w:rFonts w:ascii="仿宋_GB2312" w:eastAsia="仿宋_GB2312" w:hAnsi="宋体" w:cs="Times New Roman" w:hint="eastAsia"/>
          <w:color w:val="auto"/>
          <w:sz w:val="32"/>
          <w:szCs w:val="32"/>
        </w:rPr>
        <w:t>和上年结余</w:t>
      </w:r>
      <w:r w:rsidRPr="003106FD">
        <w:rPr>
          <w:rFonts w:ascii="仿宋_GB2312" w:eastAsia="仿宋_GB2312" w:hAnsi="宋体" w:cs="Times New Roman" w:hint="eastAsia"/>
          <w:color w:val="auto"/>
          <w:sz w:val="32"/>
          <w:szCs w:val="32"/>
        </w:rPr>
        <w:t>；较</w:t>
      </w:r>
      <w:r w:rsidRPr="003106FD">
        <w:rPr>
          <w:rFonts w:ascii="仿宋_GB2312" w:eastAsia="仿宋_GB2312" w:hAnsi="宋体" w:cs="Times New Roman"/>
          <w:color w:val="auto"/>
          <w:sz w:val="32"/>
          <w:szCs w:val="32"/>
        </w:rPr>
        <w:t>201</w:t>
      </w:r>
      <w:r w:rsidRPr="003106FD">
        <w:rPr>
          <w:rFonts w:ascii="仿宋_GB2312" w:eastAsia="仿宋_GB2312" w:hAnsi="宋体" w:cs="Times New Roman" w:hint="eastAsia"/>
          <w:color w:val="auto"/>
          <w:sz w:val="32"/>
          <w:szCs w:val="32"/>
        </w:rPr>
        <w:t>6年决算数增加</w:t>
      </w:r>
      <w:r w:rsidR="00A2101B" w:rsidRPr="003106FD">
        <w:rPr>
          <w:rFonts w:eastAsia="宋体" w:hAnsi="宋体" w:hint="eastAsia"/>
          <w:sz w:val="32"/>
          <w:szCs w:val="32"/>
        </w:rPr>
        <w:t>2,117,746.49</w:t>
      </w:r>
      <w:r w:rsidRPr="003106FD">
        <w:rPr>
          <w:rFonts w:ascii="仿宋_GB2312" w:eastAsia="仿宋_GB2312" w:hAnsi="宋体" w:cs="Times New Roman" w:hint="eastAsia"/>
          <w:color w:val="auto"/>
          <w:sz w:val="32"/>
          <w:szCs w:val="32"/>
        </w:rPr>
        <w:t>元，增长</w:t>
      </w:r>
      <w:r w:rsidR="00A2101B" w:rsidRPr="003106FD">
        <w:rPr>
          <w:rFonts w:eastAsia="宋体" w:hAnsi="宋体" w:hint="eastAsia"/>
          <w:sz w:val="32"/>
          <w:szCs w:val="32"/>
        </w:rPr>
        <w:t>143.23</w:t>
      </w:r>
      <w:r w:rsidRPr="003106FD">
        <w:rPr>
          <w:rFonts w:ascii="仿宋_GB2312" w:eastAsia="仿宋_GB2312" w:hAnsi="宋体" w:cs="Times New Roman"/>
          <w:color w:val="auto"/>
          <w:sz w:val="32"/>
          <w:szCs w:val="32"/>
        </w:rPr>
        <w:t>%</w:t>
      </w:r>
      <w:r w:rsidRPr="003106FD">
        <w:rPr>
          <w:rFonts w:ascii="仿宋_GB2312" w:eastAsia="仿宋_GB2312" w:hAnsi="宋体" w:cs="Times New Roman" w:hint="eastAsia"/>
          <w:color w:val="auto"/>
          <w:sz w:val="32"/>
          <w:szCs w:val="32"/>
        </w:rPr>
        <w:t>。</w:t>
      </w:r>
    </w:p>
    <w:p w:rsidR="00F83147" w:rsidRPr="003106FD" w:rsidRDefault="00800BA1" w:rsidP="003106FD">
      <w:pPr>
        <w:rPr>
          <w:sz w:val="32"/>
          <w:szCs w:val="32"/>
        </w:rPr>
      </w:pPr>
      <w:r w:rsidRPr="003106FD">
        <w:rPr>
          <w:sz w:val="32"/>
          <w:szCs w:val="32"/>
        </w:rPr>
        <w:t>3.</w:t>
      </w:r>
      <w:r w:rsidRPr="003106FD">
        <w:rPr>
          <w:rFonts w:hint="eastAsia"/>
          <w:sz w:val="32"/>
          <w:szCs w:val="32"/>
        </w:rPr>
        <w:t>对个人和家庭的补助</w:t>
      </w:r>
      <w:r w:rsidR="006466A3" w:rsidRPr="003106FD">
        <w:rPr>
          <w:rFonts w:hint="eastAsia"/>
          <w:sz w:val="32"/>
          <w:szCs w:val="32"/>
        </w:rPr>
        <w:t>4,13387.70</w:t>
      </w:r>
      <w:r w:rsidRPr="003106FD">
        <w:rPr>
          <w:rFonts w:hint="eastAsia"/>
          <w:sz w:val="32"/>
          <w:szCs w:val="32"/>
        </w:rPr>
        <w:t>元，较</w:t>
      </w:r>
      <w:r w:rsidRPr="003106FD">
        <w:rPr>
          <w:sz w:val="32"/>
          <w:szCs w:val="32"/>
        </w:rPr>
        <w:t>201</w:t>
      </w:r>
      <w:r w:rsidRPr="003106FD">
        <w:rPr>
          <w:rFonts w:hint="eastAsia"/>
          <w:sz w:val="32"/>
          <w:szCs w:val="32"/>
        </w:rPr>
        <w:t>7</w:t>
      </w:r>
      <w:r w:rsidR="003106FD" w:rsidRPr="003106FD">
        <w:rPr>
          <w:rFonts w:hint="eastAsia"/>
          <w:sz w:val="32"/>
          <w:szCs w:val="32"/>
        </w:rPr>
        <w:t>年度年初预算数降低</w:t>
      </w:r>
      <w:r w:rsidR="003106FD" w:rsidRPr="003106FD">
        <w:rPr>
          <w:rFonts w:hint="eastAsia"/>
          <w:sz w:val="32"/>
          <w:szCs w:val="32"/>
        </w:rPr>
        <w:t>5021750</w:t>
      </w:r>
      <w:r w:rsidR="003106FD" w:rsidRPr="003106FD">
        <w:rPr>
          <w:rFonts w:hint="eastAsia"/>
          <w:sz w:val="32"/>
          <w:szCs w:val="32"/>
        </w:rPr>
        <w:t>元，降低</w:t>
      </w:r>
      <w:r w:rsidR="003106FD" w:rsidRPr="003106FD">
        <w:rPr>
          <w:rFonts w:hint="eastAsia"/>
          <w:sz w:val="32"/>
          <w:szCs w:val="32"/>
        </w:rPr>
        <w:t>12</w:t>
      </w:r>
      <w:r w:rsidRPr="003106FD">
        <w:rPr>
          <w:sz w:val="32"/>
          <w:szCs w:val="32"/>
        </w:rPr>
        <w:t>%</w:t>
      </w:r>
      <w:r w:rsidRPr="003106FD">
        <w:rPr>
          <w:rFonts w:hint="eastAsia"/>
          <w:sz w:val="32"/>
          <w:szCs w:val="32"/>
        </w:rPr>
        <w:t>，主要原因是</w:t>
      </w:r>
      <w:r w:rsidR="003106FD" w:rsidRPr="003106FD">
        <w:rPr>
          <w:rFonts w:hint="eastAsia"/>
          <w:sz w:val="32"/>
          <w:szCs w:val="32"/>
        </w:rPr>
        <w:t>退休人员工资社发放</w:t>
      </w:r>
      <w:r w:rsidRPr="003106FD">
        <w:rPr>
          <w:rFonts w:hint="eastAsia"/>
          <w:sz w:val="32"/>
          <w:szCs w:val="32"/>
        </w:rPr>
        <w:t>。</w:t>
      </w:r>
    </w:p>
    <w:p w:rsidR="00F83147" w:rsidRDefault="00800BA1" w:rsidP="003867F7">
      <w:pPr>
        <w:spacing w:line="540" w:lineRule="exact"/>
        <w:outlineLvl w:val="1"/>
        <w:rPr>
          <w:rFonts w:ascii="方正小标宋_GBK" w:eastAsia="方正小标宋_GBK" w:hAnsi="宋体"/>
          <w:kern w:val="0"/>
          <w:sz w:val="44"/>
          <w:szCs w:val="44"/>
        </w:rPr>
      </w:pPr>
      <w:r>
        <w:rPr>
          <w:rFonts w:ascii="楷体_GB2312" w:eastAsia="楷体_GB2312" w:hAnsi="楷体_GB2312" w:cs="楷体_GB2312" w:hint="eastAsia"/>
          <w:b/>
          <w:bCs/>
          <w:kern w:val="0"/>
          <w:sz w:val="32"/>
          <w:szCs w:val="32"/>
        </w:rPr>
        <w:t xml:space="preserve">    </w:t>
      </w:r>
      <w:r>
        <w:rPr>
          <w:rFonts w:ascii="方正小标宋_GBK" w:eastAsia="方正小标宋_GBK" w:hAnsi="宋体" w:hint="eastAsia"/>
          <w:kern w:val="0"/>
          <w:sz w:val="44"/>
          <w:szCs w:val="44"/>
        </w:rPr>
        <w:t>第四部分  名词解释</w:t>
      </w:r>
    </w:p>
    <w:p w:rsidR="00F83147" w:rsidRDefault="00800BA1">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仿宋_GB2312" w:cs="仿宋_GB2312" w:hint="eastAsia"/>
          <w:b/>
          <w:kern w:val="0"/>
          <w:sz w:val="32"/>
          <w:szCs w:val="32"/>
        </w:rPr>
        <w:t>1.</w:t>
      </w:r>
      <w:r>
        <w:rPr>
          <w:rFonts w:ascii="仿宋_GB2312" w:eastAsia="仿宋_GB2312" w:hAnsi="宋体" w:cs="宋体" w:hint="eastAsia"/>
          <w:b/>
          <w:bCs/>
          <w:kern w:val="0"/>
          <w:sz w:val="32"/>
          <w:szCs w:val="32"/>
        </w:rPr>
        <w:t>本年收入</w:t>
      </w:r>
      <w:r>
        <w:rPr>
          <w:rFonts w:ascii="仿宋_GB2312" w:eastAsia="仿宋_GB2312" w:hAnsi="宋体" w:cs="宋体" w:hint="eastAsia"/>
          <w:kern w:val="0"/>
          <w:sz w:val="32"/>
          <w:szCs w:val="32"/>
        </w:rPr>
        <w:t>：是指单位本年度取得的全部收入。</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2.</w:t>
      </w:r>
      <w:r>
        <w:rPr>
          <w:rFonts w:ascii="仿宋_GB2312" w:eastAsia="仿宋_GB2312" w:hAnsi="宋体" w:cs="宋体" w:hint="eastAsia"/>
          <w:b/>
          <w:bCs/>
          <w:kern w:val="0"/>
          <w:sz w:val="32"/>
          <w:szCs w:val="32"/>
        </w:rPr>
        <w:t>财政拨款收入</w:t>
      </w:r>
      <w:r>
        <w:rPr>
          <w:rFonts w:ascii="仿宋_GB2312" w:eastAsia="仿宋_GB2312" w:hAnsi="宋体" w:cs="宋体" w:hint="eastAsia"/>
          <w:kern w:val="0"/>
          <w:sz w:val="32"/>
          <w:szCs w:val="32"/>
        </w:rPr>
        <w:t>：是指单位本年度从本级财政部门取得的财政拨款，包括一般公共预算财政拨款和政府性基金预算财政拨款。</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3.</w:t>
      </w:r>
      <w:r>
        <w:rPr>
          <w:rFonts w:ascii="仿宋_GB2312" w:eastAsia="仿宋_GB2312" w:hAnsi="宋体" w:cs="宋体" w:hint="eastAsia"/>
          <w:b/>
          <w:bCs/>
          <w:kern w:val="0"/>
          <w:sz w:val="32"/>
          <w:szCs w:val="32"/>
        </w:rPr>
        <w:t>事业收入</w:t>
      </w:r>
      <w:r>
        <w:rPr>
          <w:rFonts w:ascii="仿宋_GB2312" w:eastAsia="仿宋_GB2312" w:hAnsi="宋体" w:cs="宋体" w:hint="eastAsia"/>
          <w:kern w:val="0"/>
          <w:sz w:val="32"/>
          <w:szCs w:val="32"/>
        </w:rPr>
        <w:t>：是指事业单位开展专业业务活动及其辅助</w:t>
      </w:r>
      <w:r>
        <w:rPr>
          <w:rFonts w:ascii="仿宋_GB2312" w:eastAsia="仿宋_GB2312" w:hAnsi="宋体" w:cs="宋体" w:hint="eastAsia"/>
          <w:kern w:val="0"/>
          <w:sz w:val="32"/>
          <w:szCs w:val="32"/>
        </w:rPr>
        <w:lastRenderedPageBreak/>
        <w:t>活动取得的收入。</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4.</w:t>
      </w:r>
      <w:r>
        <w:rPr>
          <w:rFonts w:ascii="仿宋_GB2312" w:eastAsia="仿宋_GB2312" w:hAnsi="宋体" w:cs="宋体" w:hint="eastAsia"/>
          <w:b/>
          <w:bCs/>
          <w:kern w:val="0"/>
          <w:sz w:val="32"/>
          <w:szCs w:val="32"/>
        </w:rPr>
        <w:t>其他收入</w:t>
      </w:r>
      <w:r>
        <w:rPr>
          <w:rFonts w:ascii="仿宋_GB2312" w:eastAsia="仿宋_GB2312" w:hAnsi="宋体" w:cs="宋体" w:hint="eastAsia"/>
          <w:kern w:val="0"/>
          <w:sz w:val="32"/>
          <w:szCs w:val="32"/>
        </w:rPr>
        <w:t>：是指单位取得的除“财政拨款收入”、“事业收入”、“经营收入”等以外的各项收入。</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5.</w:t>
      </w:r>
      <w:r>
        <w:rPr>
          <w:rFonts w:ascii="仿宋_GB2312" w:eastAsia="仿宋_GB2312" w:hAnsi="宋体" w:cs="宋体" w:hint="eastAsia"/>
          <w:b/>
          <w:bCs/>
          <w:kern w:val="0"/>
          <w:sz w:val="32"/>
          <w:szCs w:val="32"/>
        </w:rPr>
        <w:t>基本支出</w:t>
      </w:r>
      <w:r>
        <w:rPr>
          <w:rFonts w:ascii="仿宋_GB2312" w:eastAsia="仿宋_GB2312" w:hAnsi="宋体" w:cs="宋体" w:hint="eastAsia"/>
          <w:kern w:val="0"/>
          <w:sz w:val="32"/>
          <w:szCs w:val="32"/>
        </w:rPr>
        <w:t>：是指单位为保障机构正常运转、完成日常工作任务而发生的各项支出。</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6.</w:t>
      </w:r>
      <w:r>
        <w:rPr>
          <w:rFonts w:ascii="仿宋_GB2312" w:eastAsia="仿宋_GB2312" w:hAnsi="宋体" w:cs="宋体" w:hint="eastAsia"/>
          <w:b/>
          <w:bCs/>
          <w:kern w:val="0"/>
          <w:sz w:val="32"/>
          <w:szCs w:val="32"/>
        </w:rPr>
        <w:t>项目支出</w:t>
      </w:r>
      <w:r>
        <w:rPr>
          <w:rFonts w:ascii="仿宋_GB2312" w:eastAsia="仿宋_GB2312" w:hAnsi="宋体" w:cs="宋体" w:hint="eastAsia"/>
          <w:kern w:val="0"/>
          <w:sz w:val="32"/>
          <w:szCs w:val="32"/>
        </w:rPr>
        <w:t>：是指单位为完成特定的行政工作任务或事业发展目标，在基本支出之外发生的各项支出。</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7.</w:t>
      </w:r>
      <w:r>
        <w:rPr>
          <w:rFonts w:ascii="仿宋_GB2312" w:eastAsia="仿宋_GB2312" w:hAnsi="宋体" w:cs="宋体" w:hint="eastAsia"/>
          <w:b/>
          <w:bCs/>
          <w:kern w:val="0"/>
          <w:sz w:val="32"/>
          <w:szCs w:val="32"/>
        </w:rPr>
        <w:t>人员经费</w:t>
      </w:r>
      <w:r>
        <w:rPr>
          <w:rFonts w:ascii="仿宋_GB2312" w:eastAsia="仿宋_GB2312" w:hAnsi="宋体" w:cs="宋体" w:hint="eastAsia"/>
          <w:kern w:val="0"/>
          <w:sz w:val="32"/>
          <w:szCs w:val="32"/>
        </w:rPr>
        <w:t>：是指单位基本支出中用一般公共预算财政拨款安排的“工资福利支出”和“对个人和家庭的补助”。</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8.</w:t>
      </w:r>
      <w:r>
        <w:rPr>
          <w:rFonts w:ascii="仿宋_GB2312" w:eastAsia="仿宋_GB2312" w:hAnsi="宋体" w:cs="宋体" w:hint="eastAsia"/>
          <w:b/>
          <w:bCs/>
          <w:kern w:val="0"/>
          <w:sz w:val="32"/>
          <w:szCs w:val="32"/>
        </w:rPr>
        <w:t>日常公用经费</w:t>
      </w:r>
      <w:r>
        <w:rPr>
          <w:rFonts w:ascii="仿宋_GB2312" w:eastAsia="仿宋_GB2312" w:hAnsi="宋体" w:cs="宋体" w:hint="eastAsia"/>
          <w:kern w:val="0"/>
          <w:sz w:val="32"/>
          <w:szCs w:val="32"/>
        </w:rPr>
        <w:t>：是指单位用一般公共预算财政拨款安排的除人员经费以外的基本支出。</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9.</w:t>
      </w:r>
      <w:r>
        <w:rPr>
          <w:rFonts w:ascii="仿宋_GB2312" w:eastAsia="仿宋_GB2312" w:hAnsi="宋体" w:cs="宋体" w:hint="eastAsia"/>
          <w:b/>
          <w:bCs/>
          <w:kern w:val="0"/>
          <w:sz w:val="32"/>
          <w:szCs w:val="32"/>
        </w:rPr>
        <w:t>“三公”经费</w:t>
      </w:r>
      <w:r>
        <w:rPr>
          <w:rFonts w:ascii="仿宋_GB2312" w:eastAsia="仿宋_GB2312" w:hAnsi="宋体" w:cs="宋体" w:hint="eastAsia"/>
          <w:kern w:val="0"/>
          <w:sz w:val="32"/>
          <w:szCs w:val="32"/>
        </w:rPr>
        <w:t>：纳入中央财政预决算管理的“三公”经费，是指中央部门用财政拨款安排的因公出国（境）费、公务用车购置及运行费和公务接待费。其中，因公出国（境）</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单位公务出国（境）的住宿费、旅费、伙食补助费、杂费、培训费等支出；公务运车购置及运行</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单位公务用车购置费及租用费、燃料费、维修费、过路过桥费、保险费、安全奖励费用等支出；公务接待</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单位按规定开支的各类公务接待（含外宾接待）支出。</w:t>
      </w:r>
    </w:p>
    <w:p w:rsidR="00F83147" w:rsidRDefault="00800BA1">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10.</w:t>
      </w:r>
      <w:r>
        <w:rPr>
          <w:rFonts w:ascii="仿宋_GB2312" w:eastAsia="仿宋_GB2312" w:hAnsi="宋体" w:cs="宋体" w:hint="eastAsia"/>
          <w:b/>
          <w:bCs/>
          <w:kern w:val="0"/>
          <w:sz w:val="32"/>
          <w:szCs w:val="32"/>
        </w:rPr>
        <w:t>机关运行经费</w:t>
      </w:r>
      <w:r>
        <w:rPr>
          <w:rFonts w:ascii="仿宋_GB2312" w:eastAsia="仿宋_GB2312" w:hAnsi="宋体" w:cs="宋体" w:hint="eastAsia"/>
          <w:kern w:val="0"/>
          <w:sz w:val="32"/>
          <w:szCs w:val="32"/>
        </w:rPr>
        <w:t>：是指为保障行政单位（包括实行公务员管理的事业单位）运行用于购买货物和服务的各项资金，包括办公及印刷费、邮电费、差旅费、会议费、福利费、日</w:t>
      </w:r>
      <w:r>
        <w:rPr>
          <w:rFonts w:ascii="仿宋_GB2312" w:eastAsia="仿宋_GB2312" w:hAnsi="宋体" w:cs="宋体" w:hint="eastAsia"/>
          <w:kern w:val="0"/>
          <w:sz w:val="32"/>
          <w:szCs w:val="32"/>
        </w:rPr>
        <w:lastRenderedPageBreak/>
        <w:t>常维修费、专用材料及一般设备购置费、办公用房水电费、办公用房取暖费、办公用房物业管理费、公务用车运行维护费以及其他费用。</w:t>
      </w:r>
    </w:p>
    <w:p w:rsidR="00F83147" w:rsidRDefault="00F83147"/>
    <w:p w:rsidR="00F83147" w:rsidRDefault="00F83147"/>
    <w:sectPr w:rsidR="00F83147" w:rsidSect="00F8314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C6" w:rsidRDefault="00E55EC6" w:rsidP="00F83147">
      <w:r>
        <w:separator/>
      </w:r>
    </w:p>
  </w:endnote>
  <w:endnote w:type="continuationSeparator" w:id="0">
    <w:p w:rsidR="00E55EC6" w:rsidRDefault="00E55EC6" w:rsidP="00F83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C6" w:rsidRDefault="00443735">
    <w:pPr>
      <w:pStyle w:val="a3"/>
      <w:framePr w:wrap="around" w:vAnchor="text" w:hAnchor="margin" w:xAlign="center" w:y="1"/>
      <w:rPr>
        <w:rStyle w:val="a4"/>
      </w:rPr>
    </w:pPr>
    <w:r>
      <w:rPr>
        <w:rStyle w:val="a4"/>
      </w:rPr>
      <w:fldChar w:fldCharType="begin"/>
    </w:r>
    <w:r w:rsidR="00E55EC6">
      <w:rPr>
        <w:rStyle w:val="a4"/>
      </w:rPr>
      <w:instrText xml:space="preserve">PAGE  </w:instrText>
    </w:r>
    <w:r>
      <w:rPr>
        <w:rStyle w:val="a4"/>
      </w:rPr>
      <w:fldChar w:fldCharType="end"/>
    </w:r>
  </w:p>
  <w:p w:rsidR="00E55EC6" w:rsidRDefault="00E55EC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C6" w:rsidRDefault="00E55E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C6" w:rsidRDefault="00E55EC6" w:rsidP="00F83147">
      <w:r>
        <w:separator/>
      </w:r>
    </w:p>
  </w:footnote>
  <w:footnote w:type="continuationSeparator" w:id="0">
    <w:p w:rsidR="00E55EC6" w:rsidRDefault="00E55EC6" w:rsidP="00F8314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17574C"/>
    <w:rsid w:val="00052D55"/>
    <w:rsid w:val="00084CDA"/>
    <w:rsid w:val="000D0D9E"/>
    <w:rsid w:val="000F4CFD"/>
    <w:rsid w:val="00151CB3"/>
    <w:rsid w:val="001B3537"/>
    <w:rsid w:val="002550EE"/>
    <w:rsid w:val="00287D5F"/>
    <w:rsid w:val="00303D60"/>
    <w:rsid w:val="003106FD"/>
    <w:rsid w:val="00343028"/>
    <w:rsid w:val="0034420F"/>
    <w:rsid w:val="003867F7"/>
    <w:rsid w:val="00421C6E"/>
    <w:rsid w:val="00443735"/>
    <w:rsid w:val="00487ACC"/>
    <w:rsid w:val="0050140C"/>
    <w:rsid w:val="00516880"/>
    <w:rsid w:val="0053062C"/>
    <w:rsid w:val="00543544"/>
    <w:rsid w:val="0055114C"/>
    <w:rsid w:val="0057532D"/>
    <w:rsid w:val="00582CA7"/>
    <w:rsid w:val="006466A3"/>
    <w:rsid w:val="00653FC9"/>
    <w:rsid w:val="006F4A15"/>
    <w:rsid w:val="00745D1C"/>
    <w:rsid w:val="007D0F3B"/>
    <w:rsid w:val="007E0674"/>
    <w:rsid w:val="00800BA1"/>
    <w:rsid w:val="00923B3E"/>
    <w:rsid w:val="00947814"/>
    <w:rsid w:val="00A2101B"/>
    <w:rsid w:val="00AE515B"/>
    <w:rsid w:val="00AF04D4"/>
    <w:rsid w:val="00B552D2"/>
    <w:rsid w:val="00B86326"/>
    <w:rsid w:val="00C4076C"/>
    <w:rsid w:val="00D361EA"/>
    <w:rsid w:val="00D60BA9"/>
    <w:rsid w:val="00DA38E5"/>
    <w:rsid w:val="00DC6450"/>
    <w:rsid w:val="00E44F86"/>
    <w:rsid w:val="00E5111C"/>
    <w:rsid w:val="00E55EC6"/>
    <w:rsid w:val="00E974E2"/>
    <w:rsid w:val="00F83147"/>
    <w:rsid w:val="00F920FC"/>
    <w:rsid w:val="00FD3BB0"/>
    <w:rsid w:val="049A1DD1"/>
    <w:rsid w:val="119F55C0"/>
    <w:rsid w:val="12641C31"/>
    <w:rsid w:val="17011AF5"/>
    <w:rsid w:val="3D6D460C"/>
    <w:rsid w:val="6B7B403B"/>
    <w:rsid w:val="78A47232"/>
    <w:rsid w:val="7C175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1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83147"/>
    <w:pPr>
      <w:tabs>
        <w:tab w:val="center" w:pos="4153"/>
        <w:tab w:val="right" w:pos="8306"/>
      </w:tabs>
      <w:snapToGrid w:val="0"/>
      <w:jc w:val="left"/>
    </w:pPr>
    <w:rPr>
      <w:sz w:val="18"/>
      <w:szCs w:val="18"/>
    </w:rPr>
  </w:style>
  <w:style w:type="character" w:styleId="a4">
    <w:name w:val="page number"/>
    <w:basedOn w:val="a0"/>
    <w:qFormat/>
    <w:rsid w:val="00F83147"/>
  </w:style>
  <w:style w:type="paragraph" w:customStyle="1" w:styleId="Default">
    <w:name w:val="Default"/>
    <w:qFormat/>
    <w:rsid w:val="00F83147"/>
    <w:pPr>
      <w:widowControl w:val="0"/>
      <w:autoSpaceDE w:val="0"/>
      <w:autoSpaceDN w:val="0"/>
      <w:adjustRightInd w:val="0"/>
    </w:pPr>
    <w:rPr>
      <w:rFonts w:ascii="宋体" w:cs="宋体"/>
      <w:color w:val="000000"/>
      <w:sz w:val="24"/>
      <w:szCs w:val="24"/>
    </w:rPr>
  </w:style>
  <w:style w:type="paragraph" w:styleId="a5">
    <w:name w:val="header"/>
    <w:basedOn w:val="a"/>
    <w:link w:val="Char"/>
    <w:rsid w:val="00800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00BA1"/>
    <w:rPr>
      <w:kern w:val="2"/>
      <w:sz w:val="18"/>
      <w:szCs w:val="18"/>
    </w:rPr>
  </w:style>
  <w:style w:type="paragraph" w:styleId="a6">
    <w:name w:val="Balloon Text"/>
    <w:basedOn w:val="a"/>
    <w:link w:val="Char0"/>
    <w:rsid w:val="00800BA1"/>
    <w:rPr>
      <w:sz w:val="18"/>
      <w:szCs w:val="18"/>
    </w:rPr>
  </w:style>
  <w:style w:type="character" w:customStyle="1" w:styleId="Char0">
    <w:name w:val="批注框文本 Char"/>
    <w:basedOn w:val="a0"/>
    <w:link w:val="a6"/>
    <w:rsid w:val="00800BA1"/>
    <w:rPr>
      <w:kern w:val="2"/>
      <w:sz w:val="18"/>
      <w:szCs w:val="18"/>
    </w:rPr>
  </w:style>
</w:styles>
</file>

<file path=word/webSettings.xml><?xml version="1.0" encoding="utf-8"?>
<w:webSettings xmlns:r="http://schemas.openxmlformats.org/officeDocument/2006/relationships" xmlns:w="http://schemas.openxmlformats.org/wordprocessingml/2006/main">
  <w:divs>
    <w:div w:id="11693569">
      <w:bodyDiv w:val="1"/>
      <w:marLeft w:val="0"/>
      <w:marRight w:val="0"/>
      <w:marTop w:val="0"/>
      <w:marBottom w:val="0"/>
      <w:divBdr>
        <w:top w:val="none" w:sz="0" w:space="0" w:color="auto"/>
        <w:left w:val="none" w:sz="0" w:space="0" w:color="auto"/>
        <w:bottom w:val="none" w:sz="0" w:space="0" w:color="auto"/>
        <w:right w:val="none" w:sz="0" w:space="0" w:color="auto"/>
      </w:divBdr>
    </w:div>
    <w:div w:id="22706498">
      <w:bodyDiv w:val="1"/>
      <w:marLeft w:val="0"/>
      <w:marRight w:val="0"/>
      <w:marTop w:val="0"/>
      <w:marBottom w:val="0"/>
      <w:divBdr>
        <w:top w:val="none" w:sz="0" w:space="0" w:color="auto"/>
        <w:left w:val="none" w:sz="0" w:space="0" w:color="auto"/>
        <w:bottom w:val="none" w:sz="0" w:space="0" w:color="auto"/>
        <w:right w:val="none" w:sz="0" w:space="0" w:color="auto"/>
      </w:divBdr>
    </w:div>
    <w:div w:id="27269113">
      <w:bodyDiv w:val="1"/>
      <w:marLeft w:val="0"/>
      <w:marRight w:val="0"/>
      <w:marTop w:val="0"/>
      <w:marBottom w:val="0"/>
      <w:divBdr>
        <w:top w:val="none" w:sz="0" w:space="0" w:color="auto"/>
        <w:left w:val="none" w:sz="0" w:space="0" w:color="auto"/>
        <w:bottom w:val="none" w:sz="0" w:space="0" w:color="auto"/>
        <w:right w:val="none" w:sz="0" w:space="0" w:color="auto"/>
      </w:divBdr>
    </w:div>
    <w:div w:id="54819359">
      <w:bodyDiv w:val="1"/>
      <w:marLeft w:val="0"/>
      <w:marRight w:val="0"/>
      <w:marTop w:val="0"/>
      <w:marBottom w:val="0"/>
      <w:divBdr>
        <w:top w:val="none" w:sz="0" w:space="0" w:color="auto"/>
        <w:left w:val="none" w:sz="0" w:space="0" w:color="auto"/>
        <w:bottom w:val="none" w:sz="0" w:space="0" w:color="auto"/>
        <w:right w:val="none" w:sz="0" w:space="0" w:color="auto"/>
      </w:divBdr>
    </w:div>
    <w:div w:id="62610891">
      <w:bodyDiv w:val="1"/>
      <w:marLeft w:val="0"/>
      <w:marRight w:val="0"/>
      <w:marTop w:val="0"/>
      <w:marBottom w:val="0"/>
      <w:divBdr>
        <w:top w:val="none" w:sz="0" w:space="0" w:color="auto"/>
        <w:left w:val="none" w:sz="0" w:space="0" w:color="auto"/>
        <w:bottom w:val="none" w:sz="0" w:space="0" w:color="auto"/>
        <w:right w:val="none" w:sz="0" w:space="0" w:color="auto"/>
      </w:divBdr>
    </w:div>
    <w:div w:id="160318383">
      <w:bodyDiv w:val="1"/>
      <w:marLeft w:val="0"/>
      <w:marRight w:val="0"/>
      <w:marTop w:val="0"/>
      <w:marBottom w:val="0"/>
      <w:divBdr>
        <w:top w:val="none" w:sz="0" w:space="0" w:color="auto"/>
        <w:left w:val="none" w:sz="0" w:space="0" w:color="auto"/>
        <w:bottom w:val="none" w:sz="0" w:space="0" w:color="auto"/>
        <w:right w:val="none" w:sz="0" w:space="0" w:color="auto"/>
      </w:divBdr>
    </w:div>
    <w:div w:id="171920618">
      <w:bodyDiv w:val="1"/>
      <w:marLeft w:val="0"/>
      <w:marRight w:val="0"/>
      <w:marTop w:val="0"/>
      <w:marBottom w:val="0"/>
      <w:divBdr>
        <w:top w:val="none" w:sz="0" w:space="0" w:color="auto"/>
        <w:left w:val="none" w:sz="0" w:space="0" w:color="auto"/>
        <w:bottom w:val="none" w:sz="0" w:space="0" w:color="auto"/>
        <w:right w:val="none" w:sz="0" w:space="0" w:color="auto"/>
      </w:divBdr>
    </w:div>
    <w:div w:id="181752266">
      <w:bodyDiv w:val="1"/>
      <w:marLeft w:val="0"/>
      <w:marRight w:val="0"/>
      <w:marTop w:val="0"/>
      <w:marBottom w:val="0"/>
      <w:divBdr>
        <w:top w:val="none" w:sz="0" w:space="0" w:color="auto"/>
        <w:left w:val="none" w:sz="0" w:space="0" w:color="auto"/>
        <w:bottom w:val="none" w:sz="0" w:space="0" w:color="auto"/>
        <w:right w:val="none" w:sz="0" w:space="0" w:color="auto"/>
      </w:divBdr>
    </w:div>
    <w:div w:id="205335187">
      <w:bodyDiv w:val="1"/>
      <w:marLeft w:val="0"/>
      <w:marRight w:val="0"/>
      <w:marTop w:val="0"/>
      <w:marBottom w:val="0"/>
      <w:divBdr>
        <w:top w:val="none" w:sz="0" w:space="0" w:color="auto"/>
        <w:left w:val="none" w:sz="0" w:space="0" w:color="auto"/>
        <w:bottom w:val="none" w:sz="0" w:space="0" w:color="auto"/>
        <w:right w:val="none" w:sz="0" w:space="0" w:color="auto"/>
      </w:divBdr>
    </w:div>
    <w:div w:id="207842955">
      <w:bodyDiv w:val="1"/>
      <w:marLeft w:val="0"/>
      <w:marRight w:val="0"/>
      <w:marTop w:val="0"/>
      <w:marBottom w:val="0"/>
      <w:divBdr>
        <w:top w:val="none" w:sz="0" w:space="0" w:color="auto"/>
        <w:left w:val="none" w:sz="0" w:space="0" w:color="auto"/>
        <w:bottom w:val="none" w:sz="0" w:space="0" w:color="auto"/>
        <w:right w:val="none" w:sz="0" w:space="0" w:color="auto"/>
      </w:divBdr>
    </w:div>
    <w:div w:id="255869703">
      <w:bodyDiv w:val="1"/>
      <w:marLeft w:val="0"/>
      <w:marRight w:val="0"/>
      <w:marTop w:val="0"/>
      <w:marBottom w:val="0"/>
      <w:divBdr>
        <w:top w:val="none" w:sz="0" w:space="0" w:color="auto"/>
        <w:left w:val="none" w:sz="0" w:space="0" w:color="auto"/>
        <w:bottom w:val="none" w:sz="0" w:space="0" w:color="auto"/>
        <w:right w:val="none" w:sz="0" w:space="0" w:color="auto"/>
      </w:divBdr>
    </w:div>
    <w:div w:id="283777279">
      <w:bodyDiv w:val="1"/>
      <w:marLeft w:val="0"/>
      <w:marRight w:val="0"/>
      <w:marTop w:val="0"/>
      <w:marBottom w:val="0"/>
      <w:divBdr>
        <w:top w:val="none" w:sz="0" w:space="0" w:color="auto"/>
        <w:left w:val="none" w:sz="0" w:space="0" w:color="auto"/>
        <w:bottom w:val="none" w:sz="0" w:space="0" w:color="auto"/>
        <w:right w:val="none" w:sz="0" w:space="0" w:color="auto"/>
      </w:divBdr>
    </w:div>
    <w:div w:id="315766230">
      <w:bodyDiv w:val="1"/>
      <w:marLeft w:val="0"/>
      <w:marRight w:val="0"/>
      <w:marTop w:val="0"/>
      <w:marBottom w:val="0"/>
      <w:divBdr>
        <w:top w:val="none" w:sz="0" w:space="0" w:color="auto"/>
        <w:left w:val="none" w:sz="0" w:space="0" w:color="auto"/>
        <w:bottom w:val="none" w:sz="0" w:space="0" w:color="auto"/>
        <w:right w:val="none" w:sz="0" w:space="0" w:color="auto"/>
      </w:divBdr>
    </w:div>
    <w:div w:id="335302312">
      <w:bodyDiv w:val="1"/>
      <w:marLeft w:val="0"/>
      <w:marRight w:val="0"/>
      <w:marTop w:val="0"/>
      <w:marBottom w:val="0"/>
      <w:divBdr>
        <w:top w:val="none" w:sz="0" w:space="0" w:color="auto"/>
        <w:left w:val="none" w:sz="0" w:space="0" w:color="auto"/>
        <w:bottom w:val="none" w:sz="0" w:space="0" w:color="auto"/>
        <w:right w:val="none" w:sz="0" w:space="0" w:color="auto"/>
      </w:divBdr>
    </w:div>
    <w:div w:id="360592643">
      <w:bodyDiv w:val="1"/>
      <w:marLeft w:val="0"/>
      <w:marRight w:val="0"/>
      <w:marTop w:val="0"/>
      <w:marBottom w:val="0"/>
      <w:divBdr>
        <w:top w:val="none" w:sz="0" w:space="0" w:color="auto"/>
        <w:left w:val="none" w:sz="0" w:space="0" w:color="auto"/>
        <w:bottom w:val="none" w:sz="0" w:space="0" w:color="auto"/>
        <w:right w:val="none" w:sz="0" w:space="0" w:color="auto"/>
      </w:divBdr>
    </w:div>
    <w:div w:id="378671654">
      <w:bodyDiv w:val="1"/>
      <w:marLeft w:val="0"/>
      <w:marRight w:val="0"/>
      <w:marTop w:val="0"/>
      <w:marBottom w:val="0"/>
      <w:divBdr>
        <w:top w:val="none" w:sz="0" w:space="0" w:color="auto"/>
        <w:left w:val="none" w:sz="0" w:space="0" w:color="auto"/>
        <w:bottom w:val="none" w:sz="0" w:space="0" w:color="auto"/>
        <w:right w:val="none" w:sz="0" w:space="0" w:color="auto"/>
      </w:divBdr>
    </w:div>
    <w:div w:id="386681636">
      <w:bodyDiv w:val="1"/>
      <w:marLeft w:val="0"/>
      <w:marRight w:val="0"/>
      <w:marTop w:val="0"/>
      <w:marBottom w:val="0"/>
      <w:divBdr>
        <w:top w:val="none" w:sz="0" w:space="0" w:color="auto"/>
        <w:left w:val="none" w:sz="0" w:space="0" w:color="auto"/>
        <w:bottom w:val="none" w:sz="0" w:space="0" w:color="auto"/>
        <w:right w:val="none" w:sz="0" w:space="0" w:color="auto"/>
      </w:divBdr>
    </w:div>
    <w:div w:id="489716409">
      <w:bodyDiv w:val="1"/>
      <w:marLeft w:val="0"/>
      <w:marRight w:val="0"/>
      <w:marTop w:val="0"/>
      <w:marBottom w:val="0"/>
      <w:divBdr>
        <w:top w:val="none" w:sz="0" w:space="0" w:color="auto"/>
        <w:left w:val="none" w:sz="0" w:space="0" w:color="auto"/>
        <w:bottom w:val="none" w:sz="0" w:space="0" w:color="auto"/>
        <w:right w:val="none" w:sz="0" w:space="0" w:color="auto"/>
      </w:divBdr>
    </w:div>
    <w:div w:id="562299793">
      <w:bodyDiv w:val="1"/>
      <w:marLeft w:val="0"/>
      <w:marRight w:val="0"/>
      <w:marTop w:val="0"/>
      <w:marBottom w:val="0"/>
      <w:divBdr>
        <w:top w:val="none" w:sz="0" w:space="0" w:color="auto"/>
        <w:left w:val="none" w:sz="0" w:space="0" w:color="auto"/>
        <w:bottom w:val="none" w:sz="0" w:space="0" w:color="auto"/>
        <w:right w:val="none" w:sz="0" w:space="0" w:color="auto"/>
      </w:divBdr>
    </w:div>
    <w:div w:id="606742832">
      <w:bodyDiv w:val="1"/>
      <w:marLeft w:val="0"/>
      <w:marRight w:val="0"/>
      <w:marTop w:val="0"/>
      <w:marBottom w:val="0"/>
      <w:divBdr>
        <w:top w:val="none" w:sz="0" w:space="0" w:color="auto"/>
        <w:left w:val="none" w:sz="0" w:space="0" w:color="auto"/>
        <w:bottom w:val="none" w:sz="0" w:space="0" w:color="auto"/>
        <w:right w:val="none" w:sz="0" w:space="0" w:color="auto"/>
      </w:divBdr>
    </w:div>
    <w:div w:id="705060392">
      <w:bodyDiv w:val="1"/>
      <w:marLeft w:val="0"/>
      <w:marRight w:val="0"/>
      <w:marTop w:val="0"/>
      <w:marBottom w:val="0"/>
      <w:divBdr>
        <w:top w:val="none" w:sz="0" w:space="0" w:color="auto"/>
        <w:left w:val="none" w:sz="0" w:space="0" w:color="auto"/>
        <w:bottom w:val="none" w:sz="0" w:space="0" w:color="auto"/>
        <w:right w:val="none" w:sz="0" w:space="0" w:color="auto"/>
      </w:divBdr>
    </w:div>
    <w:div w:id="751853607">
      <w:bodyDiv w:val="1"/>
      <w:marLeft w:val="0"/>
      <w:marRight w:val="0"/>
      <w:marTop w:val="0"/>
      <w:marBottom w:val="0"/>
      <w:divBdr>
        <w:top w:val="none" w:sz="0" w:space="0" w:color="auto"/>
        <w:left w:val="none" w:sz="0" w:space="0" w:color="auto"/>
        <w:bottom w:val="none" w:sz="0" w:space="0" w:color="auto"/>
        <w:right w:val="none" w:sz="0" w:space="0" w:color="auto"/>
      </w:divBdr>
    </w:div>
    <w:div w:id="852379897">
      <w:bodyDiv w:val="1"/>
      <w:marLeft w:val="0"/>
      <w:marRight w:val="0"/>
      <w:marTop w:val="0"/>
      <w:marBottom w:val="0"/>
      <w:divBdr>
        <w:top w:val="none" w:sz="0" w:space="0" w:color="auto"/>
        <w:left w:val="none" w:sz="0" w:space="0" w:color="auto"/>
        <w:bottom w:val="none" w:sz="0" w:space="0" w:color="auto"/>
        <w:right w:val="none" w:sz="0" w:space="0" w:color="auto"/>
      </w:divBdr>
    </w:div>
    <w:div w:id="944072865">
      <w:bodyDiv w:val="1"/>
      <w:marLeft w:val="0"/>
      <w:marRight w:val="0"/>
      <w:marTop w:val="0"/>
      <w:marBottom w:val="0"/>
      <w:divBdr>
        <w:top w:val="none" w:sz="0" w:space="0" w:color="auto"/>
        <w:left w:val="none" w:sz="0" w:space="0" w:color="auto"/>
        <w:bottom w:val="none" w:sz="0" w:space="0" w:color="auto"/>
        <w:right w:val="none" w:sz="0" w:space="0" w:color="auto"/>
      </w:divBdr>
    </w:div>
    <w:div w:id="1016149787">
      <w:bodyDiv w:val="1"/>
      <w:marLeft w:val="0"/>
      <w:marRight w:val="0"/>
      <w:marTop w:val="0"/>
      <w:marBottom w:val="0"/>
      <w:divBdr>
        <w:top w:val="none" w:sz="0" w:space="0" w:color="auto"/>
        <w:left w:val="none" w:sz="0" w:space="0" w:color="auto"/>
        <w:bottom w:val="none" w:sz="0" w:space="0" w:color="auto"/>
        <w:right w:val="none" w:sz="0" w:space="0" w:color="auto"/>
      </w:divBdr>
    </w:div>
    <w:div w:id="1016686531">
      <w:bodyDiv w:val="1"/>
      <w:marLeft w:val="0"/>
      <w:marRight w:val="0"/>
      <w:marTop w:val="0"/>
      <w:marBottom w:val="0"/>
      <w:divBdr>
        <w:top w:val="none" w:sz="0" w:space="0" w:color="auto"/>
        <w:left w:val="none" w:sz="0" w:space="0" w:color="auto"/>
        <w:bottom w:val="none" w:sz="0" w:space="0" w:color="auto"/>
        <w:right w:val="none" w:sz="0" w:space="0" w:color="auto"/>
      </w:divBdr>
    </w:div>
    <w:div w:id="1024402392">
      <w:bodyDiv w:val="1"/>
      <w:marLeft w:val="0"/>
      <w:marRight w:val="0"/>
      <w:marTop w:val="0"/>
      <w:marBottom w:val="0"/>
      <w:divBdr>
        <w:top w:val="none" w:sz="0" w:space="0" w:color="auto"/>
        <w:left w:val="none" w:sz="0" w:space="0" w:color="auto"/>
        <w:bottom w:val="none" w:sz="0" w:space="0" w:color="auto"/>
        <w:right w:val="none" w:sz="0" w:space="0" w:color="auto"/>
      </w:divBdr>
    </w:div>
    <w:div w:id="1030493183">
      <w:bodyDiv w:val="1"/>
      <w:marLeft w:val="0"/>
      <w:marRight w:val="0"/>
      <w:marTop w:val="0"/>
      <w:marBottom w:val="0"/>
      <w:divBdr>
        <w:top w:val="none" w:sz="0" w:space="0" w:color="auto"/>
        <w:left w:val="none" w:sz="0" w:space="0" w:color="auto"/>
        <w:bottom w:val="none" w:sz="0" w:space="0" w:color="auto"/>
        <w:right w:val="none" w:sz="0" w:space="0" w:color="auto"/>
      </w:divBdr>
    </w:div>
    <w:div w:id="1060596303">
      <w:bodyDiv w:val="1"/>
      <w:marLeft w:val="0"/>
      <w:marRight w:val="0"/>
      <w:marTop w:val="0"/>
      <w:marBottom w:val="0"/>
      <w:divBdr>
        <w:top w:val="none" w:sz="0" w:space="0" w:color="auto"/>
        <w:left w:val="none" w:sz="0" w:space="0" w:color="auto"/>
        <w:bottom w:val="none" w:sz="0" w:space="0" w:color="auto"/>
        <w:right w:val="none" w:sz="0" w:space="0" w:color="auto"/>
      </w:divBdr>
    </w:div>
    <w:div w:id="1170952515">
      <w:bodyDiv w:val="1"/>
      <w:marLeft w:val="0"/>
      <w:marRight w:val="0"/>
      <w:marTop w:val="0"/>
      <w:marBottom w:val="0"/>
      <w:divBdr>
        <w:top w:val="none" w:sz="0" w:space="0" w:color="auto"/>
        <w:left w:val="none" w:sz="0" w:space="0" w:color="auto"/>
        <w:bottom w:val="none" w:sz="0" w:space="0" w:color="auto"/>
        <w:right w:val="none" w:sz="0" w:space="0" w:color="auto"/>
      </w:divBdr>
    </w:div>
    <w:div w:id="1200359670">
      <w:bodyDiv w:val="1"/>
      <w:marLeft w:val="0"/>
      <w:marRight w:val="0"/>
      <w:marTop w:val="0"/>
      <w:marBottom w:val="0"/>
      <w:divBdr>
        <w:top w:val="none" w:sz="0" w:space="0" w:color="auto"/>
        <w:left w:val="none" w:sz="0" w:space="0" w:color="auto"/>
        <w:bottom w:val="none" w:sz="0" w:space="0" w:color="auto"/>
        <w:right w:val="none" w:sz="0" w:space="0" w:color="auto"/>
      </w:divBdr>
    </w:div>
    <w:div w:id="1205563203">
      <w:bodyDiv w:val="1"/>
      <w:marLeft w:val="0"/>
      <w:marRight w:val="0"/>
      <w:marTop w:val="0"/>
      <w:marBottom w:val="0"/>
      <w:divBdr>
        <w:top w:val="none" w:sz="0" w:space="0" w:color="auto"/>
        <w:left w:val="none" w:sz="0" w:space="0" w:color="auto"/>
        <w:bottom w:val="none" w:sz="0" w:space="0" w:color="auto"/>
        <w:right w:val="none" w:sz="0" w:space="0" w:color="auto"/>
      </w:divBdr>
    </w:div>
    <w:div w:id="1207990581">
      <w:bodyDiv w:val="1"/>
      <w:marLeft w:val="0"/>
      <w:marRight w:val="0"/>
      <w:marTop w:val="0"/>
      <w:marBottom w:val="0"/>
      <w:divBdr>
        <w:top w:val="none" w:sz="0" w:space="0" w:color="auto"/>
        <w:left w:val="none" w:sz="0" w:space="0" w:color="auto"/>
        <w:bottom w:val="none" w:sz="0" w:space="0" w:color="auto"/>
        <w:right w:val="none" w:sz="0" w:space="0" w:color="auto"/>
      </w:divBdr>
    </w:div>
    <w:div w:id="1210461742">
      <w:bodyDiv w:val="1"/>
      <w:marLeft w:val="0"/>
      <w:marRight w:val="0"/>
      <w:marTop w:val="0"/>
      <w:marBottom w:val="0"/>
      <w:divBdr>
        <w:top w:val="none" w:sz="0" w:space="0" w:color="auto"/>
        <w:left w:val="none" w:sz="0" w:space="0" w:color="auto"/>
        <w:bottom w:val="none" w:sz="0" w:space="0" w:color="auto"/>
        <w:right w:val="none" w:sz="0" w:space="0" w:color="auto"/>
      </w:divBdr>
    </w:div>
    <w:div w:id="1219975871">
      <w:bodyDiv w:val="1"/>
      <w:marLeft w:val="0"/>
      <w:marRight w:val="0"/>
      <w:marTop w:val="0"/>
      <w:marBottom w:val="0"/>
      <w:divBdr>
        <w:top w:val="none" w:sz="0" w:space="0" w:color="auto"/>
        <w:left w:val="none" w:sz="0" w:space="0" w:color="auto"/>
        <w:bottom w:val="none" w:sz="0" w:space="0" w:color="auto"/>
        <w:right w:val="none" w:sz="0" w:space="0" w:color="auto"/>
      </w:divBdr>
    </w:div>
    <w:div w:id="1220676548">
      <w:bodyDiv w:val="1"/>
      <w:marLeft w:val="0"/>
      <w:marRight w:val="0"/>
      <w:marTop w:val="0"/>
      <w:marBottom w:val="0"/>
      <w:divBdr>
        <w:top w:val="none" w:sz="0" w:space="0" w:color="auto"/>
        <w:left w:val="none" w:sz="0" w:space="0" w:color="auto"/>
        <w:bottom w:val="none" w:sz="0" w:space="0" w:color="auto"/>
        <w:right w:val="none" w:sz="0" w:space="0" w:color="auto"/>
      </w:divBdr>
    </w:div>
    <w:div w:id="1244684684">
      <w:bodyDiv w:val="1"/>
      <w:marLeft w:val="0"/>
      <w:marRight w:val="0"/>
      <w:marTop w:val="0"/>
      <w:marBottom w:val="0"/>
      <w:divBdr>
        <w:top w:val="none" w:sz="0" w:space="0" w:color="auto"/>
        <w:left w:val="none" w:sz="0" w:space="0" w:color="auto"/>
        <w:bottom w:val="none" w:sz="0" w:space="0" w:color="auto"/>
        <w:right w:val="none" w:sz="0" w:space="0" w:color="auto"/>
      </w:divBdr>
    </w:div>
    <w:div w:id="1336499497">
      <w:bodyDiv w:val="1"/>
      <w:marLeft w:val="0"/>
      <w:marRight w:val="0"/>
      <w:marTop w:val="0"/>
      <w:marBottom w:val="0"/>
      <w:divBdr>
        <w:top w:val="none" w:sz="0" w:space="0" w:color="auto"/>
        <w:left w:val="none" w:sz="0" w:space="0" w:color="auto"/>
        <w:bottom w:val="none" w:sz="0" w:space="0" w:color="auto"/>
        <w:right w:val="none" w:sz="0" w:space="0" w:color="auto"/>
      </w:divBdr>
    </w:div>
    <w:div w:id="1339041247">
      <w:bodyDiv w:val="1"/>
      <w:marLeft w:val="0"/>
      <w:marRight w:val="0"/>
      <w:marTop w:val="0"/>
      <w:marBottom w:val="0"/>
      <w:divBdr>
        <w:top w:val="none" w:sz="0" w:space="0" w:color="auto"/>
        <w:left w:val="none" w:sz="0" w:space="0" w:color="auto"/>
        <w:bottom w:val="none" w:sz="0" w:space="0" w:color="auto"/>
        <w:right w:val="none" w:sz="0" w:space="0" w:color="auto"/>
      </w:divBdr>
    </w:div>
    <w:div w:id="1353142103">
      <w:bodyDiv w:val="1"/>
      <w:marLeft w:val="0"/>
      <w:marRight w:val="0"/>
      <w:marTop w:val="0"/>
      <w:marBottom w:val="0"/>
      <w:divBdr>
        <w:top w:val="none" w:sz="0" w:space="0" w:color="auto"/>
        <w:left w:val="none" w:sz="0" w:space="0" w:color="auto"/>
        <w:bottom w:val="none" w:sz="0" w:space="0" w:color="auto"/>
        <w:right w:val="none" w:sz="0" w:space="0" w:color="auto"/>
      </w:divBdr>
    </w:div>
    <w:div w:id="1383285216">
      <w:bodyDiv w:val="1"/>
      <w:marLeft w:val="0"/>
      <w:marRight w:val="0"/>
      <w:marTop w:val="0"/>
      <w:marBottom w:val="0"/>
      <w:divBdr>
        <w:top w:val="none" w:sz="0" w:space="0" w:color="auto"/>
        <w:left w:val="none" w:sz="0" w:space="0" w:color="auto"/>
        <w:bottom w:val="none" w:sz="0" w:space="0" w:color="auto"/>
        <w:right w:val="none" w:sz="0" w:space="0" w:color="auto"/>
      </w:divBdr>
    </w:div>
    <w:div w:id="1394541607">
      <w:bodyDiv w:val="1"/>
      <w:marLeft w:val="0"/>
      <w:marRight w:val="0"/>
      <w:marTop w:val="0"/>
      <w:marBottom w:val="0"/>
      <w:divBdr>
        <w:top w:val="none" w:sz="0" w:space="0" w:color="auto"/>
        <w:left w:val="none" w:sz="0" w:space="0" w:color="auto"/>
        <w:bottom w:val="none" w:sz="0" w:space="0" w:color="auto"/>
        <w:right w:val="none" w:sz="0" w:space="0" w:color="auto"/>
      </w:divBdr>
    </w:div>
    <w:div w:id="1402754138">
      <w:bodyDiv w:val="1"/>
      <w:marLeft w:val="0"/>
      <w:marRight w:val="0"/>
      <w:marTop w:val="0"/>
      <w:marBottom w:val="0"/>
      <w:divBdr>
        <w:top w:val="none" w:sz="0" w:space="0" w:color="auto"/>
        <w:left w:val="none" w:sz="0" w:space="0" w:color="auto"/>
        <w:bottom w:val="none" w:sz="0" w:space="0" w:color="auto"/>
        <w:right w:val="none" w:sz="0" w:space="0" w:color="auto"/>
      </w:divBdr>
    </w:div>
    <w:div w:id="1491215145">
      <w:bodyDiv w:val="1"/>
      <w:marLeft w:val="0"/>
      <w:marRight w:val="0"/>
      <w:marTop w:val="0"/>
      <w:marBottom w:val="0"/>
      <w:divBdr>
        <w:top w:val="none" w:sz="0" w:space="0" w:color="auto"/>
        <w:left w:val="none" w:sz="0" w:space="0" w:color="auto"/>
        <w:bottom w:val="none" w:sz="0" w:space="0" w:color="auto"/>
        <w:right w:val="none" w:sz="0" w:space="0" w:color="auto"/>
      </w:divBdr>
    </w:div>
    <w:div w:id="150728299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540899665">
      <w:bodyDiv w:val="1"/>
      <w:marLeft w:val="0"/>
      <w:marRight w:val="0"/>
      <w:marTop w:val="0"/>
      <w:marBottom w:val="0"/>
      <w:divBdr>
        <w:top w:val="none" w:sz="0" w:space="0" w:color="auto"/>
        <w:left w:val="none" w:sz="0" w:space="0" w:color="auto"/>
        <w:bottom w:val="none" w:sz="0" w:space="0" w:color="auto"/>
        <w:right w:val="none" w:sz="0" w:space="0" w:color="auto"/>
      </w:divBdr>
    </w:div>
    <w:div w:id="1549149530">
      <w:bodyDiv w:val="1"/>
      <w:marLeft w:val="0"/>
      <w:marRight w:val="0"/>
      <w:marTop w:val="0"/>
      <w:marBottom w:val="0"/>
      <w:divBdr>
        <w:top w:val="none" w:sz="0" w:space="0" w:color="auto"/>
        <w:left w:val="none" w:sz="0" w:space="0" w:color="auto"/>
        <w:bottom w:val="none" w:sz="0" w:space="0" w:color="auto"/>
        <w:right w:val="none" w:sz="0" w:space="0" w:color="auto"/>
      </w:divBdr>
    </w:div>
    <w:div w:id="1606427866">
      <w:bodyDiv w:val="1"/>
      <w:marLeft w:val="0"/>
      <w:marRight w:val="0"/>
      <w:marTop w:val="0"/>
      <w:marBottom w:val="0"/>
      <w:divBdr>
        <w:top w:val="none" w:sz="0" w:space="0" w:color="auto"/>
        <w:left w:val="none" w:sz="0" w:space="0" w:color="auto"/>
        <w:bottom w:val="none" w:sz="0" w:space="0" w:color="auto"/>
        <w:right w:val="none" w:sz="0" w:space="0" w:color="auto"/>
      </w:divBdr>
    </w:div>
    <w:div w:id="1621303761">
      <w:bodyDiv w:val="1"/>
      <w:marLeft w:val="0"/>
      <w:marRight w:val="0"/>
      <w:marTop w:val="0"/>
      <w:marBottom w:val="0"/>
      <w:divBdr>
        <w:top w:val="none" w:sz="0" w:space="0" w:color="auto"/>
        <w:left w:val="none" w:sz="0" w:space="0" w:color="auto"/>
        <w:bottom w:val="none" w:sz="0" w:space="0" w:color="auto"/>
        <w:right w:val="none" w:sz="0" w:space="0" w:color="auto"/>
      </w:divBdr>
    </w:div>
    <w:div w:id="1626808307">
      <w:bodyDiv w:val="1"/>
      <w:marLeft w:val="0"/>
      <w:marRight w:val="0"/>
      <w:marTop w:val="0"/>
      <w:marBottom w:val="0"/>
      <w:divBdr>
        <w:top w:val="none" w:sz="0" w:space="0" w:color="auto"/>
        <w:left w:val="none" w:sz="0" w:space="0" w:color="auto"/>
        <w:bottom w:val="none" w:sz="0" w:space="0" w:color="auto"/>
        <w:right w:val="none" w:sz="0" w:space="0" w:color="auto"/>
      </w:divBdr>
    </w:div>
    <w:div w:id="1642997280">
      <w:bodyDiv w:val="1"/>
      <w:marLeft w:val="0"/>
      <w:marRight w:val="0"/>
      <w:marTop w:val="0"/>
      <w:marBottom w:val="0"/>
      <w:divBdr>
        <w:top w:val="none" w:sz="0" w:space="0" w:color="auto"/>
        <w:left w:val="none" w:sz="0" w:space="0" w:color="auto"/>
        <w:bottom w:val="none" w:sz="0" w:space="0" w:color="auto"/>
        <w:right w:val="none" w:sz="0" w:space="0" w:color="auto"/>
      </w:divBdr>
    </w:div>
    <w:div w:id="1715157832">
      <w:bodyDiv w:val="1"/>
      <w:marLeft w:val="0"/>
      <w:marRight w:val="0"/>
      <w:marTop w:val="0"/>
      <w:marBottom w:val="0"/>
      <w:divBdr>
        <w:top w:val="none" w:sz="0" w:space="0" w:color="auto"/>
        <w:left w:val="none" w:sz="0" w:space="0" w:color="auto"/>
        <w:bottom w:val="none" w:sz="0" w:space="0" w:color="auto"/>
        <w:right w:val="none" w:sz="0" w:space="0" w:color="auto"/>
      </w:divBdr>
    </w:div>
    <w:div w:id="1746876171">
      <w:bodyDiv w:val="1"/>
      <w:marLeft w:val="0"/>
      <w:marRight w:val="0"/>
      <w:marTop w:val="0"/>
      <w:marBottom w:val="0"/>
      <w:divBdr>
        <w:top w:val="none" w:sz="0" w:space="0" w:color="auto"/>
        <w:left w:val="none" w:sz="0" w:space="0" w:color="auto"/>
        <w:bottom w:val="none" w:sz="0" w:space="0" w:color="auto"/>
        <w:right w:val="none" w:sz="0" w:space="0" w:color="auto"/>
      </w:divBdr>
    </w:div>
    <w:div w:id="1776092185">
      <w:bodyDiv w:val="1"/>
      <w:marLeft w:val="0"/>
      <w:marRight w:val="0"/>
      <w:marTop w:val="0"/>
      <w:marBottom w:val="0"/>
      <w:divBdr>
        <w:top w:val="none" w:sz="0" w:space="0" w:color="auto"/>
        <w:left w:val="none" w:sz="0" w:space="0" w:color="auto"/>
        <w:bottom w:val="none" w:sz="0" w:space="0" w:color="auto"/>
        <w:right w:val="none" w:sz="0" w:space="0" w:color="auto"/>
      </w:divBdr>
    </w:div>
    <w:div w:id="1802452258">
      <w:bodyDiv w:val="1"/>
      <w:marLeft w:val="0"/>
      <w:marRight w:val="0"/>
      <w:marTop w:val="0"/>
      <w:marBottom w:val="0"/>
      <w:divBdr>
        <w:top w:val="none" w:sz="0" w:space="0" w:color="auto"/>
        <w:left w:val="none" w:sz="0" w:space="0" w:color="auto"/>
        <w:bottom w:val="none" w:sz="0" w:space="0" w:color="auto"/>
        <w:right w:val="none" w:sz="0" w:space="0" w:color="auto"/>
      </w:divBdr>
    </w:div>
    <w:div w:id="1834368779">
      <w:bodyDiv w:val="1"/>
      <w:marLeft w:val="0"/>
      <w:marRight w:val="0"/>
      <w:marTop w:val="0"/>
      <w:marBottom w:val="0"/>
      <w:divBdr>
        <w:top w:val="none" w:sz="0" w:space="0" w:color="auto"/>
        <w:left w:val="none" w:sz="0" w:space="0" w:color="auto"/>
        <w:bottom w:val="none" w:sz="0" w:space="0" w:color="auto"/>
        <w:right w:val="none" w:sz="0" w:space="0" w:color="auto"/>
      </w:divBdr>
    </w:div>
    <w:div w:id="1857690970">
      <w:bodyDiv w:val="1"/>
      <w:marLeft w:val="0"/>
      <w:marRight w:val="0"/>
      <w:marTop w:val="0"/>
      <w:marBottom w:val="0"/>
      <w:divBdr>
        <w:top w:val="none" w:sz="0" w:space="0" w:color="auto"/>
        <w:left w:val="none" w:sz="0" w:space="0" w:color="auto"/>
        <w:bottom w:val="none" w:sz="0" w:space="0" w:color="auto"/>
        <w:right w:val="none" w:sz="0" w:space="0" w:color="auto"/>
      </w:divBdr>
    </w:div>
    <w:div w:id="1878078874">
      <w:bodyDiv w:val="1"/>
      <w:marLeft w:val="0"/>
      <w:marRight w:val="0"/>
      <w:marTop w:val="0"/>
      <w:marBottom w:val="0"/>
      <w:divBdr>
        <w:top w:val="none" w:sz="0" w:space="0" w:color="auto"/>
        <w:left w:val="none" w:sz="0" w:space="0" w:color="auto"/>
        <w:bottom w:val="none" w:sz="0" w:space="0" w:color="auto"/>
        <w:right w:val="none" w:sz="0" w:space="0" w:color="auto"/>
      </w:divBdr>
    </w:div>
    <w:div w:id="1896350084">
      <w:bodyDiv w:val="1"/>
      <w:marLeft w:val="0"/>
      <w:marRight w:val="0"/>
      <w:marTop w:val="0"/>
      <w:marBottom w:val="0"/>
      <w:divBdr>
        <w:top w:val="none" w:sz="0" w:space="0" w:color="auto"/>
        <w:left w:val="none" w:sz="0" w:space="0" w:color="auto"/>
        <w:bottom w:val="none" w:sz="0" w:space="0" w:color="auto"/>
        <w:right w:val="none" w:sz="0" w:space="0" w:color="auto"/>
      </w:divBdr>
    </w:div>
    <w:div w:id="1948662090">
      <w:bodyDiv w:val="1"/>
      <w:marLeft w:val="0"/>
      <w:marRight w:val="0"/>
      <w:marTop w:val="0"/>
      <w:marBottom w:val="0"/>
      <w:divBdr>
        <w:top w:val="none" w:sz="0" w:space="0" w:color="auto"/>
        <w:left w:val="none" w:sz="0" w:space="0" w:color="auto"/>
        <w:bottom w:val="none" w:sz="0" w:space="0" w:color="auto"/>
        <w:right w:val="none" w:sz="0" w:space="0" w:color="auto"/>
      </w:divBdr>
    </w:div>
    <w:div w:id="2036497154">
      <w:bodyDiv w:val="1"/>
      <w:marLeft w:val="0"/>
      <w:marRight w:val="0"/>
      <w:marTop w:val="0"/>
      <w:marBottom w:val="0"/>
      <w:divBdr>
        <w:top w:val="none" w:sz="0" w:space="0" w:color="auto"/>
        <w:left w:val="none" w:sz="0" w:space="0" w:color="auto"/>
        <w:bottom w:val="none" w:sz="0" w:space="0" w:color="auto"/>
        <w:right w:val="none" w:sz="0" w:space="0" w:color="auto"/>
      </w:divBdr>
    </w:div>
    <w:div w:id="2094623229">
      <w:bodyDiv w:val="1"/>
      <w:marLeft w:val="0"/>
      <w:marRight w:val="0"/>
      <w:marTop w:val="0"/>
      <w:marBottom w:val="0"/>
      <w:divBdr>
        <w:top w:val="none" w:sz="0" w:space="0" w:color="auto"/>
        <w:left w:val="none" w:sz="0" w:space="0" w:color="auto"/>
        <w:bottom w:val="none" w:sz="0" w:space="0" w:color="auto"/>
        <w:right w:val="none" w:sz="0" w:space="0" w:color="auto"/>
      </w:divBdr>
    </w:div>
    <w:div w:id="2116553444">
      <w:bodyDiv w:val="1"/>
      <w:marLeft w:val="0"/>
      <w:marRight w:val="0"/>
      <w:marTop w:val="0"/>
      <w:marBottom w:val="0"/>
      <w:divBdr>
        <w:top w:val="none" w:sz="0" w:space="0" w:color="auto"/>
        <w:left w:val="none" w:sz="0" w:space="0" w:color="auto"/>
        <w:bottom w:val="none" w:sz="0" w:space="0" w:color="auto"/>
        <w:right w:val="none" w:sz="0" w:space="0" w:color="auto"/>
      </w:divBdr>
    </w:div>
    <w:div w:id="214253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19</Pages>
  <Words>5010</Words>
  <Characters>6100</Characters>
  <Application>Microsoft Office Word</Application>
  <DocSecurity>0</DocSecurity>
  <Lines>50</Lines>
  <Paragraphs>22</Paragraphs>
  <ScaleCrop>false</ScaleCrop>
  <Company>Microsoft</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dell</cp:lastModifiedBy>
  <cp:revision>38</cp:revision>
  <cp:lastPrinted>2018-09-12T07:28:00Z</cp:lastPrinted>
  <dcterms:created xsi:type="dcterms:W3CDTF">2018-08-02T03:22:00Z</dcterms:created>
  <dcterms:modified xsi:type="dcterms:W3CDTF">2018-09-12T15:51:00Z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