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580" w:lineRule="exact"/>
        <w:outlineLvl w:val="1"/>
        <w:rPr>
          <w:rFonts w:ascii="黑体" w:eastAsia="黑体" w:hAnsi="黑体" w:cs="宋体"/>
          <w:sz w:val="32"/>
          <w:szCs w:val="32"/>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580" w:lineRule="exact"/>
        <w:outlineLvl w:val="1"/>
        <w:rPr>
          <w:rFonts w:ascii="黑体" w:eastAsia="黑体" w:hAnsi="黑体" w:cs="宋体"/>
          <w:sz w:val="32"/>
          <w:szCs w:val="32"/>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580" w:lineRule="exact"/>
        <w:outlineLvl w:val="1"/>
        <w:rPr>
          <w:rFonts w:ascii="黑体" w:eastAsia="黑体" w:hAnsi="黑体" w:cs="宋体"/>
          <w:sz w:val="32"/>
          <w:szCs w:val="32"/>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580" w:lineRule="exact"/>
        <w:outlineLvl w:val="1"/>
        <w:rPr>
          <w:rFonts w:ascii="黑体" w:eastAsia="黑体" w:hAnsi="黑体" w:cs="宋体"/>
          <w:sz w:val="32"/>
          <w:szCs w:val="32"/>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1000" w:lineRule="exact"/>
        <w:jc w:val="center"/>
        <w:outlineLvl w:val="1"/>
        <w:rPr>
          <w:rFonts w:ascii="方正小标宋简体" w:eastAsia="方正小标宋简体" w:hAnsi="方正小标宋简体" w:cs="方正小标宋简体"/>
          <w:bCs/>
          <w:sz w:val="84"/>
          <w:szCs w:val="84"/>
        </w:rPr>
      </w:pPr>
      <w:r>
        <w:rPr>
          <w:rFonts w:ascii="方正小标宋简体" w:eastAsia="方正小标宋简体" w:hAnsi="方正小标宋简体" w:cs="方正小标宋简体"/>
          <w:bCs/>
          <w:sz w:val="84"/>
          <w:szCs w:val="84"/>
        </w:rPr>
        <w:t>2017</w:t>
      </w:r>
      <w:r>
        <w:rPr>
          <w:rFonts w:ascii="方正小标宋简体" w:eastAsia="方正小标宋简体" w:hAnsi="方正小标宋简体" w:cs="方正小标宋简体" w:hint="eastAsia"/>
          <w:bCs/>
          <w:sz w:val="84"/>
          <w:szCs w:val="84"/>
        </w:rPr>
        <w:t>年度</w:t>
      </w: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1000" w:lineRule="exact"/>
        <w:jc w:val="center"/>
        <w:outlineLvl w:val="1"/>
        <w:rPr>
          <w:rFonts w:ascii="方正小标宋简体" w:eastAsia="方正小标宋简体" w:hAnsi="方正小标宋简体" w:cs="方正小标宋简体"/>
          <w:bCs/>
          <w:sz w:val="84"/>
          <w:szCs w:val="84"/>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1000" w:lineRule="exact"/>
        <w:jc w:val="center"/>
        <w:outlineLvl w:val="1"/>
        <w:rPr>
          <w:rFonts w:ascii="方正小标宋简体" w:eastAsia="方正小标宋简体" w:hAnsi="方正小标宋简体" w:cs="方正小标宋简体"/>
          <w:bCs/>
          <w:sz w:val="84"/>
          <w:szCs w:val="84"/>
        </w:rPr>
      </w:pPr>
      <w:r>
        <w:rPr>
          <w:rFonts w:ascii="方正小标宋简体" w:eastAsia="方正小标宋简体" w:hAnsi="方正小标宋简体" w:cs="方正小标宋简体" w:hint="eastAsia"/>
          <w:bCs/>
          <w:sz w:val="84"/>
          <w:szCs w:val="84"/>
        </w:rPr>
        <w:t>彭阳县第一小学部门决算</w:t>
      </w: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1000" w:lineRule="exact"/>
        <w:jc w:val="center"/>
        <w:outlineLvl w:val="1"/>
        <w:rPr>
          <w:rFonts w:ascii="黑体" w:eastAsia="黑体" w:hAnsi="黑体"/>
          <w:b/>
          <w:sz w:val="84"/>
          <w:szCs w:val="84"/>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580" w:lineRule="exact"/>
        <w:jc w:val="center"/>
        <w:outlineLvl w:val="1"/>
        <w:rPr>
          <w:rFonts w:ascii="宋体"/>
          <w:b/>
          <w:sz w:val="44"/>
          <w:szCs w:val="44"/>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580" w:lineRule="exact"/>
        <w:outlineLvl w:val="1"/>
        <w:rPr>
          <w:rFonts w:ascii="宋体"/>
          <w:b/>
          <w:sz w:val="44"/>
          <w:szCs w:val="44"/>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580" w:lineRule="exact"/>
        <w:outlineLvl w:val="1"/>
        <w:rPr>
          <w:rFonts w:ascii="宋体"/>
          <w:b/>
          <w:sz w:val="44"/>
          <w:szCs w:val="44"/>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580" w:lineRule="exact"/>
        <w:outlineLvl w:val="1"/>
        <w:rPr>
          <w:b/>
          <w:sz w:val="44"/>
          <w:szCs w:val="44"/>
        </w:rPr>
      </w:pPr>
      <w:bookmarkStart w:id="0" w:name="_GoBack"/>
      <w:bookmarkEnd w:id="0"/>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jc w:val="center"/>
        <w:outlineLvl w:val="1"/>
        <w:rPr>
          <w:rFonts w:ascii="黑体" w:eastAsia="黑体" w:hAnsi="黑体" w:cs="黑体"/>
          <w:b/>
          <w:sz w:val="44"/>
          <w:szCs w:val="44"/>
        </w:rPr>
      </w:pPr>
      <w:r>
        <w:rPr>
          <w:rFonts w:ascii="黑体" w:eastAsia="黑体" w:hAnsi="黑体" w:cs="黑体" w:hint="eastAsia"/>
          <w:b/>
          <w:sz w:val="44"/>
          <w:szCs w:val="44"/>
        </w:rPr>
        <w:t>目录</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jc w:val="center"/>
        <w:outlineLvl w:val="1"/>
        <w:rPr>
          <w:b/>
          <w:sz w:val="44"/>
          <w:szCs w:val="44"/>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157"/>
        <w:outlineLvl w:val="1"/>
        <w:rPr>
          <w:rFonts w:ascii="楷体_GB2312" w:eastAsia="楷体_GB2312" w:hAnsi="楷体_GB2312" w:cs="楷体_GB2312"/>
          <w:b/>
          <w:sz w:val="32"/>
          <w:szCs w:val="32"/>
        </w:rPr>
      </w:pPr>
      <w:r>
        <w:rPr>
          <w:rFonts w:ascii="楷体_GB2312" w:eastAsia="楷体_GB2312" w:hAnsi="楷体_GB2312" w:cs="楷体_GB2312" w:hint="eastAsia"/>
          <w:b/>
          <w:sz w:val="32"/>
          <w:szCs w:val="32"/>
        </w:rPr>
        <w:t>第一部分</w:t>
      </w:r>
      <w:r>
        <w:rPr>
          <w:rFonts w:ascii="楷体_GB2312" w:eastAsia="楷体_GB2312" w:hAnsi="楷体_GB2312" w:cs="楷体_GB2312"/>
          <w:b/>
          <w:sz w:val="32"/>
          <w:szCs w:val="32"/>
        </w:rPr>
        <w:t xml:space="preserve">  </w:t>
      </w:r>
      <w:r>
        <w:rPr>
          <w:rFonts w:ascii="楷体_GB2312" w:eastAsia="楷体_GB2312" w:hAnsi="楷体_GB2312" w:cs="楷体_GB2312" w:hint="eastAsia"/>
          <w:b/>
          <w:sz w:val="32"/>
          <w:szCs w:val="32"/>
        </w:rPr>
        <w:t>单位概况</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784"/>
        <w:outlineLvl w:val="1"/>
        <w:rPr>
          <w:rFonts w:eastAsia="Times New Roman"/>
          <w:sz w:val="32"/>
          <w:szCs w:val="32"/>
        </w:rPr>
      </w:pPr>
      <w:r>
        <w:rPr>
          <w:rFonts w:ascii="宋体" w:hAnsi="宋体" w:cs="宋体" w:hint="eastAsia"/>
          <w:sz w:val="32"/>
          <w:szCs w:val="32"/>
        </w:rPr>
        <w:t>一、部门职责</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784"/>
        <w:outlineLvl w:val="1"/>
        <w:rPr>
          <w:rFonts w:eastAsia="Times New Roman"/>
          <w:sz w:val="32"/>
          <w:szCs w:val="32"/>
        </w:rPr>
      </w:pPr>
      <w:r>
        <w:rPr>
          <w:rFonts w:eastAsia="Times New Roman"/>
          <w:b/>
          <w:sz w:val="32"/>
          <w:szCs w:val="32"/>
        </w:rPr>
        <w:t>1</w:t>
      </w:r>
      <w:r>
        <w:rPr>
          <w:rFonts w:ascii="宋体" w:hAnsi="宋体" w:cs="宋体" w:hint="eastAsia"/>
          <w:sz w:val="32"/>
          <w:szCs w:val="32"/>
        </w:rPr>
        <w:t>、财务室主要职能是对学校财务收支进行核算和监督</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784"/>
        <w:outlineLvl w:val="1"/>
        <w:rPr>
          <w:rFonts w:eastAsia="Times New Roman"/>
          <w:b/>
          <w:sz w:val="32"/>
          <w:szCs w:val="32"/>
        </w:rPr>
      </w:pPr>
      <w:r>
        <w:rPr>
          <w:rFonts w:eastAsia="Times New Roman"/>
          <w:b/>
          <w:sz w:val="32"/>
          <w:szCs w:val="32"/>
        </w:rPr>
        <w:t>2</w:t>
      </w:r>
      <w:r>
        <w:rPr>
          <w:rFonts w:ascii="宋体" w:hAnsi="宋体" w:cs="宋体" w:hint="eastAsia"/>
          <w:sz w:val="32"/>
          <w:szCs w:val="32"/>
        </w:rPr>
        <w:t>、</w:t>
      </w:r>
      <w:r>
        <w:rPr>
          <w:rFonts w:ascii="宋体" w:hAnsi="宋体" w:cs="宋体" w:hint="eastAsia"/>
          <w:b/>
          <w:sz w:val="32"/>
          <w:szCs w:val="32"/>
        </w:rPr>
        <w:t>本单位年末共有教职工</w:t>
      </w:r>
      <w:r>
        <w:rPr>
          <w:rFonts w:eastAsia="Times New Roman"/>
          <w:b/>
          <w:sz w:val="32"/>
          <w:szCs w:val="32"/>
        </w:rPr>
        <w:t>99</w:t>
      </w:r>
      <w:r>
        <w:rPr>
          <w:rFonts w:ascii="宋体" w:hAnsi="宋体" w:cs="宋体" w:hint="eastAsia"/>
          <w:b/>
          <w:sz w:val="32"/>
          <w:szCs w:val="32"/>
        </w:rPr>
        <w:t>人，</w:t>
      </w:r>
      <w:r>
        <w:rPr>
          <w:rFonts w:eastAsia="Times New Roman"/>
          <w:b/>
          <w:sz w:val="32"/>
          <w:szCs w:val="32"/>
        </w:rPr>
        <w:t xml:space="preserve"> </w:t>
      </w:r>
      <w:r>
        <w:rPr>
          <w:rFonts w:ascii="宋体" w:hAnsi="宋体" w:cs="宋体" w:hint="eastAsia"/>
          <w:b/>
          <w:sz w:val="32"/>
          <w:szCs w:val="32"/>
        </w:rPr>
        <w:t>（在校编制</w:t>
      </w:r>
      <w:r>
        <w:rPr>
          <w:rFonts w:eastAsia="Times New Roman"/>
          <w:b/>
          <w:sz w:val="32"/>
          <w:szCs w:val="32"/>
        </w:rPr>
        <w:t>99</w:t>
      </w:r>
      <w:r>
        <w:rPr>
          <w:rFonts w:ascii="宋体" w:hAnsi="宋体" w:cs="宋体" w:hint="eastAsia"/>
          <w:b/>
          <w:sz w:val="32"/>
          <w:szCs w:val="32"/>
        </w:rPr>
        <w:t>人）</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outlineLvl w:val="1"/>
        <w:rPr>
          <w:rFonts w:eastAsia="Times New Roman"/>
          <w:sz w:val="32"/>
          <w:szCs w:val="32"/>
        </w:rPr>
      </w:pPr>
      <w:r>
        <w:rPr>
          <w:rFonts w:ascii="宋体" w:hAnsi="宋体" w:cs="宋体" w:hint="eastAsia"/>
          <w:sz w:val="32"/>
          <w:szCs w:val="32"/>
        </w:rPr>
        <w:t>二、机构设置</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outlineLvl w:val="1"/>
        <w:rPr>
          <w:rFonts w:eastAsia="Times New Roman"/>
          <w:sz w:val="32"/>
          <w:szCs w:val="32"/>
        </w:rPr>
      </w:pPr>
      <w:r>
        <w:rPr>
          <w:rFonts w:ascii="宋体" w:hAnsi="宋体" w:cs="宋体" w:hint="eastAsia"/>
          <w:sz w:val="32"/>
          <w:szCs w:val="32"/>
        </w:rPr>
        <w:t>我校为二级预算单位，纳入本部门决算汇纺的独立核算单位。</w:t>
      </w:r>
    </w:p>
    <w:p w:rsidR="00311497" w:rsidRDefault="00311497">
      <w:pPr>
        <w:pBdr>
          <w:top w:val="none" w:sz="0" w:space="0" w:color="auto"/>
          <w:left w:val="none" w:sz="0" w:space="0" w:color="auto"/>
          <w:bottom w:val="none" w:sz="0" w:space="0" w:color="auto"/>
          <w:right w:val="none" w:sz="0" w:space="0" w:color="auto"/>
          <w:between w:val="none" w:sz="0" w:space="0" w:color="auto"/>
        </w:pBdr>
        <w:spacing w:before="156" w:line="580" w:lineRule="exact"/>
        <w:ind w:firstLine="157"/>
        <w:outlineLvl w:val="1"/>
        <w:rPr>
          <w:rFonts w:ascii="楷体_GB2312" w:eastAsia="楷体_GB2312" w:hAnsi="楷体_GB2312" w:cs="楷体_GB2312"/>
          <w:b/>
          <w:sz w:val="32"/>
          <w:szCs w:val="32"/>
        </w:rPr>
      </w:pPr>
      <w:r>
        <w:rPr>
          <w:rFonts w:ascii="楷体_GB2312" w:eastAsia="楷体_GB2312" w:hAnsi="楷体_GB2312" w:cs="楷体_GB2312" w:hint="eastAsia"/>
          <w:b/>
          <w:sz w:val="32"/>
          <w:szCs w:val="32"/>
        </w:rPr>
        <w:t>第二部分</w:t>
      </w:r>
      <w:r>
        <w:rPr>
          <w:rFonts w:ascii="楷体_GB2312" w:eastAsia="楷体_GB2312" w:hAnsi="楷体_GB2312" w:cs="楷体_GB2312"/>
          <w:b/>
          <w:sz w:val="32"/>
          <w:szCs w:val="32"/>
        </w:rPr>
        <w:t xml:space="preserve">  2017</w:t>
      </w:r>
      <w:r>
        <w:rPr>
          <w:rFonts w:ascii="楷体_GB2312" w:eastAsia="楷体_GB2312" w:hAnsi="楷体_GB2312" w:cs="楷体_GB2312" w:hint="eastAsia"/>
          <w:b/>
          <w:sz w:val="32"/>
          <w:szCs w:val="32"/>
        </w:rPr>
        <w:t>年度部门决算表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rPr>
          <w:rFonts w:eastAsia="Times New Roman"/>
          <w:sz w:val="32"/>
          <w:szCs w:val="32"/>
        </w:rPr>
      </w:pPr>
      <w:r>
        <w:rPr>
          <w:rFonts w:ascii="宋体" w:hAnsi="宋体" w:cs="宋体" w:hint="eastAsia"/>
          <w:sz w:val="32"/>
          <w:szCs w:val="32"/>
        </w:rPr>
        <w:t>一、收入支出决算总表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rPr>
          <w:rFonts w:eastAsia="Times New Roman"/>
          <w:sz w:val="32"/>
          <w:szCs w:val="32"/>
        </w:rPr>
      </w:pPr>
      <w:r>
        <w:rPr>
          <w:rFonts w:ascii="宋体" w:hAnsi="宋体" w:cs="宋体" w:hint="eastAsia"/>
          <w:sz w:val="32"/>
          <w:szCs w:val="32"/>
        </w:rPr>
        <w:t>二、收入决算表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rPr>
          <w:rFonts w:eastAsia="Times New Roman"/>
          <w:sz w:val="32"/>
          <w:szCs w:val="32"/>
        </w:rPr>
      </w:pPr>
      <w:r>
        <w:rPr>
          <w:rFonts w:ascii="宋体" w:hAnsi="宋体" w:cs="宋体" w:hint="eastAsia"/>
          <w:sz w:val="32"/>
          <w:szCs w:val="32"/>
        </w:rPr>
        <w:t>三、支出决算表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rPr>
          <w:rFonts w:eastAsia="Times New Roman"/>
          <w:sz w:val="32"/>
          <w:szCs w:val="32"/>
        </w:rPr>
      </w:pPr>
      <w:r>
        <w:rPr>
          <w:rFonts w:ascii="宋体" w:hAnsi="宋体" w:cs="宋体" w:hint="eastAsia"/>
          <w:sz w:val="32"/>
          <w:szCs w:val="32"/>
        </w:rPr>
        <w:t>四、财政拨款收入支出决算总表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rPr>
          <w:rFonts w:eastAsia="Times New Roman"/>
          <w:sz w:val="32"/>
          <w:szCs w:val="32"/>
        </w:rPr>
      </w:pPr>
      <w:r>
        <w:rPr>
          <w:rFonts w:ascii="宋体" w:hAnsi="宋体" w:cs="宋体" w:hint="eastAsia"/>
          <w:sz w:val="32"/>
          <w:szCs w:val="32"/>
        </w:rPr>
        <w:t>五、一般公共预算财政拨款支出决算表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rPr>
          <w:rFonts w:eastAsia="Times New Roman"/>
          <w:sz w:val="32"/>
          <w:szCs w:val="32"/>
        </w:rPr>
      </w:pPr>
      <w:r>
        <w:rPr>
          <w:rFonts w:ascii="宋体" w:hAnsi="宋体" w:cs="宋体" w:hint="eastAsia"/>
          <w:sz w:val="32"/>
          <w:szCs w:val="32"/>
        </w:rPr>
        <w:t>六、一般公共预算财政拨款基本支出决算表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30"/>
        <w:rPr>
          <w:rFonts w:eastAsia="Times New Roman"/>
          <w:sz w:val="32"/>
          <w:szCs w:val="32"/>
        </w:rPr>
      </w:pPr>
      <w:r>
        <w:rPr>
          <w:rFonts w:ascii="宋体" w:hAnsi="宋体" w:cs="宋体" w:hint="eastAsia"/>
          <w:spacing w:val="6"/>
          <w:sz w:val="32"/>
          <w:szCs w:val="32"/>
        </w:rPr>
        <w:t>七、</w:t>
      </w:r>
      <w:r>
        <w:rPr>
          <w:rFonts w:ascii="宋体" w:hAnsi="宋体" w:cs="宋体" w:hint="eastAsia"/>
          <w:sz w:val="32"/>
          <w:szCs w:val="32"/>
        </w:rPr>
        <w:t>一般公共预算财政拨款</w:t>
      </w:r>
      <w:r>
        <w:rPr>
          <w:rFonts w:eastAsia="Times New Roman"/>
          <w:sz w:val="32"/>
          <w:szCs w:val="32"/>
        </w:rPr>
        <w:t>“</w:t>
      </w:r>
      <w:r>
        <w:rPr>
          <w:rFonts w:ascii="宋体" w:hAnsi="宋体" w:cs="宋体" w:hint="eastAsia"/>
          <w:sz w:val="32"/>
          <w:szCs w:val="32"/>
        </w:rPr>
        <w:t>三公</w:t>
      </w:r>
      <w:r>
        <w:rPr>
          <w:rFonts w:eastAsia="Times New Roman"/>
          <w:sz w:val="32"/>
          <w:szCs w:val="32"/>
        </w:rPr>
        <w:t>”</w:t>
      </w:r>
      <w:r>
        <w:rPr>
          <w:rFonts w:ascii="宋体" w:hAnsi="宋体" w:cs="宋体" w:hint="eastAsia"/>
          <w:sz w:val="32"/>
          <w:szCs w:val="32"/>
        </w:rPr>
        <w:t>经费支出决算表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rPr>
          <w:rFonts w:eastAsia="Times New Roman"/>
          <w:sz w:val="32"/>
          <w:szCs w:val="32"/>
        </w:rPr>
      </w:pPr>
      <w:r>
        <w:rPr>
          <w:rFonts w:ascii="宋体" w:hAnsi="宋体" w:cs="宋体" w:hint="eastAsia"/>
          <w:sz w:val="32"/>
          <w:szCs w:val="32"/>
        </w:rPr>
        <w:t>八、政府性基金预算财政拨款收入支出决算表</w:t>
      </w:r>
    </w:p>
    <w:p w:rsidR="00311497" w:rsidRDefault="00311497">
      <w:pPr>
        <w:pBdr>
          <w:top w:val="none" w:sz="0" w:space="0" w:color="auto"/>
          <w:left w:val="none" w:sz="0" w:space="0" w:color="auto"/>
          <w:bottom w:val="none" w:sz="0" w:space="0" w:color="auto"/>
          <w:right w:val="none" w:sz="0" w:space="0" w:color="auto"/>
          <w:between w:val="none" w:sz="0" w:space="0" w:color="auto"/>
        </w:pBdr>
        <w:spacing w:before="156" w:line="580" w:lineRule="exact"/>
        <w:ind w:firstLine="157"/>
        <w:outlineLvl w:val="1"/>
        <w:rPr>
          <w:rFonts w:ascii="楷体_GB2312" w:eastAsia="楷体_GB2312" w:hAnsi="楷体_GB2312" w:cs="楷体_GB2312"/>
          <w:b/>
          <w:sz w:val="32"/>
          <w:szCs w:val="32"/>
        </w:rPr>
      </w:pPr>
      <w:r>
        <w:rPr>
          <w:rFonts w:ascii="楷体_GB2312" w:eastAsia="楷体_GB2312" w:hAnsi="楷体_GB2312" w:cs="楷体_GB2312" w:hint="eastAsia"/>
          <w:b/>
          <w:sz w:val="32"/>
          <w:szCs w:val="32"/>
        </w:rPr>
        <w:t>第三部分</w:t>
      </w:r>
      <w:r>
        <w:rPr>
          <w:rFonts w:ascii="楷体_GB2312" w:eastAsia="楷体_GB2312" w:hAnsi="楷体_GB2312" w:cs="楷体_GB2312"/>
          <w:b/>
          <w:sz w:val="32"/>
          <w:szCs w:val="32"/>
        </w:rPr>
        <w:t xml:space="preserve">  2017</w:t>
      </w:r>
      <w:r>
        <w:rPr>
          <w:rFonts w:ascii="楷体_GB2312" w:eastAsia="楷体_GB2312" w:hAnsi="楷体_GB2312" w:cs="楷体_GB2312" w:hint="eastAsia"/>
          <w:b/>
          <w:sz w:val="32"/>
          <w:szCs w:val="32"/>
        </w:rPr>
        <w:t>年度部门决算</w:t>
      </w:r>
      <w:ins w:id="1" w:author="吴永鹏" w:date="2017-08-01T14:50:00Z">
        <w:r>
          <w:rPr>
            <w:rFonts w:ascii="楷体_GB2312" w:eastAsia="楷体_GB2312" w:hAnsi="楷体_GB2312" w:cs="楷体_GB2312" w:hint="eastAsia"/>
            <w:b/>
            <w:sz w:val="32"/>
            <w:szCs w:val="32"/>
          </w:rPr>
          <w:t>情况</w:t>
        </w:r>
      </w:ins>
      <w:r>
        <w:rPr>
          <w:rFonts w:ascii="楷体_GB2312" w:eastAsia="楷体_GB2312" w:hAnsi="楷体_GB2312" w:cs="楷体_GB2312" w:hint="eastAsia"/>
          <w:b/>
          <w:sz w:val="32"/>
          <w:szCs w:val="32"/>
        </w:rPr>
        <w:t>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outlineLvl w:val="1"/>
        <w:rPr>
          <w:rFonts w:eastAsia="Times New Roman"/>
          <w:sz w:val="32"/>
          <w:szCs w:val="32"/>
        </w:rPr>
      </w:pPr>
      <w:r>
        <w:rPr>
          <w:rFonts w:eastAsia="Times New Roman"/>
          <w:sz w:val="32"/>
          <w:szCs w:val="32"/>
        </w:rPr>
        <w:t xml:space="preserve">     </w:t>
      </w:r>
      <w:r>
        <w:rPr>
          <w:rFonts w:ascii="宋体" w:hAnsi="宋体" w:cs="宋体" w:hint="eastAsia"/>
          <w:sz w:val="32"/>
          <w:szCs w:val="32"/>
        </w:rPr>
        <w:t>一、收入支出决算总体情况说明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outlineLvl w:val="1"/>
        <w:rPr>
          <w:rFonts w:eastAsia="Times New Roman"/>
          <w:sz w:val="32"/>
          <w:szCs w:val="32"/>
        </w:rPr>
      </w:pPr>
      <w:r>
        <w:rPr>
          <w:rFonts w:eastAsia="Times New Roman"/>
          <w:sz w:val="32"/>
          <w:szCs w:val="32"/>
        </w:rPr>
        <w:t xml:space="preserve">     </w:t>
      </w:r>
      <w:r>
        <w:rPr>
          <w:rFonts w:ascii="宋体" w:hAnsi="宋体" w:cs="宋体" w:hint="eastAsia"/>
          <w:sz w:val="32"/>
          <w:szCs w:val="32"/>
        </w:rPr>
        <w:t>二、收入决算情况说明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outlineLvl w:val="1"/>
        <w:rPr>
          <w:rFonts w:eastAsia="Times New Roman"/>
          <w:sz w:val="32"/>
          <w:szCs w:val="32"/>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outlineLvl w:val="1"/>
        <w:rPr>
          <w:rFonts w:eastAsia="Times New Roman"/>
          <w:sz w:val="32"/>
          <w:szCs w:val="32"/>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outlineLvl w:val="1"/>
        <w:rPr>
          <w:rFonts w:eastAsia="Times New Roman"/>
          <w:sz w:val="32"/>
          <w:szCs w:val="32"/>
        </w:rPr>
      </w:pPr>
      <w:r>
        <w:rPr>
          <w:rFonts w:eastAsia="Times New Roman"/>
          <w:sz w:val="32"/>
          <w:szCs w:val="32"/>
        </w:rPr>
        <w:t xml:space="preserve">     </w:t>
      </w:r>
      <w:r>
        <w:rPr>
          <w:rFonts w:ascii="宋体" w:hAnsi="宋体" w:cs="宋体" w:hint="eastAsia"/>
          <w:sz w:val="32"/>
          <w:szCs w:val="32"/>
        </w:rPr>
        <w:t>三、支出决算情况说明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outlineLvl w:val="1"/>
        <w:rPr>
          <w:rFonts w:eastAsia="Times New Roman"/>
          <w:sz w:val="32"/>
          <w:szCs w:val="32"/>
        </w:rPr>
      </w:pPr>
      <w:r>
        <w:rPr>
          <w:rFonts w:eastAsia="Times New Roman"/>
          <w:sz w:val="32"/>
          <w:szCs w:val="32"/>
        </w:rPr>
        <w:t xml:space="preserve">     </w:t>
      </w:r>
      <w:r>
        <w:rPr>
          <w:rFonts w:ascii="宋体" w:hAnsi="宋体" w:cs="宋体" w:hint="eastAsia"/>
          <w:sz w:val="32"/>
          <w:szCs w:val="32"/>
        </w:rPr>
        <w:t>四、财政拨款收入支出决算总体情况说明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outlineLvl w:val="1"/>
        <w:rPr>
          <w:rFonts w:eastAsia="Times New Roman"/>
          <w:sz w:val="32"/>
          <w:szCs w:val="32"/>
        </w:rPr>
      </w:pPr>
      <w:r>
        <w:rPr>
          <w:rFonts w:eastAsia="Times New Roman"/>
          <w:sz w:val="32"/>
          <w:szCs w:val="32"/>
        </w:rPr>
        <w:t xml:space="preserve">     </w:t>
      </w:r>
      <w:r>
        <w:rPr>
          <w:rFonts w:ascii="宋体" w:hAnsi="宋体" w:cs="宋体" w:hint="eastAsia"/>
          <w:sz w:val="32"/>
          <w:szCs w:val="32"/>
        </w:rPr>
        <w:t>五、一般公共预算财政拨款支出决算情况说明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outlineLvl w:val="1"/>
        <w:rPr>
          <w:rFonts w:eastAsia="Times New Roman"/>
          <w:sz w:val="32"/>
          <w:szCs w:val="32"/>
        </w:rPr>
      </w:pPr>
      <w:r>
        <w:rPr>
          <w:rFonts w:eastAsia="Times New Roman"/>
          <w:sz w:val="32"/>
          <w:szCs w:val="32"/>
        </w:rPr>
        <w:t xml:space="preserve">     </w:t>
      </w:r>
      <w:r>
        <w:rPr>
          <w:rFonts w:ascii="宋体" w:hAnsi="宋体" w:cs="宋体" w:hint="eastAsia"/>
          <w:sz w:val="32"/>
          <w:szCs w:val="32"/>
        </w:rPr>
        <w:t>六、一般公共预算财政拨款基本支出决算情况说明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700"/>
        <w:outlineLvl w:val="1"/>
        <w:rPr>
          <w:rFonts w:eastAsia="Times New Roman"/>
          <w:spacing w:val="-20"/>
          <w:sz w:val="32"/>
          <w:szCs w:val="32"/>
        </w:rPr>
      </w:pPr>
      <w:r>
        <w:rPr>
          <w:rFonts w:eastAsia="Times New Roman"/>
          <w:spacing w:val="-20"/>
          <w:sz w:val="32"/>
          <w:szCs w:val="32"/>
        </w:rPr>
        <w:t xml:space="preserve"> </w:t>
      </w:r>
      <w:r>
        <w:rPr>
          <w:rFonts w:ascii="宋体" w:hAnsi="宋体" w:cs="宋体" w:hint="eastAsia"/>
          <w:spacing w:val="-20"/>
          <w:sz w:val="32"/>
          <w:szCs w:val="32"/>
        </w:rPr>
        <w:t>七、一般公共预算财政拨款</w:t>
      </w:r>
      <w:r>
        <w:rPr>
          <w:rFonts w:eastAsia="Times New Roman"/>
          <w:spacing w:val="-20"/>
          <w:sz w:val="32"/>
          <w:szCs w:val="32"/>
        </w:rPr>
        <w:t>“</w:t>
      </w:r>
      <w:r>
        <w:rPr>
          <w:rFonts w:ascii="宋体" w:hAnsi="宋体" w:cs="宋体" w:hint="eastAsia"/>
          <w:spacing w:val="-20"/>
          <w:sz w:val="32"/>
          <w:szCs w:val="32"/>
        </w:rPr>
        <w:t>三公</w:t>
      </w:r>
      <w:r>
        <w:rPr>
          <w:rFonts w:eastAsia="Times New Roman"/>
          <w:spacing w:val="-20"/>
          <w:sz w:val="32"/>
          <w:szCs w:val="32"/>
        </w:rPr>
        <w:t>”</w:t>
      </w:r>
      <w:r>
        <w:rPr>
          <w:rFonts w:ascii="宋体" w:hAnsi="宋体" w:cs="宋体" w:hint="eastAsia"/>
          <w:spacing w:val="-20"/>
          <w:sz w:val="32"/>
          <w:szCs w:val="32"/>
        </w:rPr>
        <w:t>经费支出决算情况说明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outlineLvl w:val="1"/>
        <w:rPr>
          <w:rFonts w:eastAsia="Times New Roman"/>
          <w:sz w:val="32"/>
          <w:szCs w:val="32"/>
        </w:rPr>
      </w:pPr>
      <w:r>
        <w:rPr>
          <w:rFonts w:ascii="宋体" w:hAnsi="宋体" w:cs="宋体" w:hint="eastAsia"/>
          <w:sz w:val="32"/>
          <w:szCs w:val="32"/>
        </w:rPr>
        <w:t>八、政府性基金预算财政拨款收入支出决算情况说明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outlineLvl w:val="1"/>
        <w:rPr>
          <w:rFonts w:eastAsia="Times New Roman"/>
          <w:sz w:val="32"/>
          <w:szCs w:val="32"/>
        </w:rPr>
      </w:pPr>
      <w:r>
        <w:rPr>
          <w:rFonts w:ascii="宋体" w:hAnsi="宋体" w:cs="宋体" w:hint="eastAsia"/>
          <w:sz w:val="32"/>
          <w:szCs w:val="32"/>
        </w:rPr>
        <w:t>九、其他重要事项的情况说明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outlineLvl w:val="1"/>
        <w:rPr>
          <w:rFonts w:eastAsia="Times New Roman"/>
          <w:sz w:val="32"/>
          <w:szCs w:val="32"/>
        </w:rPr>
      </w:pPr>
      <w:r>
        <w:rPr>
          <w:rFonts w:ascii="宋体" w:hAnsi="宋体" w:cs="宋体" w:hint="eastAsia"/>
          <w:sz w:val="32"/>
          <w:szCs w:val="32"/>
        </w:rPr>
        <w:t>（一）机关运行经费支出情况说明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outlineLvl w:val="1"/>
        <w:rPr>
          <w:rFonts w:eastAsia="Times New Roman"/>
          <w:sz w:val="32"/>
          <w:szCs w:val="32"/>
        </w:rPr>
      </w:pPr>
      <w:r>
        <w:rPr>
          <w:rFonts w:ascii="宋体" w:hAnsi="宋体" w:cs="宋体" w:hint="eastAsia"/>
          <w:sz w:val="32"/>
          <w:szCs w:val="32"/>
        </w:rPr>
        <w:t>（二）政府采购情况说明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outlineLvl w:val="1"/>
        <w:rPr>
          <w:rFonts w:eastAsia="Times New Roman"/>
          <w:sz w:val="32"/>
          <w:szCs w:val="32"/>
        </w:rPr>
      </w:pPr>
      <w:r>
        <w:rPr>
          <w:rFonts w:ascii="宋体" w:hAnsi="宋体" w:cs="宋体" w:hint="eastAsia"/>
          <w:sz w:val="32"/>
          <w:szCs w:val="32"/>
        </w:rPr>
        <w:t>（三）国有资产占有使用情况说明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ind w:firstLine="800"/>
        <w:outlineLvl w:val="1"/>
        <w:rPr>
          <w:rFonts w:eastAsia="Times New Roman"/>
          <w:sz w:val="32"/>
          <w:szCs w:val="32"/>
        </w:rPr>
      </w:pPr>
      <w:r>
        <w:rPr>
          <w:rFonts w:ascii="宋体" w:hAnsi="宋体" w:cs="宋体" w:hint="eastAsia"/>
          <w:sz w:val="32"/>
          <w:szCs w:val="32"/>
        </w:rPr>
        <w:t>（四）预算绩效管理工作开展情况说明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after="156" w:line="580" w:lineRule="exact"/>
        <w:ind w:firstLine="315"/>
        <w:outlineLvl w:val="1"/>
        <w:rPr>
          <w:rFonts w:ascii="楷体_GB2312" w:eastAsia="楷体_GB2312" w:hAnsi="楷体_GB2312" w:cs="楷体_GB2312"/>
          <w:b/>
          <w:sz w:val="32"/>
          <w:szCs w:val="32"/>
        </w:rPr>
      </w:pPr>
      <w:r>
        <w:rPr>
          <w:rFonts w:ascii="楷体_GB2312" w:eastAsia="楷体_GB2312" w:hAnsi="楷体_GB2312" w:cs="楷体_GB2312" w:hint="eastAsia"/>
          <w:b/>
          <w:sz w:val="32"/>
          <w:szCs w:val="32"/>
        </w:rPr>
        <w:t>第四部分</w:t>
      </w:r>
      <w:r>
        <w:rPr>
          <w:rFonts w:ascii="楷体_GB2312" w:eastAsia="楷体_GB2312" w:hAnsi="楷体_GB2312" w:cs="楷体_GB2312"/>
          <w:b/>
          <w:sz w:val="32"/>
          <w:szCs w:val="32"/>
        </w:rPr>
        <w:t xml:space="preserve">  </w:t>
      </w:r>
      <w:r>
        <w:rPr>
          <w:rFonts w:ascii="楷体_GB2312" w:eastAsia="楷体_GB2312" w:hAnsi="楷体_GB2312" w:cs="楷体_GB2312" w:hint="eastAsia"/>
          <w:b/>
          <w:sz w:val="32"/>
          <w:szCs w:val="32"/>
        </w:rPr>
        <w:t>名词解释</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outlineLvl w:val="1"/>
        <w:rPr>
          <w:rFonts w:eastAsia="Times New Roman"/>
          <w:b/>
          <w:sz w:val="32"/>
          <w:szCs w:val="32"/>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outlineLvl w:val="1"/>
        <w:rPr>
          <w:rFonts w:eastAsia="Times New Roman"/>
          <w:b/>
          <w:sz w:val="32"/>
          <w:szCs w:val="32"/>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widowControl/>
        <w:pBdr>
          <w:top w:val="none" w:sz="0" w:space="0" w:color="auto"/>
          <w:left w:val="none" w:sz="0" w:space="0" w:color="auto"/>
          <w:bottom w:val="none" w:sz="0" w:space="0" w:color="auto"/>
          <w:right w:val="none" w:sz="0" w:space="0" w:color="auto"/>
          <w:between w:val="none" w:sz="0" w:space="0" w:color="auto"/>
        </w:pBdr>
        <w:jc w:val="left"/>
        <w:outlineLvl w:val="1"/>
        <w:rPr>
          <w:rFonts w:ascii="FangSong_GB2312" w:eastAsia="Times New Roman" w:hAnsi="FangSong_GB2312"/>
          <w:b/>
          <w:sz w:val="36"/>
          <w:szCs w:val="36"/>
        </w:rPr>
      </w:pPr>
    </w:p>
    <w:p w:rsidR="00311497" w:rsidRDefault="00311497">
      <w:pPr>
        <w:widowControl/>
        <w:pBdr>
          <w:top w:val="none" w:sz="0" w:space="0" w:color="auto"/>
          <w:left w:val="none" w:sz="0" w:space="0" w:color="auto"/>
          <w:bottom w:val="none" w:sz="0" w:space="0" w:color="auto"/>
          <w:right w:val="none" w:sz="0" w:space="0" w:color="auto"/>
          <w:between w:val="none" w:sz="0" w:space="0" w:color="auto"/>
        </w:pBdr>
        <w:jc w:val="center"/>
        <w:outlineLvl w:val="1"/>
        <w:rPr>
          <w:rFonts w:ascii="黑体" w:eastAsia="黑体" w:hAnsi="黑体" w:cs="黑体"/>
          <w:sz w:val="44"/>
          <w:szCs w:val="44"/>
        </w:rPr>
      </w:pPr>
      <w:r>
        <w:rPr>
          <w:rFonts w:ascii="黑体" w:eastAsia="黑体" w:hAnsi="黑体" w:cs="黑体" w:hint="eastAsia"/>
          <w:sz w:val="44"/>
          <w:szCs w:val="44"/>
        </w:rPr>
        <w:t>第一部分</w:t>
      </w:r>
      <w:r>
        <w:rPr>
          <w:rFonts w:ascii="黑体" w:eastAsia="黑体" w:hAnsi="黑体" w:cs="黑体"/>
          <w:sz w:val="44"/>
          <w:szCs w:val="44"/>
        </w:rPr>
        <w:t xml:space="preserve">  </w:t>
      </w:r>
      <w:r>
        <w:rPr>
          <w:rFonts w:ascii="黑体" w:eastAsia="黑体" w:hAnsi="黑体" w:cs="黑体" w:hint="eastAsia"/>
          <w:sz w:val="44"/>
          <w:szCs w:val="44"/>
        </w:rPr>
        <w:t>单位概况</w:t>
      </w:r>
    </w:p>
    <w:p w:rsidR="00311497" w:rsidRDefault="00311497">
      <w:pPr>
        <w:widowControl/>
        <w:pBdr>
          <w:top w:val="none" w:sz="0" w:space="0" w:color="auto"/>
          <w:left w:val="none" w:sz="0" w:space="0" w:color="auto"/>
          <w:bottom w:val="none" w:sz="0" w:space="0" w:color="auto"/>
          <w:right w:val="none" w:sz="0" w:space="0" w:color="auto"/>
          <w:between w:val="none" w:sz="0" w:space="0" w:color="auto"/>
        </w:pBdr>
        <w:spacing w:line="560" w:lineRule="exact"/>
        <w:jc w:val="left"/>
        <w:rPr>
          <w:rFonts w:ascii="黑体" w:eastAsia="黑体" w:hAnsi="黑体" w:cs="宋体"/>
          <w:b/>
          <w:bCs/>
          <w:sz w:val="32"/>
          <w:szCs w:val="32"/>
        </w:rPr>
      </w:pPr>
      <w:r>
        <w:rPr>
          <w:rFonts w:ascii="FangSong_GB2312" w:eastAsia="Times New Roman" w:hAnsi="FangSong_GB2312" w:cs="宋体"/>
          <w:bCs/>
          <w:sz w:val="32"/>
          <w:szCs w:val="32"/>
        </w:rPr>
        <w:t xml:space="preserve"> </w:t>
      </w:r>
    </w:p>
    <w:p w:rsidR="00311497" w:rsidRDefault="00311497">
      <w:pPr>
        <w:widowControl/>
        <w:pBdr>
          <w:top w:val="none" w:sz="0" w:space="0" w:color="auto"/>
          <w:left w:val="none" w:sz="0" w:space="0" w:color="auto"/>
          <w:bottom w:val="none" w:sz="0" w:space="0" w:color="auto"/>
          <w:right w:val="none" w:sz="0" w:space="0" w:color="auto"/>
          <w:between w:val="none" w:sz="0" w:space="0" w:color="auto"/>
        </w:pBdr>
        <w:spacing w:line="560" w:lineRule="exact"/>
        <w:ind w:firstLine="480"/>
        <w:jc w:val="left"/>
        <w:rPr>
          <w:rFonts w:ascii="黑体" w:eastAsia="黑体" w:hAnsi="黑体" w:cs="宋体"/>
          <w:bCs/>
          <w:sz w:val="32"/>
          <w:szCs w:val="32"/>
        </w:rPr>
      </w:pPr>
      <w:r>
        <w:rPr>
          <w:rFonts w:ascii="FangSong_GB2312" w:eastAsia="Times New Roman" w:hAnsi="FangSong_GB2312" w:cs="宋体"/>
          <w:sz w:val="32"/>
          <w:szCs w:val="32"/>
        </w:rPr>
        <w:t>¡¡</w:t>
      </w:r>
      <w:r>
        <w:rPr>
          <w:rFonts w:ascii="楷体_GB2312" w:eastAsia="楷体_GB2312" w:hAnsi="楷体_GB2312" w:cs="楷体_GB2312" w:hint="eastAsia"/>
          <w:b/>
          <w:sz w:val="32"/>
          <w:szCs w:val="32"/>
        </w:rPr>
        <w:t>一、部门职责</w:t>
      </w:r>
    </w:p>
    <w:p w:rsidR="00311497" w:rsidRDefault="00311497" w:rsidP="001A03D1">
      <w:pPr>
        <w:widowControl/>
        <w:pBdr>
          <w:top w:val="none" w:sz="0" w:space="0" w:color="auto"/>
          <w:left w:val="none" w:sz="0" w:space="0" w:color="auto"/>
          <w:bottom w:val="none" w:sz="0" w:space="0" w:color="auto"/>
          <w:right w:val="none" w:sz="0" w:space="0" w:color="auto"/>
          <w:between w:val="none" w:sz="0" w:space="0" w:color="auto"/>
        </w:pBdr>
        <w:shd w:val="clear" w:color="auto" w:fill="FFFFFF"/>
        <w:wordWrap w:val="0"/>
        <w:snapToGrid w:val="0"/>
        <w:spacing w:line="360" w:lineRule="auto"/>
        <w:ind w:leftChars="304" w:left="31680" w:hangingChars="100" w:firstLine="31680"/>
        <w:jc w:val="left"/>
        <w:rPr>
          <w:rFonts w:ascii="仿宋" w:eastAsia="仿宋" w:hAnsi="仿宋" w:cs="Calibri"/>
          <w:kern w:val="0"/>
          <w:sz w:val="32"/>
          <w:szCs w:val="32"/>
        </w:rPr>
      </w:pPr>
      <w:r>
        <w:rPr>
          <w:rFonts w:ascii="FangSong_GB2312" w:eastAsia="Times New Roman" w:hAnsi="FangSong_GB2312" w:cs="宋体"/>
          <w:bCs/>
          <w:sz w:val="32"/>
          <w:szCs w:val="32"/>
        </w:rPr>
        <w:t xml:space="preserve">  </w:t>
      </w:r>
      <w:r>
        <w:rPr>
          <w:rFonts w:ascii="仿宋" w:eastAsia="仿宋" w:hAnsi="仿宋" w:cs="Calibri"/>
          <w:kern w:val="0"/>
          <w:sz w:val="32"/>
          <w:szCs w:val="32"/>
        </w:rPr>
        <w:t>1.</w:t>
      </w:r>
      <w:r>
        <w:rPr>
          <w:rFonts w:ascii="仿宋" w:eastAsia="仿宋" w:hAnsi="仿宋" w:cs="Calibri" w:hint="eastAsia"/>
          <w:kern w:val="0"/>
          <w:sz w:val="32"/>
          <w:szCs w:val="32"/>
        </w:rPr>
        <w:t>贯彻执行党和国家的教育方针、政策、法律、法规，坚持正确的办学方向。</w:t>
      </w:r>
    </w:p>
    <w:p w:rsidR="00311497" w:rsidRDefault="00311497" w:rsidP="001A03D1">
      <w:pPr>
        <w:widowControl/>
        <w:pBdr>
          <w:top w:val="none" w:sz="0" w:space="0" w:color="auto"/>
          <w:left w:val="none" w:sz="0" w:space="0" w:color="auto"/>
          <w:bottom w:val="none" w:sz="0" w:space="0" w:color="auto"/>
          <w:right w:val="none" w:sz="0" w:space="0" w:color="auto"/>
          <w:between w:val="none" w:sz="0" w:space="0" w:color="auto"/>
        </w:pBdr>
        <w:shd w:val="clear" w:color="auto" w:fill="FFFFFF"/>
        <w:wordWrap w:val="0"/>
        <w:snapToGrid w:val="0"/>
        <w:spacing w:line="360" w:lineRule="auto"/>
        <w:ind w:leftChars="371" w:left="31680" w:firstLineChars="100" w:firstLine="31680"/>
        <w:jc w:val="left"/>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对学校的发展做出规划，有计划、有步骤地进行学校基础设施维修工作，改善学校教育教学条件和办公条件。加快学校教育现代化、信息化建设步伐。努力创办优质学校。</w:t>
      </w:r>
    </w:p>
    <w:p w:rsidR="00311497" w:rsidRDefault="00311497" w:rsidP="001A03D1">
      <w:pPr>
        <w:widowControl/>
        <w:pBdr>
          <w:top w:val="none" w:sz="0" w:space="0" w:color="auto"/>
          <w:left w:val="none" w:sz="0" w:space="0" w:color="auto"/>
          <w:bottom w:val="none" w:sz="0" w:space="0" w:color="auto"/>
          <w:right w:val="none" w:sz="0" w:space="0" w:color="auto"/>
          <w:between w:val="none" w:sz="0" w:space="0" w:color="auto"/>
        </w:pBdr>
        <w:shd w:val="clear" w:color="auto" w:fill="FFFFFF"/>
        <w:wordWrap w:val="0"/>
        <w:snapToGrid w:val="0"/>
        <w:spacing w:line="360" w:lineRule="auto"/>
        <w:ind w:leftChars="371" w:left="31680" w:firstLineChars="100" w:firstLine="31680"/>
        <w:jc w:val="left"/>
        <w:rPr>
          <w:rFonts w:ascii="仿宋" w:eastAsia="仿宋" w:hAnsi="仿宋" w:cs="Calibri"/>
          <w:kern w:val="0"/>
          <w:sz w:val="32"/>
          <w:szCs w:val="32"/>
        </w:rPr>
      </w:pPr>
      <w:r>
        <w:rPr>
          <w:rFonts w:ascii="仿宋" w:eastAsia="仿宋" w:hAnsi="仿宋" w:cs="Calibri"/>
          <w:kern w:val="0"/>
          <w:sz w:val="32"/>
          <w:szCs w:val="32"/>
        </w:rPr>
        <w:t>3.</w:t>
      </w:r>
      <w:r>
        <w:rPr>
          <w:rFonts w:ascii="仿宋" w:eastAsia="仿宋" w:hAnsi="仿宋" w:cs="Calibri" w:hint="eastAsia"/>
          <w:kern w:val="0"/>
          <w:sz w:val="32"/>
          <w:szCs w:val="32"/>
        </w:rPr>
        <w:t>主动接受主管部门的领导，根据学校实际制定学校发展规划，制定学年、学期工作计划，按照初等义务教育课程计划、课程标准和教材要求实施教育教学工作，开齐课程、开足课时，全面推进素质教育，全面提高教育教学质量。</w:t>
      </w:r>
    </w:p>
    <w:p w:rsidR="00311497" w:rsidRDefault="00311497" w:rsidP="001A03D1">
      <w:pPr>
        <w:widowControl/>
        <w:pBdr>
          <w:top w:val="none" w:sz="0" w:space="0" w:color="auto"/>
          <w:left w:val="none" w:sz="0" w:space="0" w:color="auto"/>
          <w:bottom w:val="none" w:sz="0" w:space="0" w:color="auto"/>
          <w:right w:val="none" w:sz="0" w:space="0" w:color="auto"/>
          <w:between w:val="none" w:sz="0" w:space="0" w:color="auto"/>
        </w:pBdr>
        <w:shd w:val="clear" w:color="auto" w:fill="FFFFFF"/>
        <w:wordWrap w:val="0"/>
        <w:snapToGrid w:val="0"/>
        <w:spacing w:line="360" w:lineRule="auto"/>
        <w:ind w:leftChars="371" w:left="31680" w:firstLineChars="200" w:firstLine="31680"/>
        <w:jc w:val="left"/>
        <w:rPr>
          <w:rFonts w:ascii="仿宋" w:eastAsia="仿宋" w:hAnsi="仿宋" w:cs="Calibri"/>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组织开展学校的教育教学、科研和教育教学改革，积极做好教师的继续教育培训工作和各类专业知识的培训活动。加强教师队伍建设，建立教师培训及常规管理制度，组织对教师进行考评、考核。</w:t>
      </w:r>
    </w:p>
    <w:p w:rsidR="00311497" w:rsidRDefault="00311497" w:rsidP="001A03D1">
      <w:pPr>
        <w:widowControl/>
        <w:pBdr>
          <w:top w:val="none" w:sz="0" w:space="0" w:color="auto"/>
          <w:left w:val="none" w:sz="0" w:space="0" w:color="auto"/>
          <w:bottom w:val="none" w:sz="0" w:space="0" w:color="auto"/>
          <w:right w:val="none" w:sz="0" w:space="0" w:color="auto"/>
          <w:between w:val="none" w:sz="0" w:space="0" w:color="auto"/>
        </w:pBdr>
        <w:shd w:val="clear" w:color="auto" w:fill="FFFFFF"/>
        <w:wordWrap w:val="0"/>
        <w:snapToGrid w:val="0"/>
        <w:spacing w:line="360" w:lineRule="auto"/>
        <w:ind w:leftChars="371" w:left="31680" w:firstLineChars="200" w:firstLine="31680"/>
        <w:jc w:val="left"/>
        <w:rPr>
          <w:rFonts w:ascii="仿宋" w:eastAsia="仿宋" w:hAnsi="仿宋" w:cs="Calibri"/>
          <w:kern w:val="0"/>
          <w:sz w:val="32"/>
          <w:szCs w:val="32"/>
        </w:rPr>
      </w:pPr>
      <w:r>
        <w:rPr>
          <w:rFonts w:ascii="仿宋" w:eastAsia="仿宋" w:hAnsi="仿宋" w:cs="Calibri"/>
          <w:kern w:val="0"/>
          <w:sz w:val="32"/>
          <w:szCs w:val="32"/>
        </w:rPr>
        <w:t>5.</w:t>
      </w:r>
      <w:r>
        <w:rPr>
          <w:rFonts w:ascii="仿宋" w:eastAsia="仿宋" w:hAnsi="仿宋" w:cs="Calibri" w:hint="eastAsia"/>
          <w:kern w:val="0"/>
          <w:sz w:val="32"/>
          <w:szCs w:val="32"/>
        </w:rPr>
        <w:t>领导学校思想政治工作，建立以党支部、工会、少先队及各班主任代表组成的德育工作领导小组，加强学生思想道德教育。</w:t>
      </w:r>
    </w:p>
    <w:p w:rsidR="00311497" w:rsidRDefault="00311497">
      <w:pPr>
        <w:widowControl/>
        <w:pBdr>
          <w:top w:val="none" w:sz="0" w:space="0" w:color="auto"/>
          <w:left w:val="none" w:sz="0" w:space="0" w:color="auto"/>
          <w:bottom w:val="none" w:sz="0" w:space="0" w:color="auto"/>
          <w:right w:val="none" w:sz="0" w:space="0" w:color="auto"/>
          <w:between w:val="none" w:sz="0" w:space="0" w:color="auto"/>
        </w:pBdr>
        <w:spacing w:line="560" w:lineRule="exact"/>
        <w:jc w:val="left"/>
        <w:rPr>
          <w:rFonts w:ascii="FangSong_GB2312" w:eastAsia="Times New Roman" w:hAnsi="FangSong_GB2312" w:cs="宋体"/>
          <w:bCs/>
          <w:sz w:val="32"/>
          <w:szCs w:val="32"/>
        </w:rPr>
      </w:pPr>
    </w:p>
    <w:p w:rsidR="00311497" w:rsidRDefault="00311497">
      <w:pPr>
        <w:widowControl/>
        <w:pBdr>
          <w:top w:val="none" w:sz="0" w:space="0" w:color="auto"/>
          <w:left w:val="none" w:sz="0" w:space="0" w:color="auto"/>
          <w:bottom w:val="none" w:sz="0" w:space="0" w:color="auto"/>
          <w:right w:val="none" w:sz="0" w:space="0" w:color="auto"/>
          <w:between w:val="none" w:sz="0" w:space="0" w:color="auto"/>
        </w:pBdr>
        <w:spacing w:line="560" w:lineRule="exact"/>
        <w:ind w:firstLine="48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　二、机构设置</w:t>
      </w:r>
    </w:p>
    <w:p w:rsidR="00311497" w:rsidRDefault="00311497" w:rsidP="001A03D1">
      <w:pPr>
        <w:pBdr>
          <w:top w:val="none" w:sz="0" w:space="0" w:color="auto"/>
          <w:left w:val="none" w:sz="0" w:space="0" w:color="auto"/>
          <w:bottom w:val="none" w:sz="0" w:space="0" w:color="auto"/>
          <w:right w:val="none" w:sz="0" w:space="0" w:color="auto"/>
          <w:between w:val="none" w:sz="0" w:space="0" w:color="auto"/>
        </w:pBdr>
        <w:snapToGrid w:val="0"/>
        <w:spacing w:line="360" w:lineRule="auto"/>
        <w:ind w:firstLineChars="200" w:firstLine="31680"/>
        <w:rPr>
          <w:rFonts w:ascii="FangSong_GB2312" w:eastAsia="Times New Roman" w:hAnsi="仿宋"/>
          <w:sz w:val="32"/>
          <w:szCs w:val="32"/>
        </w:rPr>
      </w:pPr>
      <w:r>
        <w:rPr>
          <w:rFonts w:ascii="FangSong_GB2312" w:eastAsia="Times New Roman" w:hAnsi="FangSong_GB2312" w:cs="FangSong_GB2312"/>
          <w:kern w:val="0"/>
          <w:sz w:val="32"/>
          <w:szCs w:val="32"/>
        </w:rPr>
        <w:t>°´ÕÕ²¿</w:t>
      </w:r>
      <w:r>
        <w:rPr>
          <w:rFonts w:ascii="宋体" w:hAnsi="宋体" w:cs="宋体" w:hint="eastAsia"/>
          <w:kern w:val="0"/>
          <w:sz w:val="32"/>
          <w:szCs w:val="32"/>
        </w:rPr>
        <w:t>门</w:t>
      </w:r>
      <w:r>
        <w:rPr>
          <w:rFonts w:ascii="FangSong_GB2312" w:eastAsia="Times New Roman" w:hAnsi="FangSong_GB2312" w:cs="FangSong_GB2312"/>
          <w:kern w:val="0"/>
          <w:sz w:val="32"/>
          <w:szCs w:val="32"/>
        </w:rPr>
        <w:t>¾öËã</w:t>
      </w:r>
      <w:r>
        <w:rPr>
          <w:rFonts w:ascii="宋体" w:hAnsi="宋体" w:cs="宋体" w:hint="eastAsia"/>
          <w:kern w:val="0"/>
          <w:sz w:val="32"/>
          <w:szCs w:val="32"/>
        </w:rPr>
        <w:t>编报</w:t>
      </w:r>
      <w:r>
        <w:rPr>
          <w:rFonts w:ascii="FangSong_GB2312" w:eastAsia="Times New Roman" w:hAnsi="FangSong_GB2312" w:cs="FangSong_GB2312"/>
          <w:kern w:val="0"/>
          <w:sz w:val="32"/>
          <w:szCs w:val="32"/>
        </w:rPr>
        <w:t>ÒªÇó£¬</w:t>
      </w:r>
      <w:r>
        <w:rPr>
          <w:rFonts w:ascii="宋体" w:hAnsi="宋体" w:cs="宋体" w:hint="eastAsia"/>
          <w:kern w:val="0"/>
          <w:sz w:val="32"/>
          <w:szCs w:val="32"/>
        </w:rPr>
        <w:t>纳</w:t>
      </w:r>
      <w:r>
        <w:rPr>
          <w:rFonts w:ascii="FangSong_GB2312" w:eastAsia="Times New Roman" w:hAnsi="FangSong_GB2312" w:cs="FangSong_GB2312"/>
          <w:kern w:val="0"/>
          <w:sz w:val="32"/>
          <w:szCs w:val="32"/>
        </w:rPr>
        <w:t>ÈëÅíÑô</w:t>
      </w:r>
      <w:r>
        <w:rPr>
          <w:rFonts w:ascii="宋体" w:hAnsi="宋体" w:cs="宋体" w:hint="eastAsia"/>
          <w:kern w:val="0"/>
          <w:sz w:val="32"/>
          <w:szCs w:val="32"/>
        </w:rPr>
        <w:t>县</w:t>
      </w:r>
      <w:r>
        <w:rPr>
          <w:rFonts w:ascii="FangSong_GB2312" w:eastAsia="Times New Roman" w:hAnsi="FangSong_GB2312" w:cs="FangSong_GB2312"/>
          <w:kern w:val="0"/>
          <w:sz w:val="32"/>
          <w:szCs w:val="32"/>
        </w:rPr>
        <w:t>½ÌÓýÏµ</w:t>
      </w:r>
      <w:r>
        <w:rPr>
          <w:rFonts w:ascii="宋体" w:hAnsi="宋体" w:cs="宋体" w:hint="eastAsia"/>
          <w:kern w:val="0"/>
          <w:sz w:val="32"/>
          <w:szCs w:val="32"/>
        </w:rPr>
        <w:t>统</w:t>
      </w:r>
      <w:r>
        <w:rPr>
          <w:rFonts w:ascii="FangSong_GB2312" w:eastAsia="Times New Roman" w:hAnsi="FangSong_GB2312" w:cs="FangSong_GB2312"/>
          <w:kern w:val="0"/>
          <w:sz w:val="32"/>
          <w:szCs w:val="32"/>
        </w:rPr>
        <w:t>2017Äê¶È²¿</w:t>
      </w:r>
      <w:r>
        <w:rPr>
          <w:rFonts w:ascii="宋体" w:hAnsi="宋体" w:cs="宋体" w:hint="eastAsia"/>
          <w:kern w:val="0"/>
          <w:sz w:val="32"/>
          <w:szCs w:val="32"/>
        </w:rPr>
        <w:t>门</w:t>
      </w:r>
      <w:r>
        <w:rPr>
          <w:rFonts w:ascii="FangSong_GB2312" w:eastAsia="Times New Roman" w:hAnsi="FangSong_GB2312" w:cs="FangSong_GB2312"/>
          <w:kern w:val="0"/>
          <w:sz w:val="32"/>
          <w:szCs w:val="32"/>
        </w:rPr>
        <w:t>¾öËã</w:t>
      </w:r>
      <w:r>
        <w:rPr>
          <w:rFonts w:ascii="宋体" w:hAnsi="宋体" w:cs="宋体" w:hint="eastAsia"/>
          <w:kern w:val="0"/>
          <w:sz w:val="32"/>
          <w:szCs w:val="32"/>
        </w:rPr>
        <w:t>编报</w:t>
      </w:r>
      <w:r>
        <w:rPr>
          <w:rFonts w:ascii="FangSong_GB2312" w:eastAsia="Times New Roman" w:hAnsi="FangSong_GB2312" w:cs="FangSong_GB2312"/>
          <w:kern w:val="0"/>
          <w:sz w:val="32"/>
          <w:szCs w:val="32"/>
        </w:rPr>
        <w:t>·¶</w:t>
      </w:r>
      <w:r>
        <w:rPr>
          <w:rFonts w:ascii="宋体" w:hAnsi="宋体" w:cs="宋体" w:hint="eastAsia"/>
          <w:kern w:val="0"/>
          <w:sz w:val="32"/>
          <w:szCs w:val="32"/>
        </w:rPr>
        <w:t>围</w:t>
      </w:r>
      <w:r>
        <w:rPr>
          <w:rFonts w:ascii="FangSong_GB2312" w:eastAsia="Times New Roman" w:hAnsi="FangSong_GB2312" w:cs="FangSong_GB2312"/>
          <w:kern w:val="0"/>
          <w:sz w:val="32"/>
          <w:szCs w:val="32"/>
        </w:rPr>
        <w:t>µÄ</w:t>
      </w:r>
      <w:r>
        <w:rPr>
          <w:rFonts w:ascii="宋体" w:hAnsi="宋体" w:cs="宋体" w:hint="eastAsia"/>
          <w:kern w:val="0"/>
          <w:sz w:val="32"/>
          <w:szCs w:val="32"/>
        </w:rPr>
        <w:t>单</w:t>
      </w:r>
      <w:r>
        <w:rPr>
          <w:rFonts w:ascii="FangSong_GB2312" w:eastAsia="Times New Roman" w:hAnsi="FangSong_GB2312" w:cs="FangSong_GB2312"/>
          <w:kern w:val="0"/>
          <w:sz w:val="32"/>
          <w:szCs w:val="32"/>
        </w:rPr>
        <w:t>Î»¹²1¸ö£¬</w:t>
      </w:r>
      <w:r>
        <w:rPr>
          <w:rFonts w:ascii="FangSong_GB2312" w:eastAsia="Times New Roman" w:hAnsi="仿宋"/>
          <w:sz w:val="32"/>
          <w:szCs w:val="32"/>
        </w:rPr>
        <w:t>与上年一致。</w:t>
      </w:r>
    </w:p>
    <w:p w:rsidR="00311497" w:rsidRDefault="00311497" w:rsidP="001A03D1">
      <w:pPr>
        <w:pBdr>
          <w:top w:val="none" w:sz="0" w:space="0" w:color="auto"/>
          <w:left w:val="none" w:sz="0" w:space="0" w:color="auto"/>
          <w:bottom w:val="none" w:sz="0" w:space="0" w:color="auto"/>
          <w:right w:val="none" w:sz="0" w:space="0" w:color="auto"/>
          <w:between w:val="none" w:sz="0" w:space="0" w:color="auto"/>
        </w:pBdr>
        <w:snapToGrid w:val="0"/>
        <w:spacing w:line="360" w:lineRule="auto"/>
        <w:ind w:firstLineChars="200" w:firstLine="31680"/>
        <w:rPr>
          <w:rFonts w:ascii="FangSong_GB2312" w:eastAsia="Times New Roman" w:hAnsi="仿宋"/>
          <w:sz w:val="32"/>
          <w:szCs w:val="32"/>
        </w:rPr>
      </w:pPr>
      <w:r>
        <w:rPr>
          <w:rFonts w:ascii="FangSong_GB2312" w:eastAsia="Times New Roman" w:hAnsi="仿宋"/>
          <w:sz w:val="32"/>
          <w:szCs w:val="32"/>
        </w:rPr>
        <w:t>分类说明如下：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1134"/>
        <w:gridCol w:w="992"/>
        <w:gridCol w:w="3736"/>
      </w:tblGrid>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项目</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数量</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比上年增减</w:t>
            </w: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变动原因说明</w:t>
            </w: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合</w:t>
            </w:r>
            <w:r>
              <w:rPr>
                <w:rFonts w:ascii="FangSong_GB2312" w:eastAsia="Times New Roman" w:hAnsi="仿宋"/>
                <w:sz w:val="24"/>
              </w:rPr>
              <w:t xml:space="preserve">    </w:t>
            </w:r>
            <w:r>
              <w:rPr>
                <w:rFonts w:ascii="FangSong_GB2312" w:eastAsia="Times New Roman" w:hAnsi="仿宋"/>
                <w:sz w:val="24"/>
              </w:rPr>
              <w:t>计</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1</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w:t>
            </w: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一、按单位基本性质</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1</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w:t>
            </w: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行政单位</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事业单位</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1</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0</w:t>
            </w: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其他</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二、按执行会计制度</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1</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w:t>
            </w: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行政单位</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事业单位（含行业）</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1</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0</w:t>
            </w: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民间非营利组织</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企业</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三、按单位预算级次</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1</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w:t>
            </w: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一级预算单位</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660"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二级预算单位</w:t>
            </w:r>
          </w:p>
        </w:tc>
        <w:tc>
          <w:tcPr>
            <w:tcW w:w="1134"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1</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0</w:t>
            </w: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660" w:type="dxa"/>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三级预算单位</w:t>
            </w:r>
          </w:p>
        </w:tc>
        <w:tc>
          <w:tcPr>
            <w:tcW w:w="1134" w:type="dxa"/>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bl>
    <w:p w:rsidR="00311497" w:rsidRDefault="00311497" w:rsidP="00311497">
      <w:pPr>
        <w:pBdr>
          <w:top w:val="none" w:sz="0" w:space="0" w:color="auto"/>
          <w:left w:val="none" w:sz="0" w:space="0" w:color="auto"/>
          <w:bottom w:val="none" w:sz="0" w:space="0" w:color="auto"/>
          <w:right w:val="none" w:sz="0" w:space="0" w:color="auto"/>
          <w:between w:val="none" w:sz="0" w:space="0" w:color="auto"/>
        </w:pBdr>
        <w:snapToGrid w:val="0"/>
        <w:spacing w:line="360" w:lineRule="auto"/>
        <w:ind w:firstLineChars="200" w:firstLine="31680"/>
        <w:rPr>
          <w:rFonts w:ascii="黑体" w:eastAsia="黑体" w:hAnsi="仿宋"/>
          <w:sz w:val="32"/>
          <w:szCs w:val="32"/>
        </w:rPr>
      </w:pPr>
    </w:p>
    <w:p w:rsidR="00311497" w:rsidRDefault="00311497" w:rsidP="001A03D1">
      <w:pPr>
        <w:pBdr>
          <w:top w:val="none" w:sz="0" w:space="0" w:color="auto"/>
          <w:left w:val="none" w:sz="0" w:space="0" w:color="auto"/>
          <w:bottom w:val="none" w:sz="0" w:space="0" w:color="auto"/>
          <w:right w:val="none" w:sz="0" w:space="0" w:color="auto"/>
          <w:between w:val="none" w:sz="0" w:space="0" w:color="auto"/>
        </w:pBdr>
        <w:snapToGrid w:val="0"/>
        <w:spacing w:line="360" w:lineRule="auto"/>
        <w:ind w:firstLineChars="200" w:firstLine="31680"/>
        <w:rPr>
          <w:rFonts w:ascii="FangSong_GB2312" w:eastAsia="Times New Roman" w:hAnsi="仿宋"/>
          <w:sz w:val="32"/>
          <w:szCs w:val="32"/>
        </w:rPr>
      </w:pPr>
      <w:r>
        <w:rPr>
          <w:rFonts w:ascii="FangSong_GB2312" w:eastAsia="Times New Roman" w:hAnsi="仿宋"/>
          <w:sz w:val="32"/>
          <w:szCs w:val="32"/>
        </w:rPr>
        <w:t>（二）部门录入户数说明</w:t>
      </w:r>
    </w:p>
    <w:p w:rsidR="00311497" w:rsidRDefault="00311497" w:rsidP="001A03D1">
      <w:pPr>
        <w:pBdr>
          <w:top w:val="none" w:sz="0" w:space="0" w:color="auto"/>
          <w:left w:val="none" w:sz="0" w:space="0" w:color="auto"/>
          <w:bottom w:val="none" w:sz="0" w:space="0" w:color="auto"/>
          <w:right w:val="none" w:sz="0" w:space="0" w:color="auto"/>
          <w:between w:val="none" w:sz="0" w:space="0" w:color="auto"/>
        </w:pBdr>
        <w:snapToGrid w:val="0"/>
        <w:spacing w:line="360" w:lineRule="auto"/>
        <w:ind w:firstLineChars="200" w:firstLine="31680"/>
        <w:rPr>
          <w:rFonts w:ascii="FangSong_GB2312" w:eastAsia="Times New Roman" w:hAnsi="仿宋"/>
          <w:sz w:val="32"/>
          <w:szCs w:val="32"/>
        </w:rPr>
      </w:pPr>
      <w:r>
        <w:rPr>
          <w:rFonts w:ascii="FangSong_GB2312" w:eastAsia="Times New Roman" w:hAnsi="仿宋"/>
          <w:sz w:val="32"/>
          <w:szCs w:val="32"/>
        </w:rPr>
        <w:t xml:space="preserve"> 2017 </w:t>
      </w:r>
      <w:r>
        <w:rPr>
          <w:rFonts w:ascii="FangSong_GB2312" w:eastAsia="Times New Roman" w:hAnsi="仿宋"/>
          <w:sz w:val="32"/>
          <w:szCs w:val="32"/>
        </w:rPr>
        <w:t>年度，本部门决算汇编户数共</w:t>
      </w:r>
      <w:r>
        <w:rPr>
          <w:rFonts w:ascii="FangSong_GB2312" w:eastAsia="Times New Roman" w:hAnsi="仿宋"/>
          <w:sz w:val="32"/>
          <w:szCs w:val="32"/>
        </w:rPr>
        <w:t xml:space="preserve"> 1</w:t>
      </w:r>
      <w:r>
        <w:rPr>
          <w:rFonts w:ascii="FangSong_GB2312" w:eastAsia="Times New Roman" w:hAnsi="仿宋"/>
          <w:sz w:val="32"/>
          <w:szCs w:val="32"/>
        </w:rPr>
        <w:t>个，与上年一致，没有变化，分类说明如下：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2"/>
        <w:gridCol w:w="992"/>
        <w:gridCol w:w="992"/>
        <w:gridCol w:w="3736"/>
      </w:tblGrid>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项目</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数量</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比上年增减</w:t>
            </w: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变动原因说明</w:t>
            </w:r>
          </w:p>
        </w:tc>
      </w:tr>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合</w:t>
            </w:r>
            <w:r>
              <w:rPr>
                <w:rFonts w:ascii="FangSong_GB2312" w:eastAsia="Times New Roman" w:hAnsi="仿宋"/>
                <w:sz w:val="24"/>
              </w:rPr>
              <w:t xml:space="preserve">    </w:t>
            </w:r>
            <w:r>
              <w:rPr>
                <w:rFonts w:ascii="FangSong_GB2312" w:eastAsia="Times New Roman" w:hAnsi="仿宋"/>
                <w:sz w:val="24"/>
              </w:rPr>
              <w:t>计</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1</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0</w:t>
            </w: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jc w:val="center"/>
              <w:rPr>
                <w:rFonts w:ascii="FangSong_GB2312" w:eastAsia="Times New Roman" w:hAnsi="仿宋"/>
                <w:sz w:val="24"/>
              </w:rPr>
            </w:pPr>
            <w:r>
              <w:rPr>
                <w:rFonts w:ascii="FangSong_GB2312" w:eastAsia="Times New Roman" w:hAnsi="仿宋"/>
                <w:sz w:val="24"/>
              </w:rPr>
              <w:t>——</w:t>
            </w:r>
          </w:p>
        </w:tc>
      </w:tr>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一、单户表</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1</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0</w:t>
            </w: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二、行政单位汇总录入表</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三、事业单位汇总录入表</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四、经费自理事业单位汇总录入表</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五、乡镇汇总录入表</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六、其他单位汇总录入表</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七、经费差额表</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八、调整表</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r w:rsidR="00311497" w:rsidTr="00516692">
        <w:trPr>
          <w:jc w:val="center"/>
        </w:trPr>
        <w:tc>
          <w:tcPr>
            <w:tcW w:w="280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r>
              <w:rPr>
                <w:rFonts w:ascii="FangSong_GB2312" w:eastAsia="Times New Roman" w:hAnsi="仿宋"/>
                <w:sz w:val="24"/>
              </w:rPr>
              <w:t>九、叠加汇总表</w:t>
            </w: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992"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c>
          <w:tcPr>
            <w:tcW w:w="3736" w:type="dxa"/>
            <w:vAlign w:val="center"/>
          </w:tcPr>
          <w:p w:rsidR="00311497" w:rsidRDefault="00311497" w:rsidP="00516692">
            <w:pPr>
              <w:pBdr>
                <w:top w:val="none" w:sz="0" w:space="0" w:color="auto"/>
                <w:left w:val="none" w:sz="0" w:space="0" w:color="auto"/>
                <w:bottom w:val="none" w:sz="0" w:space="0" w:color="auto"/>
                <w:right w:val="none" w:sz="0" w:space="0" w:color="auto"/>
                <w:between w:val="none" w:sz="0" w:space="0" w:color="auto"/>
              </w:pBdr>
              <w:snapToGrid w:val="0"/>
              <w:spacing w:line="360" w:lineRule="auto"/>
              <w:rPr>
                <w:rFonts w:ascii="FangSong_GB2312" w:eastAsia="Times New Roman" w:hAnsi="仿宋"/>
                <w:sz w:val="24"/>
              </w:rPr>
            </w:pPr>
          </w:p>
        </w:tc>
      </w:tr>
    </w:tbl>
    <w:p w:rsidR="00311497" w:rsidRPr="001A03D1" w:rsidRDefault="00311497" w:rsidP="00311497">
      <w:pPr>
        <w:pBdr>
          <w:top w:val="none" w:sz="0" w:space="0" w:color="auto"/>
          <w:left w:val="none" w:sz="0" w:space="0" w:color="auto"/>
          <w:bottom w:val="none" w:sz="0" w:space="0" w:color="auto"/>
          <w:right w:val="none" w:sz="0" w:space="0" w:color="auto"/>
          <w:between w:val="none" w:sz="0" w:space="0" w:color="auto"/>
        </w:pBdr>
        <w:snapToGrid w:val="0"/>
        <w:spacing w:line="360" w:lineRule="auto"/>
        <w:ind w:left="31680" w:hangingChars="177" w:firstLine="31680"/>
        <w:rPr>
          <w:rFonts w:ascii="FangSong_GB2312" w:hAnsi="仿宋"/>
          <w:sz w:val="28"/>
          <w:szCs w:val="28"/>
        </w:rPr>
      </w:pPr>
      <w:r>
        <w:rPr>
          <w:rFonts w:ascii="FangSong_GB2312" w:eastAsia="Times New Roman" w:hAnsi="仿宋"/>
          <w:sz w:val="28"/>
          <w:szCs w:val="28"/>
        </w:rPr>
        <w:t>注：主管部门使用经费差额表代编收支及使用调整表调整收支重复汇总数的情况需另作说明，包括代编（或调整）的依据、涉及的单位和金额。</w:t>
      </w:r>
      <w:r>
        <w:rPr>
          <w:rFonts w:ascii="FangSong_GB2312" w:eastAsia="Times New Roman" w:hAnsi="FangSong_GB2312" w:cs="FangSong_GB2312"/>
          <w:sz w:val="32"/>
          <w:szCs w:val="32"/>
        </w:rPr>
        <w:t xml:space="preserve">  </w:t>
      </w:r>
    </w:p>
    <w:p w:rsidR="00311497" w:rsidRPr="001A03D1" w:rsidRDefault="00311497">
      <w:pPr>
        <w:pBdr>
          <w:top w:val="none" w:sz="0" w:space="0" w:color="auto"/>
          <w:left w:val="none" w:sz="0" w:space="0" w:color="auto"/>
          <w:bottom w:val="none" w:sz="0" w:space="0" w:color="auto"/>
          <w:right w:val="none" w:sz="0" w:space="0" w:color="auto"/>
          <w:between w:val="none" w:sz="0" w:space="0" w:color="auto"/>
        </w:pBdr>
        <w:sectPr w:rsidR="00311497" w:rsidRPr="001A03D1">
          <w:endnotePr>
            <w:numFmt w:val="decimal"/>
          </w:endnotePr>
          <w:pgSz w:w="11906" w:h="16838"/>
          <w:pgMar w:top="1440" w:right="1800" w:bottom="1440" w:left="1800" w:header="720" w:footer="720" w:gutter="0"/>
          <w:cols w:space="720"/>
        </w:sectPr>
      </w:pPr>
    </w:p>
    <w:tbl>
      <w:tblPr>
        <w:tblW w:w="15030" w:type="dxa"/>
        <w:tblInd w:w="93" w:type="dxa"/>
        <w:tblLook w:val="0000"/>
      </w:tblPr>
      <w:tblGrid>
        <w:gridCol w:w="3550"/>
        <w:gridCol w:w="1240"/>
        <w:gridCol w:w="2020"/>
        <w:gridCol w:w="3000"/>
        <w:gridCol w:w="1440"/>
        <w:gridCol w:w="2760"/>
        <w:gridCol w:w="1020"/>
      </w:tblGrid>
      <w:tr w:rsidR="00311497" w:rsidRPr="00CE1715" w:rsidTr="00CE1715">
        <w:trPr>
          <w:trHeight w:val="495"/>
        </w:trPr>
        <w:tc>
          <w:tcPr>
            <w:tcW w:w="355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黑体" w:eastAsia="黑体" w:hAnsi="黑体" w:cs="Arial"/>
                <w:color w:val="000000"/>
                <w:kern w:val="0"/>
                <w:sz w:val="32"/>
                <w:szCs w:val="32"/>
              </w:rPr>
            </w:pPr>
            <w:r w:rsidRPr="00CE1715">
              <w:rPr>
                <w:rFonts w:ascii="黑体" w:eastAsia="黑体" w:hAnsi="黑体" w:cs="Arial" w:hint="eastAsia"/>
                <w:color w:val="000000"/>
                <w:kern w:val="0"/>
                <w:sz w:val="32"/>
                <w:szCs w:val="32"/>
              </w:rPr>
              <w:t>附件</w:t>
            </w:r>
            <w:r w:rsidRPr="00CE1715">
              <w:rPr>
                <w:rFonts w:ascii="黑体" w:eastAsia="黑体" w:hAnsi="黑体" w:cs="Arial"/>
                <w:color w:val="000000"/>
                <w:kern w:val="0"/>
                <w:sz w:val="32"/>
                <w:szCs w:val="32"/>
              </w:rPr>
              <w:t>3</w:t>
            </w:r>
          </w:p>
        </w:tc>
        <w:tc>
          <w:tcPr>
            <w:tcW w:w="124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0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4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76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630"/>
        </w:trPr>
        <w:tc>
          <w:tcPr>
            <w:tcW w:w="14010" w:type="dxa"/>
            <w:gridSpan w:val="6"/>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方正小标宋_GBK" w:eastAsia="方正小标宋_GBK" w:hAnsi="Arial" w:cs="Arial"/>
                <w:color w:val="000000"/>
                <w:kern w:val="0"/>
                <w:sz w:val="40"/>
                <w:szCs w:val="40"/>
              </w:rPr>
            </w:pPr>
            <w:r w:rsidRPr="00CE1715">
              <w:rPr>
                <w:rFonts w:ascii="宋体" w:hAnsi="宋体" w:cs="宋体" w:hint="eastAsia"/>
                <w:color w:val="000000"/>
                <w:kern w:val="0"/>
                <w:sz w:val="40"/>
                <w:szCs w:val="40"/>
              </w:rPr>
              <w:t>收入支出决算总表</w:t>
            </w:r>
            <w:r w:rsidRPr="00CE1715">
              <w:rPr>
                <w:rFonts w:ascii="方正小标宋_GBK" w:eastAsia="方正小标宋_GBK" w:hAnsi="Arial" w:cs="Arial"/>
                <w:color w:val="000000"/>
                <w:kern w:val="0"/>
                <w:sz w:val="40"/>
                <w:szCs w:val="40"/>
              </w:rPr>
              <w:t>(</w:t>
            </w:r>
            <w:r w:rsidRPr="00CE1715">
              <w:rPr>
                <w:rFonts w:ascii="宋体" w:hAnsi="宋体" w:cs="宋体" w:hint="eastAsia"/>
                <w:color w:val="000000"/>
                <w:kern w:val="0"/>
                <w:sz w:val="40"/>
                <w:szCs w:val="40"/>
              </w:rPr>
              <w:t>公开表样）</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300"/>
        </w:trPr>
        <w:tc>
          <w:tcPr>
            <w:tcW w:w="355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24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0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4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76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公开</w:t>
            </w:r>
            <w:r w:rsidRPr="00CE1715">
              <w:rPr>
                <w:rFonts w:ascii="宋体" w:hAnsi="宋体" w:cs="Arial"/>
                <w:color w:val="000000"/>
                <w:kern w:val="0"/>
                <w:sz w:val="24"/>
              </w:rPr>
              <w:t>01</w:t>
            </w:r>
            <w:r w:rsidRPr="00CE1715">
              <w:rPr>
                <w:rFonts w:ascii="宋体" w:hAnsi="宋体" w:cs="Arial" w:hint="eastAsia"/>
                <w:color w:val="000000"/>
                <w:kern w:val="0"/>
                <w:sz w:val="24"/>
              </w:rPr>
              <w:t>表</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300"/>
        </w:trPr>
        <w:tc>
          <w:tcPr>
            <w:tcW w:w="355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4"/>
              </w:rPr>
            </w:pPr>
            <w:r w:rsidRPr="00CE1715">
              <w:rPr>
                <w:rFonts w:ascii="宋体" w:hAnsi="宋体" w:cs="Arial" w:hint="eastAsia"/>
                <w:color w:val="000000"/>
                <w:kern w:val="0"/>
                <w:sz w:val="24"/>
              </w:rPr>
              <w:t>公开部门：</w:t>
            </w:r>
          </w:p>
        </w:tc>
        <w:tc>
          <w:tcPr>
            <w:tcW w:w="124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0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4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76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金额单位：元</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300"/>
        </w:trPr>
        <w:tc>
          <w:tcPr>
            <w:tcW w:w="6810" w:type="dxa"/>
            <w:gridSpan w:val="3"/>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收入</w:t>
            </w:r>
          </w:p>
        </w:tc>
        <w:tc>
          <w:tcPr>
            <w:tcW w:w="7200" w:type="dxa"/>
            <w:gridSpan w:val="3"/>
            <w:tcBorders>
              <w:top w:val="single" w:sz="4" w:space="0" w:color="auto"/>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支出</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30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行次</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决算数</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w:t>
            </w:r>
            <w:r w:rsidRPr="00CE1715">
              <w:rPr>
                <w:rFonts w:ascii="宋体" w:hAnsi="宋体" w:cs="Arial"/>
                <w:color w:val="000000"/>
                <w:kern w:val="0"/>
                <w:sz w:val="22"/>
                <w:szCs w:val="22"/>
              </w:rPr>
              <w:t>(</w:t>
            </w:r>
            <w:r w:rsidRPr="00CE1715">
              <w:rPr>
                <w:rFonts w:ascii="宋体" w:hAnsi="宋体" w:cs="Arial" w:hint="eastAsia"/>
                <w:color w:val="000000"/>
                <w:kern w:val="0"/>
                <w:sz w:val="22"/>
                <w:szCs w:val="22"/>
              </w:rPr>
              <w:t>按功能分类</w:t>
            </w:r>
            <w:r w:rsidRPr="00CE1715">
              <w:rPr>
                <w:rFonts w:ascii="宋体" w:hAnsi="宋体" w:cs="Arial"/>
                <w:color w:val="000000"/>
                <w:kern w:val="0"/>
                <w:sz w:val="22"/>
                <w:szCs w:val="22"/>
              </w:rPr>
              <w:t>)</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行次</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决算数</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栏次</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 xml:space="preserve"> </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栏次</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 xml:space="preserve"> </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一、财政拨款收入</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12756052.45</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一、一般公共服务支出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28</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 xml:space="preserve">　　其中：政府性基金预算财政拨款</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二、外交支出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29</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二、上级补助收入</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三、国防支出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30</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三、事业收入</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四、公共安全支出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31</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四、经营收入</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五、教育支出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32</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10726361.83</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五、附属单位上缴收入</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6</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六、科学技术支出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33</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六、其他收入</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7</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54117.58</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七、文化体育与传媒支出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34</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8</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八、社会保障和就业支出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35</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1296604.22</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9</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九、医疗卫生与计划生育支出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36</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709496.34</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10</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十、节能环保支出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37</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11</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十一、城乡社区支出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38</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12</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十二、农林水支出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39</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13</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十三、交通运输支出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40</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14</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十四、资源勘探信息等支出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41</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15</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十五、商业服务业等支出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42</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16</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十六、金融支出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43</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17</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十七、援助其他地区支出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44</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18</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十八、国土海洋气象等支出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45</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19</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十九、住房保障支出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46</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20</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二十、粮油物资储备支出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47</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21</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二十一、其他支出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48</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22</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二十二、债务还本支出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49</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23</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二十三、债务付息支出</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50</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本年收入合计</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24</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12810170.03</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b/>
                <w:bCs/>
                <w:color w:val="000000"/>
                <w:kern w:val="0"/>
                <w:sz w:val="22"/>
                <w:szCs w:val="22"/>
              </w:rPr>
            </w:pPr>
            <w:r w:rsidRPr="00CE1715">
              <w:rPr>
                <w:rFonts w:ascii="宋体" w:hAnsi="宋体" w:cs="Arial" w:hint="eastAsia"/>
                <w:b/>
                <w:bCs/>
                <w:color w:val="000000"/>
                <w:kern w:val="0"/>
                <w:sz w:val="22"/>
                <w:szCs w:val="22"/>
              </w:rPr>
              <w:t>本年支出合计</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51</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b/>
                <w:bCs/>
                <w:color w:val="000000"/>
                <w:kern w:val="0"/>
                <w:sz w:val="22"/>
                <w:szCs w:val="22"/>
              </w:rPr>
            </w:pPr>
            <w:r w:rsidRPr="00CE1715">
              <w:rPr>
                <w:rFonts w:ascii="宋体" w:hAnsi="宋体" w:cs="Arial"/>
                <w:b/>
                <w:bCs/>
                <w:color w:val="000000"/>
                <w:kern w:val="0"/>
                <w:sz w:val="22"/>
                <w:szCs w:val="22"/>
              </w:rPr>
              <w:t>12812462.39</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r w:rsidRPr="00CE1715">
              <w:rPr>
                <w:rFonts w:ascii="宋体" w:hAnsi="宋体" w:cs="Arial" w:hint="eastAsia"/>
                <w:color w:val="000000"/>
                <w:kern w:val="0"/>
                <w:sz w:val="22"/>
                <w:szCs w:val="22"/>
              </w:rPr>
              <w:t>用事业基金弥补收支差额</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25</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r w:rsidRPr="00CE1715">
              <w:rPr>
                <w:rFonts w:ascii="宋体" w:hAnsi="宋体" w:cs="Arial" w:hint="eastAsia"/>
                <w:color w:val="000000"/>
                <w:kern w:val="0"/>
                <w:sz w:val="22"/>
                <w:szCs w:val="22"/>
              </w:rPr>
              <w:t>结余分配</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52</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r w:rsidRPr="00CE1715">
              <w:rPr>
                <w:rFonts w:ascii="宋体" w:hAnsi="宋体" w:cs="Arial" w:hint="eastAsia"/>
                <w:color w:val="000000"/>
                <w:kern w:val="0"/>
                <w:sz w:val="22"/>
                <w:szCs w:val="22"/>
              </w:rPr>
              <w:t>年初结转和结余</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26</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11306.88</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r w:rsidRPr="00CE1715">
              <w:rPr>
                <w:rFonts w:ascii="宋体" w:hAnsi="宋体" w:cs="Arial" w:hint="eastAsia"/>
                <w:color w:val="000000"/>
                <w:kern w:val="0"/>
                <w:sz w:val="22"/>
                <w:szCs w:val="22"/>
              </w:rPr>
              <w:t>年末结转和结余</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53</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9014.52</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70"/>
        </w:trPr>
        <w:tc>
          <w:tcPr>
            <w:tcW w:w="355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总计</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27</w:t>
            </w:r>
          </w:p>
        </w:tc>
        <w:tc>
          <w:tcPr>
            <w:tcW w:w="20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0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总计</w:t>
            </w:r>
          </w:p>
        </w:tc>
        <w:tc>
          <w:tcPr>
            <w:tcW w:w="14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54</w:t>
            </w:r>
          </w:p>
        </w:tc>
        <w:tc>
          <w:tcPr>
            <w:tcW w:w="2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b/>
                <w:bCs/>
                <w:color w:val="000000"/>
                <w:kern w:val="0"/>
                <w:sz w:val="22"/>
                <w:szCs w:val="22"/>
              </w:rPr>
            </w:pPr>
            <w:r w:rsidRPr="00CE1715">
              <w:rPr>
                <w:rFonts w:ascii="宋体" w:hAnsi="宋体" w:cs="Arial"/>
                <w:b/>
                <w:bCs/>
                <w:color w:val="000000"/>
                <w:kern w:val="0"/>
                <w:sz w:val="22"/>
                <w:szCs w:val="22"/>
              </w:rPr>
              <w:t xml:space="preserve"> </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480"/>
        </w:trPr>
        <w:tc>
          <w:tcPr>
            <w:tcW w:w="14010" w:type="dxa"/>
            <w:gridSpan w:val="6"/>
            <w:tcBorders>
              <w:top w:val="single" w:sz="4" w:space="0" w:color="auto"/>
              <w:left w:val="nil"/>
              <w:bottom w:val="nil"/>
              <w:right w:val="nil"/>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注：本表反映部门本年度的总收支和年末结余结转情况，数据取自财决</w:t>
            </w:r>
            <w:r w:rsidRPr="00CE1715">
              <w:rPr>
                <w:rFonts w:ascii="宋体" w:hAnsi="宋体" w:cs="Arial"/>
                <w:color w:val="000000"/>
                <w:kern w:val="0"/>
                <w:sz w:val="22"/>
                <w:szCs w:val="22"/>
              </w:rPr>
              <w:t>01</w:t>
            </w:r>
            <w:r w:rsidRPr="00CE1715">
              <w:rPr>
                <w:rFonts w:ascii="宋体" w:hAnsi="宋体" w:cs="Arial" w:hint="eastAsia"/>
                <w:color w:val="000000"/>
                <w:kern w:val="0"/>
                <w:sz w:val="22"/>
                <w:szCs w:val="22"/>
              </w:rPr>
              <w:t>表</w:t>
            </w:r>
          </w:p>
        </w:tc>
        <w:tc>
          <w:tcPr>
            <w:tcW w:w="10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bl>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80" w:lineRule="exact"/>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tbl>
      <w:tblPr>
        <w:tblW w:w="13730" w:type="dxa"/>
        <w:tblInd w:w="93" w:type="dxa"/>
        <w:tblLook w:val="0000"/>
      </w:tblPr>
      <w:tblGrid>
        <w:gridCol w:w="436"/>
        <w:gridCol w:w="436"/>
        <w:gridCol w:w="436"/>
        <w:gridCol w:w="4921"/>
        <w:gridCol w:w="1935"/>
        <w:gridCol w:w="1873"/>
        <w:gridCol w:w="466"/>
        <w:gridCol w:w="436"/>
        <w:gridCol w:w="451"/>
        <w:gridCol w:w="436"/>
        <w:gridCol w:w="2038"/>
      </w:tblGrid>
      <w:tr w:rsidR="00311497" w:rsidRPr="00CE1715" w:rsidTr="00CE1715">
        <w:trPr>
          <w:trHeight w:val="1110"/>
        </w:trPr>
        <w:tc>
          <w:tcPr>
            <w:tcW w:w="13730" w:type="dxa"/>
            <w:gridSpan w:val="11"/>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方正小标宋_GBK" w:eastAsia="方正小标宋_GBK" w:hAnsi="Arial" w:cs="Arial"/>
                <w:color w:val="000000"/>
                <w:kern w:val="0"/>
                <w:sz w:val="40"/>
                <w:szCs w:val="40"/>
              </w:rPr>
            </w:pPr>
            <w:r w:rsidRPr="00CE1715">
              <w:rPr>
                <w:rFonts w:ascii="宋体" w:hAnsi="宋体" w:cs="宋体" w:hint="eastAsia"/>
                <w:color w:val="000000"/>
                <w:kern w:val="0"/>
                <w:sz w:val="40"/>
                <w:szCs w:val="40"/>
              </w:rPr>
              <w:t>收入决算表</w:t>
            </w:r>
            <w:r w:rsidRPr="00CE1715">
              <w:rPr>
                <w:rFonts w:ascii="方正小标宋_GBK" w:eastAsia="方正小标宋_GBK" w:hAnsi="Arial" w:cs="Arial"/>
                <w:color w:val="000000"/>
                <w:kern w:val="0"/>
                <w:sz w:val="40"/>
                <w:szCs w:val="40"/>
              </w:rPr>
              <w:t>(</w:t>
            </w:r>
            <w:r w:rsidRPr="00CE1715">
              <w:rPr>
                <w:rFonts w:ascii="宋体" w:hAnsi="宋体" w:cs="宋体" w:hint="eastAsia"/>
                <w:color w:val="000000"/>
                <w:kern w:val="0"/>
                <w:sz w:val="40"/>
                <w:szCs w:val="40"/>
              </w:rPr>
              <w:t>公开表样）</w:t>
            </w:r>
          </w:p>
        </w:tc>
      </w:tr>
      <w:tr w:rsidR="00311497" w:rsidRPr="00CE1715" w:rsidTr="00CE1715">
        <w:trPr>
          <w:trHeight w:val="360"/>
        </w:trPr>
        <w:tc>
          <w:tcPr>
            <w:tcW w:w="41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41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41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4921"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935"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873"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466"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404"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451"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41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038"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公开</w:t>
            </w:r>
            <w:r w:rsidRPr="00CE1715">
              <w:rPr>
                <w:rFonts w:ascii="宋体" w:hAnsi="宋体" w:cs="Arial"/>
                <w:color w:val="000000"/>
                <w:kern w:val="0"/>
                <w:sz w:val="24"/>
              </w:rPr>
              <w:t>02</w:t>
            </w:r>
            <w:r w:rsidRPr="00CE1715">
              <w:rPr>
                <w:rFonts w:ascii="宋体" w:hAnsi="宋体" w:cs="Arial" w:hint="eastAsia"/>
                <w:color w:val="000000"/>
                <w:kern w:val="0"/>
                <w:sz w:val="24"/>
              </w:rPr>
              <w:t>表</w:t>
            </w:r>
          </w:p>
        </w:tc>
      </w:tr>
      <w:tr w:rsidR="00311497" w:rsidRPr="00CE1715" w:rsidTr="00CE1715">
        <w:trPr>
          <w:trHeight w:val="360"/>
        </w:trPr>
        <w:tc>
          <w:tcPr>
            <w:tcW w:w="1230" w:type="dxa"/>
            <w:gridSpan w:val="3"/>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4"/>
              </w:rPr>
            </w:pPr>
            <w:r w:rsidRPr="00CE1715">
              <w:rPr>
                <w:rFonts w:ascii="宋体" w:hAnsi="宋体" w:cs="Arial" w:hint="eastAsia"/>
                <w:color w:val="000000"/>
                <w:kern w:val="0"/>
                <w:sz w:val="24"/>
              </w:rPr>
              <w:t>公开部门：</w:t>
            </w:r>
          </w:p>
        </w:tc>
        <w:tc>
          <w:tcPr>
            <w:tcW w:w="4921"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935"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873"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466"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4"/>
              </w:rPr>
            </w:pPr>
          </w:p>
        </w:tc>
        <w:tc>
          <w:tcPr>
            <w:tcW w:w="404"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451"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41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038"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金额单位：元</w:t>
            </w:r>
          </w:p>
        </w:tc>
      </w:tr>
      <w:tr w:rsidR="00311497" w:rsidRPr="00CE1715" w:rsidTr="00CE1715">
        <w:trPr>
          <w:trHeight w:val="300"/>
        </w:trPr>
        <w:tc>
          <w:tcPr>
            <w:tcW w:w="6151" w:type="dxa"/>
            <w:gridSpan w:val="4"/>
            <w:tcBorders>
              <w:top w:val="single" w:sz="8"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w:t>
            </w:r>
          </w:p>
        </w:tc>
        <w:tc>
          <w:tcPr>
            <w:tcW w:w="1935"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本年收入合计</w:t>
            </w:r>
          </w:p>
        </w:tc>
        <w:tc>
          <w:tcPr>
            <w:tcW w:w="1873"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财政拨款收入</w:t>
            </w:r>
          </w:p>
        </w:tc>
        <w:tc>
          <w:tcPr>
            <w:tcW w:w="466"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上级补助收入</w:t>
            </w:r>
          </w:p>
        </w:tc>
        <w:tc>
          <w:tcPr>
            <w:tcW w:w="404"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事业收入</w:t>
            </w:r>
          </w:p>
        </w:tc>
        <w:tc>
          <w:tcPr>
            <w:tcW w:w="451"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经营收入</w:t>
            </w:r>
          </w:p>
        </w:tc>
        <w:tc>
          <w:tcPr>
            <w:tcW w:w="412"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附属单位上缴收入</w:t>
            </w:r>
          </w:p>
        </w:tc>
        <w:tc>
          <w:tcPr>
            <w:tcW w:w="2038" w:type="dxa"/>
            <w:vMerge w:val="restart"/>
            <w:tcBorders>
              <w:top w:val="single" w:sz="8" w:space="0" w:color="000000"/>
              <w:left w:val="nil"/>
              <w:bottom w:val="single" w:sz="4" w:space="0" w:color="000000"/>
              <w:right w:val="single" w:sz="8"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其他收入</w:t>
            </w:r>
          </w:p>
        </w:tc>
      </w:tr>
      <w:tr w:rsidR="00311497" w:rsidRPr="00CE1715" w:rsidTr="00CE1715">
        <w:trPr>
          <w:trHeight w:val="300"/>
        </w:trPr>
        <w:tc>
          <w:tcPr>
            <w:tcW w:w="1230" w:type="dxa"/>
            <w:gridSpan w:val="3"/>
            <w:vMerge w:val="restart"/>
            <w:tcBorders>
              <w:top w:val="single" w:sz="4" w:space="0" w:color="000000"/>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功能分类科目编码</w:t>
            </w:r>
          </w:p>
        </w:tc>
        <w:tc>
          <w:tcPr>
            <w:tcW w:w="4921" w:type="dxa"/>
            <w:vMerge w:val="restart"/>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科目名称</w:t>
            </w:r>
          </w:p>
        </w:tc>
        <w:tc>
          <w:tcPr>
            <w:tcW w:w="1935"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873"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66"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04"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51"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1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038" w:type="dxa"/>
            <w:vMerge/>
            <w:tcBorders>
              <w:top w:val="single" w:sz="8" w:space="0" w:color="000000"/>
              <w:left w:val="nil"/>
              <w:bottom w:val="single" w:sz="4" w:space="0" w:color="000000"/>
              <w:right w:val="single" w:sz="8"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1230" w:type="dxa"/>
            <w:gridSpan w:val="3"/>
            <w:vMerge/>
            <w:tcBorders>
              <w:top w:val="single" w:sz="4" w:space="0" w:color="000000"/>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921"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935"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873"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66"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04"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51"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1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038" w:type="dxa"/>
            <w:vMerge/>
            <w:tcBorders>
              <w:top w:val="single" w:sz="8" w:space="0" w:color="000000"/>
              <w:left w:val="nil"/>
              <w:bottom w:val="single" w:sz="4" w:space="0" w:color="000000"/>
              <w:right w:val="single" w:sz="8"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1230" w:type="dxa"/>
            <w:gridSpan w:val="3"/>
            <w:vMerge/>
            <w:tcBorders>
              <w:top w:val="single" w:sz="4" w:space="0" w:color="000000"/>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921"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935"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873"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66"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04"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51"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1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038" w:type="dxa"/>
            <w:vMerge/>
            <w:tcBorders>
              <w:top w:val="single" w:sz="8" w:space="0" w:color="000000"/>
              <w:left w:val="nil"/>
              <w:bottom w:val="single" w:sz="4" w:space="0" w:color="000000"/>
              <w:right w:val="single" w:sz="8"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410" w:type="dxa"/>
            <w:vMerge w:val="restart"/>
            <w:tcBorders>
              <w:top w:val="nil"/>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类</w:t>
            </w:r>
          </w:p>
        </w:tc>
        <w:tc>
          <w:tcPr>
            <w:tcW w:w="410" w:type="dxa"/>
            <w:vMerge w:val="restart"/>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款</w:t>
            </w:r>
          </w:p>
        </w:tc>
        <w:tc>
          <w:tcPr>
            <w:tcW w:w="410" w:type="dxa"/>
            <w:vMerge w:val="restart"/>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w:t>
            </w: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栏次</w:t>
            </w:r>
          </w:p>
        </w:tc>
        <w:tc>
          <w:tcPr>
            <w:tcW w:w="1935"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w:t>
            </w:r>
          </w:p>
        </w:tc>
        <w:tc>
          <w:tcPr>
            <w:tcW w:w="1873"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w:t>
            </w:r>
          </w:p>
        </w:tc>
        <w:tc>
          <w:tcPr>
            <w:tcW w:w="466"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w:t>
            </w:r>
          </w:p>
        </w:tc>
        <w:tc>
          <w:tcPr>
            <w:tcW w:w="404"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w:t>
            </w:r>
          </w:p>
        </w:tc>
        <w:tc>
          <w:tcPr>
            <w:tcW w:w="451"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w:t>
            </w:r>
          </w:p>
        </w:tc>
        <w:tc>
          <w:tcPr>
            <w:tcW w:w="412"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6</w:t>
            </w:r>
          </w:p>
        </w:tc>
        <w:tc>
          <w:tcPr>
            <w:tcW w:w="2038" w:type="dxa"/>
            <w:tcBorders>
              <w:top w:val="nil"/>
              <w:left w:val="nil"/>
              <w:bottom w:val="single" w:sz="4" w:space="0" w:color="000000"/>
              <w:right w:val="single" w:sz="8"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7</w:t>
            </w:r>
          </w:p>
        </w:tc>
      </w:tr>
      <w:tr w:rsidR="00311497" w:rsidRPr="00CE1715" w:rsidTr="00CE1715">
        <w:trPr>
          <w:trHeight w:val="300"/>
        </w:trPr>
        <w:tc>
          <w:tcPr>
            <w:tcW w:w="410" w:type="dxa"/>
            <w:vMerge/>
            <w:tcBorders>
              <w:top w:val="nil"/>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10"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10"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合计</w:t>
            </w:r>
          </w:p>
        </w:tc>
        <w:tc>
          <w:tcPr>
            <w:tcW w:w="1935"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12810170.03</w:t>
            </w:r>
          </w:p>
        </w:tc>
        <w:tc>
          <w:tcPr>
            <w:tcW w:w="187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12756052.45</w:t>
            </w:r>
          </w:p>
        </w:tc>
        <w:tc>
          <w:tcPr>
            <w:tcW w:w="46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0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5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038"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54117.58</w:t>
            </w:r>
          </w:p>
        </w:tc>
      </w:tr>
      <w:tr w:rsidR="00311497" w:rsidRPr="00CE1715" w:rsidTr="00CE1715">
        <w:trPr>
          <w:trHeight w:val="300"/>
        </w:trPr>
        <w:tc>
          <w:tcPr>
            <w:tcW w:w="1230"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2050202</w:t>
            </w: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小学教育</w:t>
            </w:r>
          </w:p>
        </w:tc>
        <w:tc>
          <w:tcPr>
            <w:tcW w:w="1935"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10660489.47</w:t>
            </w:r>
          </w:p>
        </w:tc>
        <w:tc>
          <w:tcPr>
            <w:tcW w:w="187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10633871.89</w:t>
            </w:r>
          </w:p>
        </w:tc>
        <w:tc>
          <w:tcPr>
            <w:tcW w:w="46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0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5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038"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26617.58</w:t>
            </w:r>
          </w:p>
        </w:tc>
      </w:tr>
      <w:tr w:rsidR="00311497" w:rsidRPr="00CE1715" w:rsidTr="00CE1715">
        <w:trPr>
          <w:trHeight w:val="300"/>
        </w:trPr>
        <w:tc>
          <w:tcPr>
            <w:tcW w:w="1230"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2050299</w:t>
            </w: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其他普通教育支出</w:t>
            </w:r>
          </w:p>
        </w:tc>
        <w:tc>
          <w:tcPr>
            <w:tcW w:w="1935"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43580</w:t>
            </w:r>
          </w:p>
        </w:tc>
        <w:tc>
          <w:tcPr>
            <w:tcW w:w="187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16080</w:t>
            </w:r>
          </w:p>
        </w:tc>
        <w:tc>
          <w:tcPr>
            <w:tcW w:w="46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0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5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038"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27500</w:t>
            </w:r>
          </w:p>
        </w:tc>
      </w:tr>
      <w:tr w:rsidR="00311497" w:rsidRPr="00CE1715" w:rsidTr="00CE1715">
        <w:trPr>
          <w:trHeight w:val="300"/>
        </w:trPr>
        <w:tc>
          <w:tcPr>
            <w:tcW w:w="1230"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2050999</w:t>
            </w: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其他教育费附加安排的支出</w:t>
            </w:r>
          </w:p>
        </w:tc>
        <w:tc>
          <w:tcPr>
            <w:tcW w:w="1935"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20000</w:t>
            </w:r>
          </w:p>
        </w:tc>
        <w:tc>
          <w:tcPr>
            <w:tcW w:w="187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20000</w:t>
            </w:r>
          </w:p>
        </w:tc>
        <w:tc>
          <w:tcPr>
            <w:tcW w:w="46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0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5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2038"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1230"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2070307</w:t>
            </w: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体育场馆</w:t>
            </w:r>
          </w:p>
        </w:tc>
        <w:tc>
          <w:tcPr>
            <w:tcW w:w="1935"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80000</w:t>
            </w:r>
          </w:p>
        </w:tc>
        <w:tc>
          <w:tcPr>
            <w:tcW w:w="187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80000</w:t>
            </w:r>
          </w:p>
        </w:tc>
        <w:tc>
          <w:tcPr>
            <w:tcW w:w="46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0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5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038"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230"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2080505</w:t>
            </w: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机关事业单位基本养老保险缴费支出</w:t>
            </w:r>
          </w:p>
        </w:tc>
        <w:tc>
          <w:tcPr>
            <w:tcW w:w="1935"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1252543.4</w:t>
            </w:r>
          </w:p>
        </w:tc>
        <w:tc>
          <w:tcPr>
            <w:tcW w:w="187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1252543.4</w:t>
            </w:r>
          </w:p>
        </w:tc>
        <w:tc>
          <w:tcPr>
            <w:tcW w:w="46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0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5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4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038"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230"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2082702</w:t>
            </w: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财政对工伤保险基金的补助</w:t>
            </w:r>
          </w:p>
        </w:tc>
        <w:tc>
          <w:tcPr>
            <w:tcW w:w="1935"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25177.26</w:t>
            </w:r>
          </w:p>
        </w:tc>
        <w:tc>
          <w:tcPr>
            <w:tcW w:w="187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25177.26</w:t>
            </w:r>
          </w:p>
        </w:tc>
        <w:tc>
          <w:tcPr>
            <w:tcW w:w="46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0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5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2038"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1230"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2082703</w:t>
            </w: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财政对生育保险基金的补助</w:t>
            </w:r>
          </w:p>
        </w:tc>
        <w:tc>
          <w:tcPr>
            <w:tcW w:w="1935"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18883.56</w:t>
            </w:r>
          </w:p>
        </w:tc>
        <w:tc>
          <w:tcPr>
            <w:tcW w:w="187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18883.56</w:t>
            </w:r>
          </w:p>
        </w:tc>
        <w:tc>
          <w:tcPr>
            <w:tcW w:w="46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0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5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2038"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1230"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2101102</w:t>
            </w: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事业单位医疗</w:t>
            </w:r>
          </w:p>
        </w:tc>
        <w:tc>
          <w:tcPr>
            <w:tcW w:w="1935"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503535.84</w:t>
            </w:r>
          </w:p>
        </w:tc>
        <w:tc>
          <w:tcPr>
            <w:tcW w:w="187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503535.84</w:t>
            </w:r>
          </w:p>
        </w:tc>
        <w:tc>
          <w:tcPr>
            <w:tcW w:w="46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0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5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2038"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1230"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2101103</w:t>
            </w:r>
          </w:p>
        </w:tc>
        <w:tc>
          <w:tcPr>
            <w:tcW w:w="492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公务员医疗补助</w:t>
            </w:r>
          </w:p>
        </w:tc>
        <w:tc>
          <w:tcPr>
            <w:tcW w:w="1935"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205960.5</w:t>
            </w:r>
          </w:p>
        </w:tc>
        <w:tc>
          <w:tcPr>
            <w:tcW w:w="187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205960.5</w:t>
            </w:r>
          </w:p>
        </w:tc>
        <w:tc>
          <w:tcPr>
            <w:tcW w:w="46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0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51"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4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2038"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435"/>
        </w:trPr>
        <w:tc>
          <w:tcPr>
            <w:tcW w:w="13730" w:type="dxa"/>
            <w:gridSpan w:val="11"/>
            <w:tcBorders>
              <w:top w:val="single" w:sz="8" w:space="0" w:color="000000"/>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注：本表反映部门本年度取得的各项收入情况，数据取自财决</w:t>
            </w:r>
            <w:r w:rsidRPr="00CE1715">
              <w:rPr>
                <w:rFonts w:ascii="宋体" w:hAnsi="宋体" w:cs="Arial"/>
                <w:color w:val="000000"/>
                <w:kern w:val="0"/>
                <w:sz w:val="22"/>
                <w:szCs w:val="22"/>
              </w:rPr>
              <w:t>03</w:t>
            </w:r>
            <w:r w:rsidRPr="00CE1715">
              <w:rPr>
                <w:rFonts w:ascii="宋体" w:hAnsi="宋体" w:cs="Arial" w:hint="eastAsia"/>
                <w:color w:val="000000"/>
                <w:kern w:val="0"/>
                <w:sz w:val="22"/>
                <w:szCs w:val="22"/>
              </w:rPr>
              <w:t>表</w:t>
            </w:r>
          </w:p>
        </w:tc>
      </w:tr>
    </w:tbl>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tbl>
      <w:tblPr>
        <w:tblW w:w="14132" w:type="dxa"/>
        <w:tblInd w:w="93" w:type="dxa"/>
        <w:tblLook w:val="0000"/>
      </w:tblPr>
      <w:tblGrid>
        <w:gridCol w:w="436"/>
        <w:gridCol w:w="436"/>
        <w:gridCol w:w="436"/>
        <w:gridCol w:w="3990"/>
        <w:gridCol w:w="1656"/>
        <w:gridCol w:w="1656"/>
        <w:gridCol w:w="1514"/>
        <w:gridCol w:w="1400"/>
        <w:gridCol w:w="1400"/>
        <w:gridCol w:w="1715"/>
      </w:tblGrid>
      <w:tr w:rsidR="00311497" w:rsidRPr="00CE1715" w:rsidTr="00CE1715">
        <w:trPr>
          <w:trHeight w:val="1215"/>
        </w:trPr>
        <w:tc>
          <w:tcPr>
            <w:tcW w:w="14132" w:type="dxa"/>
            <w:gridSpan w:val="10"/>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方正小标宋_GBK" w:eastAsia="方正小标宋_GBK" w:hAnsi="Arial" w:cs="Arial"/>
                <w:color w:val="000000"/>
                <w:kern w:val="0"/>
                <w:sz w:val="40"/>
                <w:szCs w:val="40"/>
              </w:rPr>
            </w:pPr>
            <w:r w:rsidRPr="00CE1715">
              <w:rPr>
                <w:rFonts w:ascii="宋体" w:hAnsi="宋体" w:cs="宋体" w:hint="eastAsia"/>
                <w:color w:val="000000"/>
                <w:kern w:val="0"/>
                <w:sz w:val="40"/>
                <w:szCs w:val="40"/>
              </w:rPr>
              <w:t>支出决算表</w:t>
            </w:r>
            <w:r w:rsidRPr="00CE1715">
              <w:rPr>
                <w:rFonts w:ascii="方正小标宋_GBK" w:eastAsia="方正小标宋_GBK" w:hAnsi="Arial" w:cs="Arial"/>
                <w:color w:val="000000"/>
                <w:kern w:val="0"/>
                <w:sz w:val="40"/>
                <w:szCs w:val="40"/>
              </w:rPr>
              <w:t>(</w:t>
            </w:r>
            <w:r w:rsidRPr="00CE1715">
              <w:rPr>
                <w:rFonts w:ascii="宋体" w:hAnsi="宋体" w:cs="宋体" w:hint="eastAsia"/>
                <w:color w:val="000000"/>
                <w:kern w:val="0"/>
                <w:sz w:val="40"/>
                <w:szCs w:val="40"/>
              </w:rPr>
              <w:t>公开表样）</w:t>
            </w:r>
          </w:p>
        </w:tc>
      </w:tr>
      <w:tr w:rsidR="00311497" w:rsidRPr="00CE1715" w:rsidTr="00CE1715">
        <w:trPr>
          <w:trHeight w:val="300"/>
        </w:trPr>
        <w:tc>
          <w:tcPr>
            <w:tcW w:w="2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99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656"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656"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514"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715"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公开</w:t>
            </w:r>
            <w:r w:rsidRPr="00CE1715">
              <w:rPr>
                <w:rFonts w:ascii="宋体" w:hAnsi="宋体" w:cs="Arial"/>
                <w:color w:val="000000"/>
                <w:kern w:val="0"/>
                <w:sz w:val="24"/>
              </w:rPr>
              <w:t>03</w:t>
            </w:r>
            <w:r w:rsidRPr="00CE1715">
              <w:rPr>
                <w:rFonts w:ascii="宋体" w:hAnsi="宋体" w:cs="Arial" w:hint="eastAsia"/>
                <w:color w:val="000000"/>
                <w:kern w:val="0"/>
                <w:sz w:val="24"/>
              </w:rPr>
              <w:t>表</w:t>
            </w:r>
          </w:p>
        </w:tc>
      </w:tr>
      <w:tr w:rsidR="00311497" w:rsidRPr="00CE1715" w:rsidTr="00CE1715">
        <w:trPr>
          <w:trHeight w:val="300"/>
        </w:trPr>
        <w:tc>
          <w:tcPr>
            <w:tcW w:w="4791" w:type="dxa"/>
            <w:gridSpan w:val="4"/>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4"/>
              </w:rPr>
            </w:pPr>
            <w:r w:rsidRPr="00CE1715">
              <w:rPr>
                <w:rFonts w:ascii="宋体" w:hAnsi="宋体" w:cs="Arial" w:hint="eastAsia"/>
                <w:color w:val="000000"/>
                <w:kern w:val="0"/>
                <w:sz w:val="24"/>
              </w:rPr>
              <w:t>公开部门：</w:t>
            </w:r>
          </w:p>
        </w:tc>
        <w:tc>
          <w:tcPr>
            <w:tcW w:w="1656"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656"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4"/>
              </w:rPr>
            </w:pPr>
          </w:p>
        </w:tc>
        <w:tc>
          <w:tcPr>
            <w:tcW w:w="1514"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715"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金额单位：元</w:t>
            </w:r>
          </w:p>
        </w:tc>
      </w:tr>
      <w:tr w:rsidR="00311497" w:rsidRPr="00CE1715" w:rsidTr="00CE1715">
        <w:trPr>
          <w:trHeight w:val="300"/>
        </w:trPr>
        <w:tc>
          <w:tcPr>
            <w:tcW w:w="4791" w:type="dxa"/>
            <w:gridSpan w:val="4"/>
            <w:tcBorders>
              <w:top w:val="single" w:sz="8"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w:t>
            </w:r>
          </w:p>
        </w:tc>
        <w:tc>
          <w:tcPr>
            <w:tcW w:w="1656"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本年支出合计</w:t>
            </w:r>
          </w:p>
        </w:tc>
        <w:tc>
          <w:tcPr>
            <w:tcW w:w="1656"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基本支出</w:t>
            </w:r>
          </w:p>
        </w:tc>
        <w:tc>
          <w:tcPr>
            <w:tcW w:w="1514"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项目支出</w:t>
            </w:r>
          </w:p>
        </w:tc>
        <w:tc>
          <w:tcPr>
            <w:tcW w:w="1400"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上缴上级支出</w:t>
            </w:r>
          </w:p>
        </w:tc>
        <w:tc>
          <w:tcPr>
            <w:tcW w:w="1400"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经营支出</w:t>
            </w:r>
          </w:p>
        </w:tc>
        <w:tc>
          <w:tcPr>
            <w:tcW w:w="1715" w:type="dxa"/>
            <w:vMerge w:val="restart"/>
            <w:tcBorders>
              <w:top w:val="single" w:sz="8" w:space="0" w:color="000000"/>
              <w:left w:val="nil"/>
              <w:bottom w:val="single" w:sz="4" w:space="0" w:color="000000"/>
              <w:right w:val="single" w:sz="8"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对附属单位补助支出</w:t>
            </w:r>
          </w:p>
        </w:tc>
      </w:tr>
      <w:tr w:rsidR="00311497" w:rsidRPr="00CE1715" w:rsidTr="00CE1715">
        <w:trPr>
          <w:trHeight w:val="300"/>
        </w:trPr>
        <w:tc>
          <w:tcPr>
            <w:tcW w:w="801" w:type="dxa"/>
            <w:gridSpan w:val="3"/>
            <w:vMerge w:val="restart"/>
            <w:tcBorders>
              <w:top w:val="single" w:sz="4" w:space="0" w:color="000000"/>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功能分类科目编码</w:t>
            </w:r>
          </w:p>
        </w:tc>
        <w:tc>
          <w:tcPr>
            <w:tcW w:w="3990" w:type="dxa"/>
            <w:vMerge w:val="restart"/>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科目名称</w:t>
            </w:r>
          </w:p>
        </w:tc>
        <w:tc>
          <w:tcPr>
            <w:tcW w:w="1656"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656"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14"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400"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400"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715" w:type="dxa"/>
            <w:vMerge/>
            <w:tcBorders>
              <w:top w:val="single" w:sz="8" w:space="0" w:color="000000"/>
              <w:left w:val="nil"/>
              <w:bottom w:val="single" w:sz="4" w:space="0" w:color="000000"/>
              <w:right w:val="single" w:sz="8"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801" w:type="dxa"/>
            <w:gridSpan w:val="3"/>
            <w:vMerge/>
            <w:tcBorders>
              <w:top w:val="single" w:sz="4" w:space="0" w:color="000000"/>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990"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656"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656"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14"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400"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400"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715" w:type="dxa"/>
            <w:vMerge/>
            <w:tcBorders>
              <w:top w:val="single" w:sz="8" w:space="0" w:color="000000"/>
              <w:left w:val="nil"/>
              <w:bottom w:val="single" w:sz="4" w:space="0" w:color="000000"/>
              <w:right w:val="single" w:sz="8"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801" w:type="dxa"/>
            <w:gridSpan w:val="3"/>
            <w:vMerge/>
            <w:tcBorders>
              <w:top w:val="single" w:sz="4" w:space="0" w:color="000000"/>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990"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656"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656"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14"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400"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400"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715" w:type="dxa"/>
            <w:vMerge/>
            <w:tcBorders>
              <w:top w:val="single" w:sz="8" w:space="0" w:color="000000"/>
              <w:left w:val="nil"/>
              <w:bottom w:val="single" w:sz="4" w:space="0" w:color="000000"/>
              <w:right w:val="single" w:sz="8"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267" w:type="dxa"/>
            <w:vMerge w:val="restart"/>
            <w:tcBorders>
              <w:top w:val="nil"/>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类</w:t>
            </w:r>
          </w:p>
        </w:tc>
        <w:tc>
          <w:tcPr>
            <w:tcW w:w="267" w:type="dxa"/>
            <w:vMerge w:val="restart"/>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款</w:t>
            </w:r>
          </w:p>
        </w:tc>
        <w:tc>
          <w:tcPr>
            <w:tcW w:w="267" w:type="dxa"/>
            <w:vMerge w:val="restart"/>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w:t>
            </w: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栏次</w:t>
            </w:r>
          </w:p>
        </w:tc>
        <w:tc>
          <w:tcPr>
            <w:tcW w:w="1656"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w:t>
            </w:r>
          </w:p>
        </w:tc>
        <w:tc>
          <w:tcPr>
            <w:tcW w:w="1656"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w:t>
            </w:r>
          </w:p>
        </w:tc>
        <w:tc>
          <w:tcPr>
            <w:tcW w:w="1514"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w:t>
            </w:r>
          </w:p>
        </w:tc>
        <w:tc>
          <w:tcPr>
            <w:tcW w:w="1400"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w:t>
            </w:r>
          </w:p>
        </w:tc>
        <w:tc>
          <w:tcPr>
            <w:tcW w:w="1400"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w:t>
            </w:r>
          </w:p>
        </w:tc>
        <w:tc>
          <w:tcPr>
            <w:tcW w:w="1715" w:type="dxa"/>
            <w:tcBorders>
              <w:top w:val="nil"/>
              <w:left w:val="nil"/>
              <w:bottom w:val="single" w:sz="4" w:space="0" w:color="000000"/>
              <w:right w:val="single" w:sz="8"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6</w:t>
            </w:r>
          </w:p>
        </w:tc>
      </w:tr>
      <w:tr w:rsidR="00311497" w:rsidRPr="00CE1715" w:rsidTr="00CE1715">
        <w:trPr>
          <w:trHeight w:val="300"/>
        </w:trPr>
        <w:tc>
          <w:tcPr>
            <w:tcW w:w="267" w:type="dxa"/>
            <w:vMerge/>
            <w:tcBorders>
              <w:top w:val="nil"/>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67"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67"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合计</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12812462.39</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12670682.39</w:t>
            </w:r>
          </w:p>
        </w:tc>
        <w:tc>
          <w:tcPr>
            <w:tcW w:w="151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141780</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715"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801"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2050202</w:t>
            </w: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小学考教育</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10662781.83</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10662781.83</w:t>
            </w:r>
          </w:p>
        </w:tc>
        <w:tc>
          <w:tcPr>
            <w:tcW w:w="151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715"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801"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2050299</w:t>
            </w: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其他普通教育支出</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43580</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1800</w:t>
            </w:r>
          </w:p>
        </w:tc>
        <w:tc>
          <w:tcPr>
            <w:tcW w:w="151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41780</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715"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801"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2050999</w:t>
            </w: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其他教育费附加安排的支出</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20000</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1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20000</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715"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801"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2070307</w:t>
            </w: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体育场馆</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80000</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1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80000</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715"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801"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2080505</w:t>
            </w: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机关事业单位基本养老保险基金缴费支出</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1252543.4</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1252543.4</w:t>
            </w:r>
          </w:p>
        </w:tc>
        <w:tc>
          <w:tcPr>
            <w:tcW w:w="151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715"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801"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2082702</w:t>
            </w: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财政对工伤保险基金的补助</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25177.26</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25177.26</w:t>
            </w:r>
          </w:p>
        </w:tc>
        <w:tc>
          <w:tcPr>
            <w:tcW w:w="151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715"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801"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2082703</w:t>
            </w: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财政对生育保险基金的补助</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18883.56</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18883.56</w:t>
            </w:r>
          </w:p>
        </w:tc>
        <w:tc>
          <w:tcPr>
            <w:tcW w:w="151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715"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801"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2101102</w:t>
            </w: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事业单位医疗</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503535.84</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503535.84</w:t>
            </w:r>
          </w:p>
        </w:tc>
        <w:tc>
          <w:tcPr>
            <w:tcW w:w="151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715"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801"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2101103</w:t>
            </w:r>
          </w:p>
        </w:tc>
        <w:tc>
          <w:tcPr>
            <w:tcW w:w="399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公务员医疗补助</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205960.5</w:t>
            </w:r>
          </w:p>
        </w:tc>
        <w:tc>
          <w:tcPr>
            <w:tcW w:w="1656"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205960.5</w:t>
            </w:r>
          </w:p>
        </w:tc>
        <w:tc>
          <w:tcPr>
            <w:tcW w:w="1514"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00"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715" w:type="dxa"/>
            <w:tcBorders>
              <w:top w:val="nil"/>
              <w:left w:val="nil"/>
              <w:bottom w:val="single" w:sz="4" w:space="0" w:color="000000"/>
              <w:right w:val="single" w:sz="8"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510"/>
        </w:trPr>
        <w:tc>
          <w:tcPr>
            <w:tcW w:w="14132" w:type="dxa"/>
            <w:gridSpan w:val="10"/>
            <w:tcBorders>
              <w:top w:val="single" w:sz="8" w:space="0" w:color="000000"/>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注：本表反映部门本年度各项支出情况，数据取自财决</w:t>
            </w:r>
            <w:r w:rsidRPr="00CE1715">
              <w:rPr>
                <w:rFonts w:ascii="宋体" w:hAnsi="宋体" w:cs="Arial"/>
                <w:color w:val="000000"/>
                <w:kern w:val="0"/>
                <w:sz w:val="22"/>
                <w:szCs w:val="22"/>
              </w:rPr>
              <w:t>04</w:t>
            </w:r>
            <w:r w:rsidRPr="00CE1715">
              <w:rPr>
                <w:rFonts w:ascii="宋体" w:hAnsi="宋体" w:cs="Arial" w:hint="eastAsia"/>
                <w:color w:val="000000"/>
                <w:kern w:val="0"/>
                <w:sz w:val="22"/>
                <w:szCs w:val="22"/>
              </w:rPr>
              <w:t>表</w:t>
            </w:r>
          </w:p>
        </w:tc>
      </w:tr>
      <w:tr w:rsidR="00311497" w:rsidRPr="00CE1715" w:rsidTr="00CE1715">
        <w:trPr>
          <w:trHeight w:val="300"/>
        </w:trPr>
        <w:tc>
          <w:tcPr>
            <w:tcW w:w="2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99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656"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656"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4"/>
              </w:rPr>
            </w:pPr>
          </w:p>
        </w:tc>
        <w:tc>
          <w:tcPr>
            <w:tcW w:w="1514"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715"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r w:rsidR="00311497" w:rsidRPr="00CE1715" w:rsidTr="00CE1715">
        <w:trPr>
          <w:trHeight w:val="255"/>
        </w:trPr>
        <w:tc>
          <w:tcPr>
            <w:tcW w:w="2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99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656"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656"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514"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715"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bl>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tbl>
      <w:tblPr>
        <w:tblW w:w="14460" w:type="dxa"/>
        <w:tblInd w:w="93" w:type="dxa"/>
        <w:tblLook w:val="0000"/>
      </w:tblPr>
      <w:tblGrid>
        <w:gridCol w:w="3300"/>
        <w:gridCol w:w="580"/>
        <w:gridCol w:w="2460"/>
        <w:gridCol w:w="3100"/>
        <w:gridCol w:w="580"/>
        <w:gridCol w:w="1426"/>
        <w:gridCol w:w="1680"/>
        <w:gridCol w:w="1520"/>
      </w:tblGrid>
      <w:tr w:rsidR="00311497" w:rsidRPr="00CE1715" w:rsidTr="00CE1715">
        <w:trPr>
          <w:trHeight w:val="510"/>
        </w:trPr>
        <w:tc>
          <w:tcPr>
            <w:tcW w:w="14460" w:type="dxa"/>
            <w:gridSpan w:val="8"/>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方正小标宋_GBK" w:eastAsia="方正小标宋_GBK" w:hAnsi="Arial" w:cs="Arial"/>
                <w:color w:val="000000"/>
                <w:kern w:val="0"/>
                <w:sz w:val="40"/>
                <w:szCs w:val="40"/>
              </w:rPr>
            </w:pPr>
            <w:r w:rsidRPr="00CE1715">
              <w:rPr>
                <w:rFonts w:ascii="宋体" w:hAnsi="宋体" w:cs="宋体" w:hint="eastAsia"/>
                <w:color w:val="000000"/>
                <w:kern w:val="0"/>
                <w:sz w:val="40"/>
                <w:szCs w:val="40"/>
              </w:rPr>
              <w:t>财政拨款收入支出决算总表</w:t>
            </w:r>
            <w:r w:rsidRPr="00CE1715">
              <w:rPr>
                <w:rFonts w:ascii="方正小标宋_GBK" w:eastAsia="方正小标宋_GBK" w:hAnsi="Arial" w:cs="Arial"/>
                <w:color w:val="000000"/>
                <w:kern w:val="0"/>
                <w:sz w:val="40"/>
                <w:szCs w:val="40"/>
              </w:rPr>
              <w:t>(</w:t>
            </w:r>
            <w:r w:rsidRPr="00CE1715">
              <w:rPr>
                <w:rFonts w:ascii="宋体" w:hAnsi="宋体" w:cs="宋体" w:hint="eastAsia"/>
                <w:color w:val="000000"/>
                <w:kern w:val="0"/>
                <w:sz w:val="40"/>
                <w:szCs w:val="40"/>
              </w:rPr>
              <w:t>公开表样）</w:t>
            </w:r>
          </w:p>
        </w:tc>
      </w:tr>
      <w:tr w:rsidR="00311497" w:rsidRPr="00CE1715" w:rsidTr="00CE1715">
        <w:trPr>
          <w:trHeight w:val="300"/>
        </w:trPr>
        <w:tc>
          <w:tcPr>
            <w:tcW w:w="33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58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46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1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58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24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68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5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公开</w:t>
            </w:r>
            <w:r w:rsidRPr="00CE1715">
              <w:rPr>
                <w:rFonts w:ascii="Arial" w:hAnsi="Arial" w:cs="Arial"/>
                <w:color w:val="000000"/>
                <w:kern w:val="0"/>
                <w:sz w:val="24"/>
              </w:rPr>
              <w:t>04</w:t>
            </w:r>
            <w:r w:rsidRPr="00CE1715">
              <w:rPr>
                <w:rFonts w:ascii="宋体" w:hAnsi="宋体" w:cs="Arial" w:hint="eastAsia"/>
                <w:color w:val="000000"/>
                <w:kern w:val="0"/>
                <w:sz w:val="24"/>
              </w:rPr>
              <w:t>表</w:t>
            </w:r>
          </w:p>
        </w:tc>
      </w:tr>
      <w:tr w:rsidR="00311497" w:rsidRPr="00CE1715" w:rsidTr="00CE1715">
        <w:trPr>
          <w:trHeight w:val="300"/>
        </w:trPr>
        <w:tc>
          <w:tcPr>
            <w:tcW w:w="33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4"/>
              </w:rPr>
            </w:pPr>
            <w:r w:rsidRPr="00CE1715">
              <w:rPr>
                <w:rFonts w:ascii="宋体" w:hAnsi="宋体" w:cs="Arial" w:hint="eastAsia"/>
                <w:color w:val="000000"/>
                <w:kern w:val="0"/>
                <w:sz w:val="24"/>
              </w:rPr>
              <w:t>公开部门：</w:t>
            </w:r>
          </w:p>
        </w:tc>
        <w:tc>
          <w:tcPr>
            <w:tcW w:w="58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46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1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58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24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4"/>
              </w:rPr>
            </w:pPr>
          </w:p>
        </w:tc>
        <w:tc>
          <w:tcPr>
            <w:tcW w:w="168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5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金额单位：元</w:t>
            </w:r>
          </w:p>
        </w:tc>
      </w:tr>
      <w:tr w:rsidR="00311497" w:rsidRPr="00CE1715" w:rsidTr="00CE1715">
        <w:trPr>
          <w:trHeight w:val="300"/>
        </w:trPr>
        <w:tc>
          <w:tcPr>
            <w:tcW w:w="6340" w:type="dxa"/>
            <w:gridSpan w:val="3"/>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收</w:t>
            </w:r>
            <w:r w:rsidRPr="00CE1715">
              <w:rPr>
                <w:rFonts w:ascii="宋体" w:hAnsi="宋体" w:cs="Arial"/>
                <w:color w:val="000000"/>
                <w:kern w:val="0"/>
                <w:sz w:val="22"/>
                <w:szCs w:val="22"/>
              </w:rPr>
              <w:t xml:space="preserve">     </w:t>
            </w:r>
            <w:r w:rsidRPr="00CE1715">
              <w:rPr>
                <w:rFonts w:ascii="宋体" w:hAnsi="宋体" w:cs="Arial" w:hint="eastAsia"/>
                <w:color w:val="000000"/>
                <w:kern w:val="0"/>
                <w:sz w:val="22"/>
                <w:szCs w:val="22"/>
              </w:rPr>
              <w:t>入</w:t>
            </w:r>
          </w:p>
        </w:tc>
        <w:tc>
          <w:tcPr>
            <w:tcW w:w="8120" w:type="dxa"/>
            <w:gridSpan w:val="5"/>
            <w:tcBorders>
              <w:top w:val="single" w:sz="4" w:space="0" w:color="auto"/>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支</w:t>
            </w:r>
            <w:r w:rsidRPr="00CE1715">
              <w:rPr>
                <w:rFonts w:ascii="宋体" w:hAnsi="宋体" w:cs="Arial"/>
                <w:color w:val="000000"/>
                <w:kern w:val="0"/>
                <w:sz w:val="22"/>
                <w:szCs w:val="22"/>
              </w:rPr>
              <w:t xml:space="preserve">     </w:t>
            </w:r>
            <w:r w:rsidRPr="00CE1715">
              <w:rPr>
                <w:rFonts w:ascii="宋体" w:hAnsi="宋体" w:cs="Arial" w:hint="eastAsia"/>
                <w:color w:val="000000"/>
                <w:kern w:val="0"/>
                <w:sz w:val="22"/>
                <w:szCs w:val="22"/>
              </w:rPr>
              <w:t>出</w:t>
            </w:r>
          </w:p>
        </w:tc>
      </w:tr>
      <w:tr w:rsidR="00311497" w:rsidRPr="00CE1715" w:rsidTr="00CE1715">
        <w:trPr>
          <w:trHeight w:val="330"/>
        </w:trPr>
        <w:tc>
          <w:tcPr>
            <w:tcW w:w="330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w:t>
            </w:r>
            <w:r w:rsidRPr="00CE1715">
              <w:rPr>
                <w:rFonts w:ascii="宋体" w:hAnsi="宋体" w:cs="Arial"/>
                <w:color w:val="000000"/>
                <w:kern w:val="0"/>
                <w:sz w:val="22"/>
                <w:szCs w:val="22"/>
              </w:rPr>
              <w:t xml:space="preserve">    </w:t>
            </w:r>
            <w:r w:rsidRPr="00CE1715">
              <w:rPr>
                <w:rFonts w:ascii="宋体" w:hAnsi="宋体" w:cs="Arial" w:hint="eastAsia"/>
                <w:color w:val="000000"/>
                <w:kern w:val="0"/>
                <w:sz w:val="22"/>
                <w:szCs w:val="22"/>
              </w:rPr>
              <w:t>目</w:t>
            </w:r>
          </w:p>
        </w:tc>
        <w:tc>
          <w:tcPr>
            <w:tcW w:w="58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行次</w:t>
            </w:r>
          </w:p>
        </w:tc>
        <w:tc>
          <w:tcPr>
            <w:tcW w:w="246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决算数</w:t>
            </w:r>
          </w:p>
        </w:tc>
        <w:tc>
          <w:tcPr>
            <w:tcW w:w="310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w:t>
            </w:r>
          </w:p>
        </w:tc>
        <w:tc>
          <w:tcPr>
            <w:tcW w:w="58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行次</w:t>
            </w:r>
          </w:p>
        </w:tc>
        <w:tc>
          <w:tcPr>
            <w:tcW w:w="4440" w:type="dxa"/>
            <w:gridSpan w:val="3"/>
            <w:tcBorders>
              <w:top w:val="single" w:sz="4" w:space="0" w:color="auto"/>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决算数</w:t>
            </w:r>
          </w:p>
        </w:tc>
      </w:tr>
      <w:tr w:rsidR="00311497" w:rsidRPr="00CE1715" w:rsidTr="00CE1715">
        <w:trPr>
          <w:trHeight w:val="585"/>
        </w:trPr>
        <w:tc>
          <w:tcPr>
            <w:tcW w:w="330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58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46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10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58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合计</w:t>
            </w:r>
          </w:p>
        </w:tc>
        <w:tc>
          <w:tcPr>
            <w:tcW w:w="1680" w:type="dxa"/>
            <w:tcBorders>
              <w:top w:val="nil"/>
              <w:left w:val="nil"/>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一般公共预算财政拨款</w:t>
            </w:r>
          </w:p>
        </w:tc>
        <w:tc>
          <w:tcPr>
            <w:tcW w:w="1520" w:type="dxa"/>
            <w:tcBorders>
              <w:top w:val="nil"/>
              <w:left w:val="nil"/>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政府性基金预算财政拨款</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栏</w:t>
            </w:r>
            <w:r w:rsidRPr="00CE1715">
              <w:rPr>
                <w:rFonts w:ascii="宋体" w:hAnsi="宋体" w:cs="Arial"/>
                <w:color w:val="000000"/>
                <w:kern w:val="0"/>
                <w:sz w:val="22"/>
                <w:szCs w:val="22"/>
              </w:rPr>
              <w:t xml:space="preserve">    </w:t>
            </w:r>
            <w:r w:rsidRPr="00CE1715">
              <w:rPr>
                <w:rFonts w:ascii="宋体" w:hAnsi="宋体" w:cs="Arial" w:hint="eastAsia"/>
                <w:color w:val="000000"/>
                <w:kern w:val="0"/>
                <w:sz w:val="22"/>
                <w:szCs w:val="22"/>
              </w:rPr>
              <w:t>次</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 xml:space="preserve"> </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栏</w:t>
            </w:r>
            <w:r w:rsidRPr="00CE1715">
              <w:rPr>
                <w:rFonts w:ascii="宋体" w:hAnsi="宋体" w:cs="Arial"/>
                <w:color w:val="000000"/>
                <w:kern w:val="0"/>
                <w:sz w:val="22"/>
                <w:szCs w:val="22"/>
              </w:rPr>
              <w:t xml:space="preserve">    </w:t>
            </w:r>
            <w:r w:rsidRPr="00CE1715">
              <w:rPr>
                <w:rFonts w:ascii="宋体" w:hAnsi="宋体" w:cs="Arial" w:hint="eastAsia"/>
                <w:color w:val="000000"/>
                <w:kern w:val="0"/>
                <w:sz w:val="22"/>
                <w:szCs w:val="22"/>
              </w:rPr>
              <w:t>次</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 xml:space="preserve"> </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一、一般公共预算财政拨款</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12756052.45</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一、一般公共服务支出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29</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二、政府性基金预算财政拨款</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二、外交支出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30</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三、国防支出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31</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四、公共安全支出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32</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五、教育支出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33</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10672244.25</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10672244.25</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6</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六、科学技术支出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34</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7</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七、文化体育与传媒支出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35</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8</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八、社会保障和就业支出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36</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1296604.22</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1296604.22</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9</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九、医疗卫生与计划生育支出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37</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709496.34</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709496.34</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10</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十、节能环保支出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38</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11</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十一、城乡社区支出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39</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12</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十二、农林水支出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40</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13</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十三、交通运输支出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41</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14</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十四、资源勘探信息等支出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42</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15</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十五、商业服务业等支出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43</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16</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十六、金融支出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44</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17</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十七、援助其他地区支出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45</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18</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十八、国土海洋气象等支出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46</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19</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十九、住房保障支出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47</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20</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二十、粮油物资储备支出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48</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21</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二十一、其他支出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49</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22</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二十二、债务还本支出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50</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23</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二十三、债务付息支出</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51</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本年收入合计</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24</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12756052.45</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本年支出合计</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52</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12758344.81</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12758344.81</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年初财政拨款结转和结余</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25</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3806.88</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年末财政拨款结转和结余</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53</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1514.52</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1514.52</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一、一般公共预算财政拨款</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26</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3806.88</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54</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二、政府性基金预算财政拨款</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27</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55</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285"/>
        </w:trPr>
        <w:tc>
          <w:tcPr>
            <w:tcW w:w="33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合计</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28</w:t>
            </w:r>
          </w:p>
        </w:tc>
        <w:tc>
          <w:tcPr>
            <w:tcW w:w="24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31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合计</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56</w:t>
            </w:r>
          </w:p>
        </w:tc>
        <w:tc>
          <w:tcPr>
            <w:tcW w:w="12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12759859.33</w:t>
            </w:r>
          </w:p>
        </w:tc>
        <w:tc>
          <w:tcPr>
            <w:tcW w:w="16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12759859.33</w:t>
            </w:r>
          </w:p>
        </w:tc>
        <w:tc>
          <w:tcPr>
            <w:tcW w:w="15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4460" w:type="dxa"/>
            <w:gridSpan w:val="8"/>
            <w:tcBorders>
              <w:top w:val="nil"/>
              <w:left w:val="nil"/>
              <w:bottom w:val="nil"/>
              <w:right w:val="nil"/>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注：本表反映部门本年度一般公共预算财政拨款和政府性基金预算财政拨款的总收支和年末结余结转情况，数据取自财决</w:t>
            </w:r>
            <w:r w:rsidRPr="00CE1715">
              <w:rPr>
                <w:rFonts w:ascii="宋体" w:hAnsi="宋体" w:cs="Arial"/>
                <w:color w:val="000000"/>
                <w:kern w:val="0"/>
                <w:sz w:val="22"/>
                <w:szCs w:val="22"/>
              </w:rPr>
              <w:t>01-1</w:t>
            </w:r>
            <w:r w:rsidRPr="00CE1715">
              <w:rPr>
                <w:rFonts w:ascii="宋体" w:hAnsi="宋体" w:cs="Arial" w:hint="eastAsia"/>
                <w:color w:val="000000"/>
                <w:kern w:val="0"/>
                <w:sz w:val="22"/>
                <w:szCs w:val="22"/>
              </w:rPr>
              <w:t>表</w:t>
            </w:r>
          </w:p>
        </w:tc>
      </w:tr>
    </w:tbl>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tbl>
      <w:tblPr>
        <w:tblW w:w="15123" w:type="dxa"/>
        <w:tblInd w:w="93" w:type="dxa"/>
        <w:tblLook w:val="0000"/>
      </w:tblPr>
      <w:tblGrid>
        <w:gridCol w:w="615"/>
        <w:gridCol w:w="615"/>
        <w:gridCol w:w="436"/>
        <w:gridCol w:w="5163"/>
        <w:gridCol w:w="2712"/>
        <w:gridCol w:w="2712"/>
        <w:gridCol w:w="2942"/>
      </w:tblGrid>
      <w:tr w:rsidR="00311497" w:rsidRPr="00CE1715" w:rsidTr="00CE1715">
        <w:trPr>
          <w:trHeight w:val="1215"/>
        </w:trPr>
        <w:tc>
          <w:tcPr>
            <w:tcW w:w="15123" w:type="dxa"/>
            <w:gridSpan w:val="7"/>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方正小标宋_GBK" w:eastAsia="方正小标宋_GBK" w:hAnsi="Arial" w:cs="Arial"/>
                <w:color w:val="000000"/>
                <w:kern w:val="0"/>
                <w:sz w:val="40"/>
                <w:szCs w:val="40"/>
              </w:rPr>
            </w:pPr>
            <w:r w:rsidRPr="00CE1715">
              <w:rPr>
                <w:rFonts w:ascii="宋体" w:hAnsi="宋体" w:cs="宋体" w:hint="eastAsia"/>
                <w:color w:val="000000"/>
                <w:kern w:val="0"/>
                <w:sz w:val="40"/>
                <w:szCs w:val="40"/>
              </w:rPr>
              <w:t>一般公共预算财政拨款支出决算表</w:t>
            </w:r>
            <w:r w:rsidRPr="00CE1715">
              <w:rPr>
                <w:rFonts w:ascii="方正小标宋_GBK" w:eastAsia="方正小标宋_GBK" w:hAnsi="Arial" w:cs="Arial"/>
                <w:color w:val="000000"/>
                <w:kern w:val="0"/>
                <w:sz w:val="40"/>
                <w:szCs w:val="40"/>
              </w:rPr>
              <w:t>(</w:t>
            </w:r>
            <w:r w:rsidRPr="00CE1715">
              <w:rPr>
                <w:rFonts w:ascii="宋体" w:hAnsi="宋体" w:cs="宋体" w:hint="eastAsia"/>
                <w:color w:val="000000"/>
                <w:kern w:val="0"/>
                <w:sz w:val="40"/>
                <w:szCs w:val="40"/>
              </w:rPr>
              <w:t>公开表样）</w:t>
            </w:r>
          </w:p>
        </w:tc>
      </w:tr>
      <w:tr w:rsidR="00311497" w:rsidRPr="00CE1715" w:rsidTr="00CE1715">
        <w:trPr>
          <w:trHeight w:val="300"/>
        </w:trPr>
        <w:tc>
          <w:tcPr>
            <w:tcW w:w="615"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615"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64"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5163"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71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71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94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公开</w:t>
            </w:r>
            <w:r w:rsidRPr="00CE1715">
              <w:rPr>
                <w:rFonts w:ascii="宋体" w:hAnsi="宋体" w:cs="Arial"/>
                <w:color w:val="000000"/>
                <w:kern w:val="0"/>
                <w:sz w:val="24"/>
              </w:rPr>
              <w:t>05</w:t>
            </w:r>
            <w:r w:rsidRPr="00CE1715">
              <w:rPr>
                <w:rFonts w:ascii="宋体" w:hAnsi="宋体" w:cs="Arial" w:hint="eastAsia"/>
                <w:color w:val="000000"/>
                <w:kern w:val="0"/>
                <w:sz w:val="24"/>
              </w:rPr>
              <w:t>表</w:t>
            </w:r>
          </w:p>
        </w:tc>
      </w:tr>
      <w:tr w:rsidR="00311497" w:rsidRPr="00CE1715" w:rsidTr="00CE1715">
        <w:trPr>
          <w:trHeight w:val="300"/>
        </w:trPr>
        <w:tc>
          <w:tcPr>
            <w:tcW w:w="1230" w:type="dxa"/>
            <w:gridSpan w:val="2"/>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4"/>
              </w:rPr>
            </w:pPr>
            <w:r w:rsidRPr="00CE1715">
              <w:rPr>
                <w:rFonts w:ascii="宋体" w:hAnsi="宋体" w:cs="Arial" w:hint="eastAsia"/>
                <w:color w:val="000000"/>
                <w:kern w:val="0"/>
                <w:sz w:val="24"/>
              </w:rPr>
              <w:t>公开部门：</w:t>
            </w:r>
          </w:p>
        </w:tc>
        <w:tc>
          <w:tcPr>
            <w:tcW w:w="364"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5163"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71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71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4"/>
              </w:rPr>
            </w:pPr>
          </w:p>
        </w:tc>
        <w:tc>
          <w:tcPr>
            <w:tcW w:w="294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金额单位：元</w:t>
            </w:r>
          </w:p>
        </w:tc>
      </w:tr>
      <w:tr w:rsidR="00311497" w:rsidRPr="00CE1715" w:rsidTr="00CE1715">
        <w:trPr>
          <w:trHeight w:val="300"/>
        </w:trPr>
        <w:tc>
          <w:tcPr>
            <w:tcW w:w="6757" w:type="dxa"/>
            <w:gridSpan w:val="4"/>
            <w:tcBorders>
              <w:top w:val="single" w:sz="8"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w:t>
            </w:r>
          </w:p>
        </w:tc>
        <w:tc>
          <w:tcPr>
            <w:tcW w:w="2712"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本年支出合计</w:t>
            </w:r>
          </w:p>
        </w:tc>
        <w:tc>
          <w:tcPr>
            <w:tcW w:w="2712"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基本支出</w:t>
            </w:r>
          </w:p>
        </w:tc>
        <w:tc>
          <w:tcPr>
            <w:tcW w:w="2942" w:type="dxa"/>
            <w:vMerge w:val="restart"/>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项目支出</w:t>
            </w:r>
          </w:p>
        </w:tc>
      </w:tr>
      <w:tr w:rsidR="00311497" w:rsidRPr="00CE1715" w:rsidTr="00CE1715">
        <w:trPr>
          <w:trHeight w:val="300"/>
        </w:trPr>
        <w:tc>
          <w:tcPr>
            <w:tcW w:w="1594" w:type="dxa"/>
            <w:gridSpan w:val="3"/>
            <w:vMerge w:val="restart"/>
            <w:tcBorders>
              <w:top w:val="single" w:sz="4" w:space="0" w:color="000000"/>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功能分类科目编码</w:t>
            </w:r>
          </w:p>
        </w:tc>
        <w:tc>
          <w:tcPr>
            <w:tcW w:w="5163" w:type="dxa"/>
            <w:vMerge w:val="restart"/>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科目名称</w:t>
            </w:r>
          </w:p>
        </w:tc>
        <w:tc>
          <w:tcPr>
            <w:tcW w:w="271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71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94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1594" w:type="dxa"/>
            <w:gridSpan w:val="3"/>
            <w:vMerge/>
            <w:tcBorders>
              <w:top w:val="single" w:sz="4" w:space="0" w:color="000000"/>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5163"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71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71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94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1594" w:type="dxa"/>
            <w:gridSpan w:val="3"/>
            <w:vMerge/>
            <w:tcBorders>
              <w:top w:val="single" w:sz="4" w:space="0" w:color="000000"/>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5163"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71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71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942" w:type="dxa"/>
            <w:vMerge/>
            <w:tcBorders>
              <w:top w:val="single" w:sz="8" w:space="0" w:color="000000"/>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615" w:type="dxa"/>
            <w:vMerge w:val="restart"/>
            <w:tcBorders>
              <w:top w:val="nil"/>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类</w:t>
            </w:r>
          </w:p>
        </w:tc>
        <w:tc>
          <w:tcPr>
            <w:tcW w:w="615" w:type="dxa"/>
            <w:vMerge w:val="restart"/>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款</w:t>
            </w:r>
          </w:p>
        </w:tc>
        <w:tc>
          <w:tcPr>
            <w:tcW w:w="364" w:type="dxa"/>
            <w:vMerge w:val="restart"/>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w:t>
            </w:r>
          </w:p>
        </w:tc>
        <w:tc>
          <w:tcPr>
            <w:tcW w:w="516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栏次</w:t>
            </w:r>
          </w:p>
        </w:tc>
        <w:tc>
          <w:tcPr>
            <w:tcW w:w="2712"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w:t>
            </w:r>
          </w:p>
        </w:tc>
        <w:tc>
          <w:tcPr>
            <w:tcW w:w="2712"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w:t>
            </w:r>
          </w:p>
        </w:tc>
        <w:tc>
          <w:tcPr>
            <w:tcW w:w="2942" w:type="dxa"/>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w:t>
            </w:r>
          </w:p>
        </w:tc>
      </w:tr>
      <w:tr w:rsidR="00311497" w:rsidRPr="00CE1715" w:rsidTr="00CE1715">
        <w:trPr>
          <w:trHeight w:val="300"/>
        </w:trPr>
        <w:tc>
          <w:tcPr>
            <w:tcW w:w="615" w:type="dxa"/>
            <w:vMerge/>
            <w:tcBorders>
              <w:top w:val="nil"/>
              <w:left w:val="single" w:sz="8" w:space="0" w:color="000000"/>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615"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64" w:type="dxa"/>
            <w:vMerge/>
            <w:tcBorders>
              <w:top w:val="nil"/>
              <w:left w:val="nil"/>
              <w:bottom w:val="single" w:sz="4" w:space="0" w:color="000000"/>
              <w:right w:val="single" w:sz="4" w:space="0" w:color="000000"/>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516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合计</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12756052.45</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12641772.45</w:t>
            </w:r>
          </w:p>
        </w:tc>
        <w:tc>
          <w:tcPr>
            <w:tcW w:w="294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114280</w:t>
            </w:r>
          </w:p>
        </w:tc>
      </w:tr>
      <w:tr w:rsidR="00311497" w:rsidRPr="00CE1715" w:rsidTr="00CE1715">
        <w:trPr>
          <w:trHeight w:val="300"/>
        </w:trPr>
        <w:tc>
          <w:tcPr>
            <w:tcW w:w="1594"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2050202</w:t>
            </w:r>
          </w:p>
        </w:tc>
        <w:tc>
          <w:tcPr>
            <w:tcW w:w="516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小学教育</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10633871.89</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10633871.89</w:t>
            </w:r>
          </w:p>
        </w:tc>
        <w:tc>
          <w:tcPr>
            <w:tcW w:w="294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594"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2050299</w:t>
            </w:r>
          </w:p>
        </w:tc>
        <w:tc>
          <w:tcPr>
            <w:tcW w:w="516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其他普通教育支出</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16080</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1800</w:t>
            </w:r>
          </w:p>
        </w:tc>
        <w:tc>
          <w:tcPr>
            <w:tcW w:w="294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14280</w:t>
            </w:r>
          </w:p>
        </w:tc>
      </w:tr>
      <w:tr w:rsidR="00311497" w:rsidRPr="00CE1715" w:rsidTr="00CE1715">
        <w:trPr>
          <w:trHeight w:val="300"/>
        </w:trPr>
        <w:tc>
          <w:tcPr>
            <w:tcW w:w="1594"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2050999</w:t>
            </w:r>
          </w:p>
        </w:tc>
        <w:tc>
          <w:tcPr>
            <w:tcW w:w="516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其他教育费附加安排的支出</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20000</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294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20000</w:t>
            </w:r>
          </w:p>
        </w:tc>
      </w:tr>
      <w:tr w:rsidR="00311497" w:rsidRPr="00CE1715" w:rsidTr="00CE1715">
        <w:trPr>
          <w:trHeight w:val="300"/>
        </w:trPr>
        <w:tc>
          <w:tcPr>
            <w:tcW w:w="1594"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2070307</w:t>
            </w:r>
          </w:p>
        </w:tc>
        <w:tc>
          <w:tcPr>
            <w:tcW w:w="516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体育场馆</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94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80000</w:t>
            </w:r>
          </w:p>
        </w:tc>
      </w:tr>
      <w:tr w:rsidR="00311497" w:rsidRPr="00CE1715" w:rsidTr="00CE1715">
        <w:trPr>
          <w:trHeight w:val="300"/>
        </w:trPr>
        <w:tc>
          <w:tcPr>
            <w:tcW w:w="1594"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2080505</w:t>
            </w:r>
          </w:p>
        </w:tc>
        <w:tc>
          <w:tcPr>
            <w:tcW w:w="516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机关事业单位基本养老保险缴费支出</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1252543.4</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1252543.4</w:t>
            </w:r>
          </w:p>
        </w:tc>
        <w:tc>
          <w:tcPr>
            <w:tcW w:w="294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594"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2082702</w:t>
            </w:r>
          </w:p>
        </w:tc>
        <w:tc>
          <w:tcPr>
            <w:tcW w:w="516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财政对工伤保险基金的补助</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25177.26</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25177.26</w:t>
            </w:r>
          </w:p>
        </w:tc>
        <w:tc>
          <w:tcPr>
            <w:tcW w:w="294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1594"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2082703</w:t>
            </w:r>
          </w:p>
        </w:tc>
        <w:tc>
          <w:tcPr>
            <w:tcW w:w="516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财政对生育保险基金的补助</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18883.56</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18883.56</w:t>
            </w:r>
          </w:p>
        </w:tc>
        <w:tc>
          <w:tcPr>
            <w:tcW w:w="294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1594"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2101102</w:t>
            </w:r>
          </w:p>
        </w:tc>
        <w:tc>
          <w:tcPr>
            <w:tcW w:w="5163"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事业单位医疗</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503535.84</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503535.84</w:t>
            </w:r>
          </w:p>
        </w:tc>
        <w:tc>
          <w:tcPr>
            <w:tcW w:w="294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r>
      <w:tr w:rsidR="00311497" w:rsidRPr="00CE1715" w:rsidTr="00CE1715">
        <w:trPr>
          <w:trHeight w:val="300"/>
        </w:trPr>
        <w:tc>
          <w:tcPr>
            <w:tcW w:w="1594" w:type="dxa"/>
            <w:gridSpan w:val="3"/>
            <w:tcBorders>
              <w:top w:val="single" w:sz="4" w:space="0" w:color="000000"/>
              <w:left w:val="single" w:sz="8" w:space="0" w:color="000000"/>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2101103</w:t>
            </w:r>
          </w:p>
        </w:tc>
        <w:tc>
          <w:tcPr>
            <w:tcW w:w="5163" w:type="dxa"/>
            <w:tcBorders>
              <w:top w:val="nil"/>
              <w:left w:val="nil"/>
              <w:bottom w:val="single" w:sz="8"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公务员医疗补助</w:t>
            </w:r>
          </w:p>
        </w:tc>
        <w:tc>
          <w:tcPr>
            <w:tcW w:w="2712" w:type="dxa"/>
            <w:tcBorders>
              <w:top w:val="nil"/>
              <w:left w:val="nil"/>
              <w:bottom w:val="single" w:sz="4"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205960.5</w:t>
            </w:r>
          </w:p>
        </w:tc>
        <w:tc>
          <w:tcPr>
            <w:tcW w:w="2712" w:type="dxa"/>
            <w:tcBorders>
              <w:top w:val="nil"/>
              <w:left w:val="nil"/>
              <w:bottom w:val="single" w:sz="8"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205960.5</w:t>
            </w:r>
          </w:p>
        </w:tc>
        <w:tc>
          <w:tcPr>
            <w:tcW w:w="2942" w:type="dxa"/>
            <w:tcBorders>
              <w:top w:val="nil"/>
              <w:left w:val="nil"/>
              <w:bottom w:val="single" w:sz="8" w:space="0" w:color="000000"/>
              <w:right w:val="single" w:sz="4" w:space="0" w:color="000000"/>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510"/>
        </w:trPr>
        <w:tc>
          <w:tcPr>
            <w:tcW w:w="15123" w:type="dxa"/>
            <w:gridSpan w:val="7"/>
            <w:tcBorders>
              <w:top w:val="single" w:sz="8" w:space="0" w:color="000000"/>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注：本表反映部门本年度一般公共预算财政拨款实际支出情况，数据取自财决</w:t>
            </w:r>
            <w:r w:rsidRPr="00CE1715">
              <w:rPr>
                <w:rFonts w:ascii="宋体" w:hAnsi="宋体" w:cs="Arial"/>
                <w:color w:val="000000"/>
                <w:kern w:val="0"/>
                <w:sz w:val="22"/>
                <w:szCs w:val="22"/>
              </w:rPr>
              <w:t>07</w:t>
            </w:r>
            <w:r w:rsidRPr="00CE1715">
              <w:rPr>
                <w:rFonts w:ascii="宋体" w:hAnsi="宋体" w:cs="Arial" w:hint="eastAsia"/>
                <w:color w:val="000000"/>
                <w:kern w:val="0"/>
                <w:sz w:val="22"/>
                <w:szCs w:val="22"/>
              </w:rPr>
              <w:t>表</w:t>
            </w:r>
          </w:p>
        </w:tc>
      </w:tr>
    </w:tbl>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tbl>
      <w:tblPr>
        <w:tblW w:w="14983" w:type="dxa"/>
        <w:tblInd w:w="93" w:type="dxa"/>
        <w:tblLook w:val="0000"/>
      </w:tblPr>
      <w:tblGrid>
        <w:gridCol w:w="739"/>
        <w:gridCol w:w="739"/>
        <w:gridCol w:w="739"/>
        <w:gridCol w:w="1182"/>
        <w:gridCol w:w="1182"/>
        <w:gridCol w:w="3127"/>
        <w:gridCol w:w="3432"/>
        <w:gridCol w:w="3793"/>
        <w:gridCol w:w="236"/>
      </w:tblGrid>
      <w:tr w:rsidR="00311497" w:rsidRPr="00CE1715" w:rsidTr="00CE1715">
        <w:trPr>
          <w:gridAfter w:val="1"/>
          <w:wAfter w:w="50" w:type="dxa"/>
          <w:trHeight w:val="645"/>
        </w:trPr>
        <w:tc>
          <w:tcPr>
            <w:tcW w:w="14933" w:type="dxa"/>
            <w:gridSpan w:val="8"/>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方正小标宋_GBK" w:eastAsia="方正小标宋_GBK" w:hAnsi="Arial" w:cs="Arial"/>
                <w:color w:val="000000"/>
                <w:kern w:val="0"/>
                <w:sz w:val="40"/>
                <w:szCs w:val="40"/>
              </w:rPr>
            </w:pPr>
            <w:r w:rsidRPr="00CE1715">
              <w:rPr>
                <w:rFonts w:ascii="宋体" w:hAnsi="宋体" w:cs="宋体" w:hint="eastAsia"/>
                <w:color w:val="000000"/>
                <w:kern w:val="0"/>
                <w:sz w:val="40"/>
                <w:szCs w:val="40"/>
              </w:rPr>
              <w:t>一般公共预算财政拨款基本支出决算表</w:t>
            </w:r>
            <w:r w:rsidRPr="00CE1715">
              <w:rPr>
                <w:rFonts w:ascii="方正小标宋_GBK" w:eastAsia="方正小标宋_GBK" w:hAnsi="Arial" w:cs="Arial"/>
                <w:color w:val="000000"/>
                <w:kern w:val="0"/>
                <w:sz w:val="40"/>
                <w:szCs w:val="40"/>
              </w:rPr>
              <w:t>(</w:t>
            </w:r>
            <w:r w:rsidRPr="00CE1715">
              <w:rPr>
                <w:rFonts w:ascii="宋体" w:hAnsi="宋体" w:cs="宋体" w:hint="eastAsia"/>
                <w:color w:val="000000"/>
                <w:kern w:val="0"/>
                <w:sz w:val="40"/>
                <w:szCs w:val="40"/>
              </w:rPr>
              <w:t>公开表样</w:t>
            </w:r>
            <w:r w:rsidRPr="00CE1715">
              <w:rPr>
                <w:rFonts w:ascii="方正小标宋_GBK" w:eastAsia="方正小标宋_GBK" w:hAnsi="Arial" w:cs="Arial"/>
                <w:color w:val="000000"/>
                <w:kern w:val="0"/>
                <w:sz w:val="40"/>
                <w:szCs w:val="40"/>
              </w:rPr>
              <w:t>)</w:t>
            </w:r>
          </w:p>
        </w:tc>
      </w:tr>
      <w:tr w:rsidR="00311497" w:rsidRPr="00CE1715" w:rsidTr="00CE1715">
        <w:trPr>
          <w:gridAfter w:val="1"/>
          <w:wAfter w:w="50" w:type="dxa"/>
          <w:trHeight w:val="300"/>
        </w:trPr>
        <w:tc>
          <w:tcPr>
            <w:tcW w:w="739"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739"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739"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18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18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12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p>
        </w:tc>
        <w:tc>
          <w:tcPr>
            <w:tcW w:w="343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793"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公开</w:t>
            </w:r>
            <w:r w:rsidRPr="00CE1715">
              <w:rPr>
                <w:rFonts w:ascii="宋体" w:hAnsi="宋体" w:cs="Arial"/>
                <w:color w:val="000000"/>
                <w:kern w:val="0"/>
                <w:sz w:val="24"/>
              </w:rPr>
              <w:t>06</w:t>
            </w:r>
            <w:r w:rsidRPr="00CE1715">
              <w:rPr>
                <w:rFonts w:ascii="宋体" w:hAnsi="宋体" w:cs="Arial" w:hint="eastAsia"/>
                <w:color w:val="000000"/>
                <w:kern w:val="0"/>
                <w:sz w:val="24"/>
              </w:rPr>
              <w:t>表</w:t>
            </w:r>
          </w:p>
        </w:tc>
      </w:tr>
      <w:tr w:rsidR="00311497" w:rsidRPr="00CE1715" w:rsidTr="00CE1715">
        <w:trPr>
          <w:gridAfter w:val="1"/>
          <w:wAfter w:w="50" w:type="dxa"/>
          <w:trHeight w:val="300"/>
        </w:trPr>
        <w:tc>
          <w:tcPr>
            <w:tcW w:w="2217" w:type="dxa"/>
            <w:gridSpan w:val="3"/>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4"/>
              </w:rPr>
            </w:pPr>
            <w:r w:rsidRPr="00CE1715">
              <w:rPr>
                <w:rFonts w:ascii="宋体" w:hAnsi="宋体" w:cs="Arial" w:hint="eastAsia"/>
                <w:color w:val="000000"/>
                <w:kern w:val="0"/>
                <w:sz w:val="24"/>
              </w:rPr>
              <w:t>公开部门：</w:t>
            </w:r>
          </w:p>
        </w:tc>
        <w:tc>
          <w:tcPr>
            <w:tcW w:w="118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18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12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p>
        </w:tc>
        <w:tc>
          <w:tcPr>
            <w:tcW w:w="343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3793"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金额单位：元</w:t>
            </w:r>
          </w:p>
        </w:tc>
      </w:tr>
      <w:tr w:rsidR="00311497" w:rsidRPr="00CE1715" w:rsidTr="00CE1715">
        <w:trPr>
          <w:gridAfter w:val="1"/>
          <w:wAfter w:w="50" w:type="dxa"/>
          <w:trHeight w:val="300"/>
        </w:trPr>
        <w:tc>
          <w:tcPr>
            <w:tcW w:w="4581" w:type="dxa"/>
            <w:gridSpan w:val="5"/>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w:t>
            </w:r>
          </w:p>
        </w:tc>
        <w:tc>
          <w:tcPr>
            <w:tcW w:w="3127" w:type="dxa"/>
            <w:vMerge w:val="restart"/>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本年支出合计</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人员经费</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公用经费</w:t>
            </w:r>
          </w:p>
        </w:tc>
      </w:tr>
      <w:tr w:rsidR="00311497" w:rsidRPr="00CE1715" w:rsidTr="00CE1715">
        <w:trPr>
          <w:gridAfter w:val="1"/>
          <w:wAfter w:w="50" w:type="dxa"/>
          <w:trHeight w:val="285"/>
        </w:trPr>
        <w:tc>
          <w:tcPr>
            <w:tcW w:w="2217" w:type="dxa"/>
            <w:gridSpan w:val="3"/>
            <w:vMerge w:val="restart"/>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经济分类科目编码</w:t>
            </w:r>
          </w:p>
        </w:tc>
        <w:tc>
          <w:tcPr>
            <w:tcW w:w="2364" w:type="dxa"/>
            <w:gridSpan w:val="2"/>
            <w:vMerge w:val="restart"/>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科目名称</w:t>
            </w:r>
          </w:p>
        </w:tc>
        <w:tc>
          <w:tcPr>
            <w:tcW w:w="3127"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gridAfter w:val="1"/>
          <w:wAfter w:w="50" w:type="dxa"/>
          <w:trHeight w:val="285"/>
        </w:trPr>
        <w:tc>
          <w:tcPr>
            <w:tcW w:w="2217" w:type="dxa"/>
            <w:gridSpan w:val="3"/>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364" w:type="dxa"/>
            <w:gridSpan w:val="2"/>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127"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gridAfter w:val="1"/>
          <w:wAfter w:w="50" w:type="dxa"/>
          <w:trHeight w:val="285"/>
        </w:trPr>
        <w:tc>
          <w:tcPr>
            <w:tcW w:w="2217" w:type="dxa"/>
            <w:gridSpan w:val="3"/>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364" w:type="dxa"/>
            <w:gridSpan w:val="2"/>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127"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 xml:space="preserve">　</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合计：</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10925042.44</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1719022.36</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b/>
                <w:bCs/>
                <w:color w:val="000000"/>
                <w:kern w:val="0"/>
                <w:sz w:val="22"/>
                <w:szCs w:val="22"/>
              </w:rPr>
            </w:pPr>
            <w:r w:rsidRPr="00CE1715">
              <w:rPr>
                <w:rFonts w:ascii="宋体" w:hAnsi="宋体" w:cs="Arial"/>
                <w:b/>
                <w:bCs/>
                <w:color w:val="000000"/>
                <w:kern w:val="0"/>
                <w:sz w:val="22"/>
                <w:szCs w:val="22"/>
              </w:rPr>
              <w:t>301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一、工资福利支出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基本工资</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3834653</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02</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津贴补贴</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514412</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奖金</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1582900</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04</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其他社会保障缴费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547596.66</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06</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伙食补助费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07</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绩效工资</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2079685.4</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08</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机关事业单位基本养老保险缴费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1252543.4</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职业年金缴费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99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其他工资福利支出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b/>
                <w:bCs/>
                <w:color w:val="000000"/>
                <w:kern w:val="0"/>
                <w:sz w:val="22"/>
                <w:szCs w:val="22"/>
              </w:rPr>
            </w:pPr>
            <w:r w:rsidRPr="00CE1715">
              <w:rPr>
                <w:rFonts w:ascii="宋体" w:hAnsi="宋体" w:cs="Arial"/>
                <w:b/>
                <w:bCs/>
                <w:color w:val="000000"/>
                <w:kern w:val="0"/>
                <w:sz w:val="22"/>
                <w:szCs w:val="22"/>
              </w:rPr>
              <w:t>302</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二、商品和服务支出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办公费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960051.88</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02</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印刷费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103097.27</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咨询费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04</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手续费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178.8</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05</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水费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54491.9</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06</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电费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33000</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07</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邮电费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1187.1</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08</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取暖费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8100</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物业管理费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差旅费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12</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因公出国（境）费用</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维修（护）费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293606.16</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14</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租赁费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15</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会议费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16</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培训费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34149.25</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17</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公务接待费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18</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专用材料费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190000</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24</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被装购置费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25</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专用燃料费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26</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劳务费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41160</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27</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委托业务费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28</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工会经费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福利费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公务用车运行维护费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其他交通费用</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40</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税金及附加费用</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99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其他商品和服务支出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b/>
                <w:bCs/>
                <w:color w:val="000000"/>
                <w:kern w:val="0"/>
                <w:sz w:val="22"/>
                <w:szCs w:val="22"/>
              </w:rPr>
            </w:pPr>
            <w:r w:rsidRPr="00CE1715">
              <w:rPr>
                <w:rFonts w:ascii="宋体" w:hAnsi="宋体" w:cs="Arial"/>
                <w:b/>
                <w:bCs/>
                <w:color w:val="000000"/>
                <w:kern w:val="0"/>
                <w:sz w:val="22"/>
                <w:szCs w:val="22"/>
              </w:rPr>
              <w:t>303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三、对个人和家庭的补助</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离休费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02</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退休费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退职（役）费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04</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抚恤金</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122719.48</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05</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生活补助</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17550</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06</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救济费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07</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医疗费</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205960.5</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08</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助学金</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奖励金</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10</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生产补贴</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住房公积金</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12</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提租补贴</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购房补贴</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236400</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14</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采暖补贴</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000000"/>
                <w:kern w:val="0"/>
                <w:sz w:val="20"/>
                <w:szCs w:val="20"/>
              </w:rPr>
            </w:pPr>
            <w:r w:rsidRPr="00CE1715">
              <w:rPr>
                <w:rFonts w:ascii="Arial" w:hAnsi="Arial" w:cs="Arial"/>
                <w:color w:val="000000"/>
                <w:kern w:val="0"/>
                <w:sz w:val="20"/>
                <w:szCs w:val="20"/>
              </w:rPr>
              <w:t>530622</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15</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物业服务补贴</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99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其他对个人和家庭的补助支出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b/>
                <w:bCs/>
                <w:color w:val="000000"/>
                <w:kern w:val="0"/>
                <w:sz w:val="22"/>
                <w:szCs w:val="22"/>
              </w:rPr>
            </w:pPr>
            <w:r w:rsidRPr="00CE1715">
              <w:rPr>
                <w:rFonts w:ascii="宋体" w:hAnsi="宋体" w:cs="Arial"/>
                <w:b/>
                <w:bCs/>
                <w:color w:val="000000"/>
                <w:kern w:val="0"/>
                <w:sz w:val="22"/>
                <w:szCs w:val="22"/>
              </w:rPr>
              <w:t>309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四、基本建设支出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房屋建筑物购建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02</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办公设备购置</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专用设备购置</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05</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基础设施建设</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06</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大型修缮</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07</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信息网络及软件购置更新</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08</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物资储备</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公务用车购置</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其他交通工具购置</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99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其他基本建设支出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b/>
                <w:bCs/>
                <w:color w:val="000000"/>
                <w:kern w:val="0"/>
                <w:sz w:val="22"/>
                <w:szCs w:val="22"/>
              </w:rPr>
            </w:pPr>
            <w:r w:rsidRPr="00CE1715">
              <w:rPr>
                <w:rFonts w:ascii="宋体" w:hAnsi="宋体" w:cs="Arial"/>
                <w:b/>
                <w:bCs/>
                <w:color w:val="000000"/>
                <w:kern w:val="0"/>
                <w:sz w:val="22"/>
                <w:szCs w:val="22"/>
              </w:rPr>
              <w:t>310</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五、其他资本性支出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房屋建筑物购建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02</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办公设备购置</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专用设备购置</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05</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基础设施建设</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06</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大型修缮</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07</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信息网络及软件购置更新</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08</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物资储备</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土地补偿</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10</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安置补助</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地上附着物和青苗补偿</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12</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拆迁补偿</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公务用车购置</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其他交通工具购置</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20</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产权参股</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99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其他资本性支出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b/>
                <w:bCs/>
                <w:color w:val="000000"/>
                <w:kern w:val="0"/>
                <w:sz w:val="22"/>
                <w:szCs w:val="22"/>
              </w:rPr>
            </w:pPr>
            <w:r w:rsidRPr="00CE1715">
              <w:rPr>
                <w:rFonts w:ascii="宋体" w:hAnsi="宋体" w:cs="Arial"/>
                <w:b/>
                <w:bCs/>
                <w:color w:val="000000"/>
                <w:kern w:val="0"/>
                <w:sz w:val="22"/>
                <w:szCs w:val="22"/>
              </w:rPr>
              <w:t>304</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六、对企事业单位的补贴</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企业政策性补贴</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02</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事业单位补贴</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03</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财政贴息</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99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其他对企事业单位的补贴</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b/>
                <w:bCs/>
                <w:color w:val="000000"/>
                <w:kern w:val="0"/>
                <w:sz w:val="22"/>
                <w:szCs w:val="22"/>
              </w:rPr>
            </w:pPr>
            <w:r w:rsidRPr="00CE1715">
              <w:rPr>
                <w:rFonts w:ascii="宋体" w:hAnsi="宋体" w:cs="Arial"/>
                <w:b/>
                <w:bCs/>
                <w:color w:val="000000"/>
                <w:kern w:val="0"/>
                <w:sz w:val="22"/>
                <w:szCs w:val="22"/>
              </w:rPr>
              <w:t>307</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七、债务利息支出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01</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国内债务付息</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07</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国外债务付息</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b/>
                <w:bCs/>
                <w:color w:val="000000"/>
                <w:kern w:val="0"/>
                <w:sz w:val="22"/>
                <w:szCs w:val="22"/>
              </w:rPr>
            </w:pPr>
            <w:r w:rsidRPr="00CE1715">
              <w:rPr>
                <w:rFonts w:ascii="宋体" w:hAnsi="宋体" w:cs="Arial"/>
                <w:b/>
                <w:bCs/>
                <w:color w:val="000000"/>
                <w:kern w:val="0"/>
                <w:sz w:val="22"/>
                <w:szCs w:val="22"/>
              </w:rPr>
              <w:t>399</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b/>
                <w:bCs/>
                <w:color w:val="000000"/>
                <w:kern w:val="0"/>
                <w:sz w:val="22"/>
                <w:szCs w:val="22"/>
              </w:rPr>
            </w:pPr>
            <w:r w:rsidRPr="00CE1715">
              <w:rPr>
                <w:rFonts w:ascii="宋体" w:hAnsi="宋体" w:cs="Arial" w:hint="eastAsia"/>
                <w:b/>
                <w:bCs/>
                <w:color w:val="000000"/>
                <w:kern w:val="0"/>
                <w:sz w:val="22"/>
                <w:szCs w:val="22"/>
              </w:rPr>
              <w:t>八、其他支出</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gridAfter w:val="1"/>
          <w:wAfter w:w="50" w:type="dxa"/>
          <w:trHeight w:val="270"/>
        </w:trPr>
        <w:tc>
          <w:tcPr>
            <w:tcW w:w="221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06</w:t>
            </w:r>
          </w:p>
        </w:tc>
        <w:tc>
          <w:tcPr>
            <w:tcW w:w="2364" w:type="dxa"/>
            <w:gridSpan w:val="2"/>
            <w:tcBorders>
              <w:top w:val="single" w:sz="4" w:space="0" w:color="auto"/>
              <w:left w:val="nil"/>
              <w:bottom w:val="single" w:sz="4" w:space="0" w:color="auto"/>
              <w:right w:val="single" w:sz="4" w:space="0" w:color="auto"/>
            </w:tcBorders>
            <w:shd w:val="clear" w:color="FFFFFF" w:fill="FFFFFF"/>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赠与</w:t>
            </w:r>
          </w:p>
        </w:tc>
        <w:tc>
          <w:tcPr>
            <w:tcW w:w="3127"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432"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3793"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trHeight w:val="285"/>
        </w:trPr>
        <w:tc>
          <w:tcPr>
            <w:tcW w:w="11140" w:type="dxa"/>
            <w:gridSpan w:val="7"/>
            <w:tcBorders>
              <w:top w:val="single" w:sz="4" w:space="0" w:color="auto"/>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注：本表反映部门本年度一般公共预算财政拨款基本支出情况，按经济分类填列到款级科目，数据取自财决</w:t>
            </w:r>
            <w:r w:rsidRPr="00CE1715">
              <w:rPr>
                <w:rFonts w:ascii="宋体" w:hAnsi="宋体" w:cs="Arial"/>
                <w:color w:val="000000"/>
                <w:kern w:val="0"/>
                <w:sz w:val="22"/>
                <w:szCs w:val="22"/>
              </w:rPr>
              <w:t>08-1</w:t>
            </w:r>
            <w:r w:rsidRPr="00CE1715">
              <w:rPr>
                <w:rFonts w:ascii="宋体" w:hAnsi="宋体" w:cs="Arial" w:hint="eastAsia"/>
                <w:color w:val="000000"/>
                <w:kern w:val="0"/>
                <w:sz w:val="22"/>
                <w:szCs w:val="22"/>
              </w:rPr>
              <w:t>表</w:t>
            </w:r>
          </w:p>
        </w:tc>
        <w:tc>
          <w:tcPr>
            <w:tcW w:w="3793"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5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r>
    </w:tbl>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tbl>
      <w:tblPr>
        <w:tblW w:w="9780" w:type="dxa"/>
        <w:tblInd w:w="93" w:type="dxa"/>
        <w:tblLook w:val="0000"/>
      </w:tblPr>
      <w:tblGrid>
        <w:gridCol w:w="600"/>
        <w:gridCol w:w="876"/>
        <w:gridCol w:w="700"/>
        <w:gridCol w:w="760"/>
        <w:gridCol w:w="800"/>
        <w:gridCol w:w="500"/>
        <w:gridCol w:w="640"/>
        <w:gridCol w:w="876"/>
        <w:gridCol w:w="580"/>
        <w:gridCol w:w="1080"/>
        <w:gridCol w:w="900"/>
        <w:gridCol w:w="1800"/>
      </w:tblGrid>
      <w:tr w:rsidR="00311497" w:rsidRPr="00CE1715" w:rsidTr="00CE1715">
        <w:trPr>
          <w:trHeight w:val="1215"/>
        </w:trPr>
        <w:tc>
          <w:tcPr>
            <w:tcW w:w="9780" w:type="dxa"/>
            <w:gridSpan w:val="12"/>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方正小标宋_GBK" w:eastAsia="方正小标宋_GBK" w:hAnsi="Arial" w:cs="Arial"/>
                <w:color w:val="000000"/>
                <w:kern w:val="0"/>
                <w:sz w:val="40"/>
                <w:szCs w:val="40"/>
              </w:rPr>
            </w:pPr>
            <w:r w:rsidRPr="00CE1715">
              <w:rPr>
                <w:rFonts w:ascii="宋体" w:hAnsi="宋体" w:cs="宋体" w:hint="eastAsia"/>
                <w:color w:val="000000"/>
                <w:kern w:val="0"/>
                <w:sz w:val="40"/>
                <w:szCs w:val="40"/>
              </w:rPr>
              <w:t>一般公共预算财政拨款“三公”经费支出决算表</w:t>
            </w:r>
            <w:r w:rsidRPr="00CE1715">
              <w:rPr>
                <w:rFonts w:ascii="方正小标宋_GBK" w:eastAsia="方正小标宋_GBK" w:hAnsi="Arial" w:cs="Arial"/>
                <w:color w:val="000000"/>
                <w:kern w:val="0"/>
                <w:sz w:val="40"/>
                <w:szCs w:val="40"/>
              </w:rPr>
              <w:t>(</w:t>
            </w:r>
            <w:r w:rsidRPr="00CE1715">
              <w:rPr>
                <w:rFonts w:ascii="宋体" w:hAnsi="宋体" w:cs="宋体" w:hint="eastAsia"/>
                <w:color w:val="000000"/>
                <w:kern w:val="0"/>
                <w:sz w:val="40"/>
                <w:szCs w:val="40"/>
              </w:rPr>
              <w:t>公开表样）</w:t>
            </w:r>
          </w:p>
        </w:tc>
      </w:tr>
      <w:tr w:rsidR="00311497" w:rsidRPr="00CE1715" w:rsidTr="00CE1715">
        <w:trPr>
          <w:trHeight w:val="300"/>
        </w:trPr>
        <w:tc>
          <w:tcPr>
            <w:tcW w:w="6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7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7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76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8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5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64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7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58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08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9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8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公开</w:t>
            </w:r>
            <w:r w:rsidRPr="00CE1715">
              <w:rPr>
                <w:rFonts w:ascii="宋体" w:hAnsi="宋体" w:cs="Arial"/>
                <w:color w:val="000000"/>
                <w:kern w:val="0"/>
                <w:sz w:val="24"/>
              </w:rPr>
              <w:t>07</w:t>
            </w:r>
            <w:r w:rsidRPr="00CE1715">
              <w:rPr>
                <w:rFonts w:ascii="宋体" w:hAnsi="宋体" w:cs="Arial" w:hint="eastAsia"/>
                <w:color w:val="000000"/>
                <w:kern w:val="0"/>
                <w:sz w:val="24"/>
              </w:rPr>
              <w:t>表</w:t>
            </w:r>
          </w:p>
        </w:tc>
      </w:tr>
      <w:tr w:rsidR="00311497" w:rsidRPr="00CE1715" w:rsidTr="00CE1715">
        <w:trPr>
          <w:trHeight w:val="300"/>
        </w:trPr>
        <w:tc>
          <w:tcPr>
            <w:tcW w:w="1300" w:type="dxa"/>
            <w:gridSpan w:val="2"/>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4"/>
              </w:rPr>
            </w:pPr>
            <w:r w:rsidRPr="00CE1715">
              <w:rPr>
                <w:rFonts w:ascii="宋体" w:hAnsi="宋体" w:cs="Arial" w:hint="eastAsia"/>
                <w:color w:val="000000"/>
                <w:kern w:val="0"/>
                <w:sz w:val="24"/>
              </w:rPr>
              <w:t>公开部门：</w:t>
            </w:r>
          </w:p>
        </w:tc>
        <w:tc>
          <w:tcPr>
            <w:tcW w:w="7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76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8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5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4"/>
              </w:rPr>
            </w:pPr>
          </w:p>
        </w:tc>
        <w:tc>
          <w:tcPr>
            <w:tcW w:w="64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72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58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08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9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8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金额单位：元</w:t>
            </w:r>
          </w:p>
        </w:tc>
      </w:tr>
      <w:tr w:rsidR="00311497" w:rsidRPr="00CE1715" w:rsidTr="00CE1715">
        <w:trPr>
          <w:trHeight w:val="510"/>
        </w:trPr>
        <w:tc>
          <w:tcPr>
            <w:tcW w:w="4060" w:type="dxa"/>
            <w:gridSpan w:val="6"/>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2017</w:t>
            </w:r>
            <w:r w:rsidRPr="00CE1715">
              <w:rPr>
                <w:rFonts w:ascii="宋体" w:hAnsi="宋体" w:cs="Arial" w:hint="eastAsia"/>
                <w:color w:val="000000"/>
                <w:kern w:val="0"/>
                <w:sz w:val="22"/>
                <w:szCs w:val="22"/>
              </w:rPr>
              <w:t>年度预算数</w:t>
            </w:r>
          </w:p>
        </w:tc>
        <w:tc>
          <w:tcPr>
            <w:tcW w:w="5720" w:type="dxa"/>
            <w:gridSpan w:val="6"/>
            <w:tcBorders>
              <w:top w:val="single" w:sz="4" w:space="0" w:color="auto"/>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2017</w:t>
            </w:r>
            <w:r w:rsidRPr="00CE1715">
              <w:rPr>
                <w:rFonts w:ascii="宋体" w:hAnsi="宋体" w:cs="Arial" w:hint="eastAsia"/>
                <w:color w:val="000000"/>
                <w:kern w:val="0"/>
                <w:sz w:val="22"/>
                <w:szCs w:val="22"/>
              </w:rPr>
              <w:t>年度决算数</w:t>
            </w:r>
          </w:p>
        </w:tc>
      </w:tr>
      <w:tr w:rsidR="00311497" w:rsidRPr="00CE1715" w:rsidTr="00CE1715">
        <w:trPr>
          <w:trHeight w:val="570"/>
        </w:trPr>
        <w:tc>
          <w:tcPr>
            <w:tcW w:w="60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合计</w:t>
            </w:r>
          </w:p>
        </w:tc>
        <w:tc>
          <w:tcPr>
            <w:tcW w:w="70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应公出国（境）费</w:t>
            </w:r>
          </w:p>
        </w:tc>
        <w:tc>
          <w:tcPr>
            <w:tcW w:w="2260" w:type="dxa"/>
            <w:gridSpan w:val="3"/>
            <w:tcBorders>
              <w:top w:val="single" w:sz="4" w:space="0" w:color="auto"/>
              <w:left w:val="nil"/>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公务用车购置及运行费</w:t>
            </w:r>
          </w:p>
        </w:tc>
        <w:tc>
          <w:tcPr>
            <w:tcW w:w="50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公务接待费</w:t>
            </w:r>
          </w:p>
        </w:tc>
        <w:tc>
          <w:tcPr>
            <w:tcW w:w="64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合计</w:t>
            </w:r>
          </w:p>
        </w:tc>
        <w:tc>
          <w:tcPr>
            <w:tcW w:w="72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应公出国（境）费</w:t>
            </w:r>
          </w:p>
        </w:tc>
        <w:tc>
          <w:tcPr>
            <w:tcW w:w="2560" w:type="dxa"/>
            <w:gridSpan w:val="3"/>
            <w:tcBorders>
              <w:top w:val="single" w:sz="4" w:space="0" w:color="auto"/>
              <w:left w:val="nil"/>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公务用车购置及运行费</w:t>
            </w:r>
          </w:p>
        </w:tc>
        <w:tc>
          <w:tcPr>
            <w:tcW w:w="1800"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公务接待费</w:t>
            </w:r>
          </w:p>
        </w:tc>
      </w:tr>
      <w:tr w:rsidR="00311497" w:rsidRPr="00CE1715" w:rsidTr="00CE1715">
        <w:trPr>
          <w:trHeight w:val="1335"/>
        </w:trPr>
        <w:tc>
          <w:tcPr>
            <w:tcW w:w="60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70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700" w:type="dxa"/>
            <w:tcBorders>
              <w:top w:val="nil"/>
              <w:left w:val="nil"/>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小计</w:t>
            </w:r>
          </w:p>
        </w:tc>
        <w:tc>
          <w:tcPr>
            <w:tcW w:w="760" w:type="dxa"/>
            <w:tcBorders>
              <w:top w:val="nil"/>
              <w:left w:val="nil"/>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公务用车购置费</w:t>
            </w:r>
          </w:p>
        </w:tc>
        <w:tc>
          <w:tcPr>
            <w:tcW w:w="800" w:type="dxa"/>
            <w:tcBorders>
              <w:top w:val="nil"/>
              <w:left w:val="nil"/>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公务用车运行费</w:t>
            </w:r>
          </w:p>
        </w:tc>
        <w:tc>
          <w:tcPr>
            <w:tcW w:w="50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64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72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580" w:type="dxa"/>
            <w:tcBorders>
              <w:top w:val="nil"/>
              <w:left w:val="nil"/>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小计</w:t>
            </w:r>
          </w:p>
        </w:tc>
        <w:tc>
          <w:tcPr>
            <w:tcW w:w="1080" w:type="dxa"/>
            <w:tcBorders>
              <w:top w:val="nil"/>
              <w:left w:val="nil"/>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公务用车购置费</w:t>
            </w:r>
          </w:p>
        </w:tc>
        <w:tc>
          <w:tcPr>
            <w:tcW w:w="900" w:type="dxa"/>
            <w:tcBorders>
              <w:top w:val="nil"/>
              <w:left w:val="nil"/>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公务用车运行费</w:t>
            </w:r>
          </w:p>
        </w:tc>
        <w:tc>
          <w:tcPr>
            <w:tcW w:w="180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615"/>
        </w:trPr>
        <w:tc>
          <w:tcPr>
            <w:tcW w:w="6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w:t>
            </w:r>
          </w:p>
        </w:tc>
        <w:tc>
          <w:tcPr>
            <w:tcW w:w="7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w:t>
            </w:r>
          </w:p>
        </w:tc>
        <w:tc>
          <w:tcPr>
            <w:tcW w:w="7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w:t>
            </w:r>
          </w:p>
        </w:tc>
        <w:tc>
          <w:tcPr>
            <w:tcW w:w="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w:t>
            </w:r>
          </w:p>
        </w:tc>
        <w:tc>
          <w:tcPr>
            <w:tcW w:w="8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w:t>
            </w:r>
          </w:p>
        </w:tc>
        <w:tc>
          <w:tcPr>
            <w:tcW w:w="5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6</w:t>
            </w:r>
          </w:p>
        </w:tc>
        <w:tc>
          <w:tcPr>
            <w:tcW w:w="6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7</w:t>
            </w:r>
          </w:p>
        </w:tc>
        <w:tc>
          <w:tcPr>
            <w:tcW w:w="72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8</w:t>
            </w:r>
          </w:p>
        </w:tc>
        <w:tc>
          <w:tcPr>
            <w:tcW w:w="5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9</w:t>
            </w:r>
          </w:p>
        </w:tc>
        <w:tc>
          <w:tcPr>
            <w:tcW w:w="108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10</w:t>
            </w:r>
          </w:p>
        </w:tc>
        <w:tc>
          <w:tcPr>
            <w:tcW w:w="9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11</w:t>
            </w:r>
          </w:p>
        </w:tc>
        <w:tc>
          <w:tcPr>
            <w:tcW w:w="18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12</w:t>
            </w:r>
          </w:p>
        </w:tc>
      </w:tr>
      <w:tr w:rsidR="00311497" w:rsidRPr="00CE1715" w:rsidTr="00CE1715">
        <w:trPr>
          <w:trHeight w:val="975"/>
        </w:trPr>
        <w:tc>
          <w:tcPr>
            <w:tcW w:w="600"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7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7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76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8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50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640"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720"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580"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1080"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900"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c>
          <w:tcPr>
            <w:tcW w:w="1800" w:type="dxa"/>
            <w:tcBorders>
              <w:top w:val="nil"/>
              <w:left w:val="nil"/>
              <w:bottom w:val="single" w:sz="4" w:space="0" w:color="auto"/>
              <w:right w:val="single" w:sz="4" w:space="0" w:color="auto"/>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r w:rsidRPr="00CE1715">
              <w:rPr>
                <w:rFonts w:ascii="Arial" w:hAnsi="Arial" w:cs="Arial" w:hint="eastAsia"/>
                <w:color w:val="000000"/>
                <w:kern w:val="0"/>
                <w:sz w:val="20"/>
                <w:szCs w:val="20"/>
              </w:rPr>
              <w:t xml:space="preserve">　</w:t>
            </w:r>
          </w:p>
        </w:tc>
      </w:tr>
      <w:tr w:rsidR="00311497" w:rsidRPr="00CE1715" w:rsidTr="00CE1715">
        <w:trPr>
          <w:trHeight w:val="1095"/>
        </w:trPr>
        <w:tc>
          <w:tcPr>
            <w:tcW w:w="9780" w:type="dxa"/>
            <w:gridSpan w:val="12"/>
            <w:tcBorders>
              <w:top w:val="single" w:sz="4" w:space="0" w:color="auto"/>
              <w:left w:val="nil"/>
              <w:bottom w:val="nil"/>
              <w:right w:val="nil"/>
            </w:tcBorders>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注：</w:t>
            </w:r>
            <w:r w:rsidRPr="00CE1715">
              <w:rPr>
                <w:rFonts w:ascii="宋体" w:hAnsi="宋体" w:cs="Arial"/>
                <w:color w:val="000000"/>
                <w:kern w:val="0"/>
                <w:sz w:val="22"/>
                <w:szCs w:val="22"/>
              </w:rPr>
              <w:t>2017</w:t>
            </w:r>
            <w:r w:rsidRPr="00CE1715">
              <w:rPr>
                <w:rFonts w:ascii="宋体" w:hAnsi="宋体" w:cs="Arial" w:hint="eastAsia"/>
                <w:color w:val="000000"/>
                <w:kern w:val="0"/>
                <w:sz w:val="22"/>
                <w:szCs w:val="22"/>
              </w:rPr>
              <w:t>年度预算数为“三公”经费年初预算数，决算数是包括当年财政拨款预算和以前年度结转结余资金安排的实际支出，数据取自</w:t>
            </w:r>
            <w:r w:rsidRPr="00CE1715">
              <w:rPr>
                <w:rFonts w:ascii="宋体" w:hAnsi="宋体" w:cs="Arial"/>
                <w:color w:val="000000"/>
                <w:kern w:val="0"/>
                <w:sz w:val="22"/>
                <w:szCs w:val="22"/>
              </w:rPr>
              <w:t>CS05</w:t>
            </w:r>
            <w:r w:rsidRPr="00CE1715">
              <w:rPr>
                <w:rFonts w:ascii="宋体" w:hAnsi="宋体" w:cs="Arial" w:hint="eastAsia"/>
                <w:color w:val="000000"/>
                <w:kern w:val="0"/>
                <w:sz w:val="22"/>
                <w:szCs w:val="22"/>
              </w:rPr>
              <w:t>表。</w:t>
            </w:r>
          </w:p>
        </w:tc>
      </w:tr>
    </w:tbl>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tbl>
      <w:tblPr>
        <w:tblW w:w="13520" w:type="dxa"/>
        <w:tblInd w:w="93" w:type="dxa"/>
        <w:tblLook w:val="0000"/>
      </w:tblPr>
      <w:tblGrid>
        <w:gridCol w:w="416"/>
        <w:gridCol w:w="416"/>
        <w:gridCol w:w="502"/>
        <w:gridCol w:w="1508"/>
        <w:gridCol w:w="1611"/>
        <w:gridCol w:w="1567"/>
        <w:gridCol w:w="1493"/>
        <w:gridCol w:w="1611"/>
        <w:gridCol w:w="1567"/>
        <w:gridCol w:w="2861"/>
      </w:tblGrid>
      <w:tr w:rsidR="00311497" w:rsidRPr="00CE1715" w:rsidTr="00CE1715">
        <w:trPr>
          <w:trHeight w:val="686"/>
        </w:trPr>
        <w:tc>
          <w:tcPr>
            <w:tcW w:w="13520" w:type="dxa"/>
            <w:gridSpan w:val="10"/>
            <w:vMerge w:val="restart"/>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方正小标宋_GBK" w:eastAsia="方正小标宋_GBK" w:hAnsi="Arial" w:cs="Arial"/>
                <w:color w:val="000000"/>
                <w:kern w:val="0"/>
                <w:sz w:val="40"/>
                <w:szCs w:val="40"/>
              </w:rPr>
            </w:pPr>
            <w:r w:rsidRPr="00CE1715">
              <w:rPr>
                <w:rFonts w:ascii="宋体" w:hAnsi="宋体" w:cs="宋体" w:hint="eastAsia"/>
                <w:color w:val="000000"/>
                <w:kern w:val="0"/>
                <w:sz w:val="40"/>
                <w:szCs w:val="40"/>
              </w:rPr>
              <w:t>政府性基金预算财政拨款收入支出决算表</w:t>
            </w:r>
            <w:r w:rsidRPr="00CE1715">
              <w:rPr>
                <w:rFonts w:ascii="方正小标宋_GBK" w:eastAsia="方正小标宋_GBK" w:hAnsi="Arial" w:cs="Arial"/>
                <w:color w:val="000000"/>
                <w:kern w:val="0"/>
                <w:sz w:val="40"/>
                <w:szCs w:val="40"/>
              </w:rPr>
              <w:t>(</w:t>
            </w:r>
            <w:r w:rsidRPr="00CE1715">
              <w:rPr>
                <w:rFonts w:ascii="宋体" w:hAnsi="宋体" w:cs="宋体" w:hint="eastAsia"/>
                <w:color w:val="000000"/>
                <w:kern w:val="0"/>
                <w:sz w:val="40"/>
                <w:szCs w:val="40"/>
              </w:rPr>
              <w:t>公开表样）</w:t>
            </w:r>
          </w:p>
        </w:tc>
      </w:tr>
      <w:tr w:rsidR="00311497" w:rsidRPr="00CE1715" w:rsidTr="00CE1715">
        <w:trPr>
          <w:trHeight w:val="686"/>
        </w:trPr>
        <w:tc>
          <w:tcPr>
            <w:tcW w:w="13520" w:type="dxa"/>
            <w:gridSpan w:val="10"/>
            <w:vMerge/>
            <w:tcBorders>
              <w:top w:val="nil"/>
              <w:left w:val="nil"/>
              <w:bottom w:val="nil"/>
              <w:right w:val="nil"/>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方正小标宋_GBK" w:eastAsia="方正小标宋_GBK" w:hAnsi="Arial" w:cs="Arial"/>
                <w:color w:val="000000"/>
                <w:kern w:val="0"/>
                <w:sz w:val="40"/>
                <w:szCs w:val="40"/>
              </w:rPr>
            </w:pPr>
          </w:p>
        </w:tc>
      </w:tr>
      <w:tr w:rsidR="00311497" w:rsidRPr="00CE1715" w:rsidTr="00CE1715">
        <w:trPr>
          <w:trHeight w:val="375"/>
        </w:trPr>
        <w:tc>
          <w:tcPr>
            <w:tcW w:w="4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kern w:val="0"/>
                <w:sz w:val="36"/>
                <w:szCs w:val="36"/>
              </w:rPr>
            </w:pPr>
          </w:p>
        </w:tc>
        <w:tc>
          <w:tcPr>
            <w:tcW w:w="400"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kern w:val="0"/>
                <w:sz w:val="36"/>
                <w:szCs w:val="36"/>
              </w:rPr>
            </w:pPr>
          </w:p>
        </w:tc>
        <w:tc>
          <w:tcPr>
            <w:tcW w:w="502"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kern w:val="0"/>
                <w:sz w:val="36"/>
                <w:szCs w:val="36"/>
              </w:rPr>
            </w:pPr>
          </w:p>
        </w:tc>
        <w:tc>
          <w:tcPr>
            <w:tcW w:w="1508"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kern w:val="0"/>
                <w:sz w:val="36"/>
                <w:szCs w:val="36"/>
              </w:rPr>
            </w:pPr>
          </w:p>
        </w:tc>
        <w:tc>
          <w:tcPr>
            <w:tcW w:w="1611"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kern w:val="0"/>
                <w:sz w:val="36"/>
                <w:szCs w:val="36"/>
              </w:rPr>
            </w:pPr>
          </w:p>
        </w:tc>
        <w:tc>
          <w:tcPr>
            <w:tcW w:w="15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kern w:val="0"/>
                <w:sz w:val="36"/>
                <w:szCs w:val="36"/>
              </w:rPr>
            </w:pPr>
          </w:p>
        </w:tc>
        <w:tc>
          <w:tcPr>
            <w:tcW w:w="1493"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kern w:val="0"/>
                <w:sz w:val="36"/>
                <w:szCs w:val="36"/>
              </w:rPr>
            </w:pPr>
          </w:p>
        </w:tc>
        <w:tc>
          <w:tcPr>
            <w:tcW w:w="1611"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kern w:val="0"/>
                <w:sz w:val="36"/>
                <w:szCs w:val="36"/>
              </w:rPr>
            </w:pPr>
          </w:p>
        </w:tc>
        <w:tc>
          <w:tcPr>
            <w:tcW w:w="15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kern w:val="0"/>
                <w:sz w:val="36"/>
                <w:szCs w:val="36"/>
              </w:rPr>
            </w:pPr>
          </w:p>
        </w:tc>
        <w:tc>
          <w:tcPr>
            <w:tcW w:w="2861"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公开</w:t>
            </w:r>
            <w:r w:rsidRPr="00CE1715">
              <w:rPr>
                <w:rFonts w:ascii="Arial" w:hAnsi="Arial" w:cs="Arial"/>
                <w:color w:val="000000"/>
                <w:kern w:val="0"/>
                <w:sz w:val="24"/>
              </w:rPr>
              <w:t>08</w:t>
            </w:r>
            <w:r w:rsidRPr="00CE1715">
              <w:rPr>
                <w:rFonts w:ascii="宋体" w:hAnsi="宋体" w:cs="Arial" w:hint="eastAsia"/>
                <w:color w:val="000000"/>
                <w:kern w:val="0"/>
                <w:sz w:val="24"/>
              </w:rPr>
              <w:t>表</w:t>
            </w:r>
          </w:p>
        </w:tc>
      </w:tr>
      <w:tr w:rsidR="00311497" w:rsidRPr="00CE1715" w:rsidTr="00CE1715">
        <w:trPr>
          <w:trHeight w:val="300"/>
        </w:trPr>
        <w:tc>
          <w:tcPr>
            <w:tcW w:w="2810" w:type="dxa"/>
            <w:gridSpan w:val="4"/>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4"/>
              </w:rPr>
            </w:pPr>
            <w:r w:rsidRPr="00CE1715">
              <w:rPr>
                <w:rFonts w:ascii="宋体" w:hAnsi="宋体" w:cs="Arial" w:hint="eastAsia"/>
                <w:color w:val="000000"/>
                <w:kern w:val="0"/>
                <w:sz w:val="24"/>
              </w:rPr>
              <w:t>公开部门：</w:t>
            </w:r>
          </w:p>
        </w:tc>
        <w:tc>
          <w:tcPr>
            <w:tcW w:w="1611"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5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493"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611"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1567"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000000"/>
                <w:kern w:val="0"/>
                <w:sz w:val="20"/>
                <w:szCs w:val="20"/>
              </w:rPr>
            </w:pPr>
          </w:p>
        </w:tc>
        <w:tc>
          <w:tcPr>
            <w:tcW w:w="2861" w:type="dxa"/>
            <w:tcBorders>
              <w:top w:val="nil"/>
              <w:left w:val="nil"/>
              <w:bottom w:val="nil"/>
              <w:right w:val="nil"/>
            </w:tcBorders>
            <w:noWrap/>
            <w:vAlign w:val="bottom"/>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4"/>
              </w:rPr>
            </w:pPr>
            <w:r w:rsidRPr="00CE1715">
              <w:rPr>
                <w:rFonts w:ascii="宋体" w:hAnsi="宋体" w:cs="Arial" w:hint="eastAsia"/>
                <w:color w:val="000000"/>
                <w:kern w:val="0"/>
                <w:sz w:val="24"/>
              </w:rPr>
              <w:t>金额单位：元</w:t>
            </w:r>
          </w:p>
        </w:tc>
      </w:tr>
      <w:tr w:rsidR="00311497" w:rsidRPr="00CE1715" w:rsidTr="00CE1715">
        <w:trPr>
          <w:trHeight w:val="300"/>
        </w:trPr>
        <w:tc>
          <w:tcPr>
            <w:tcW w:w="2810" w:type="dxa"/>
            <w:gridSpan w:val="4"/>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w:t>
            </w:r>
          </w:p>
        </w:tc>
        <w:tc>
          <w:tcPr>
            <w:tcW w:w="1611" w:type="dxa"/>
            <w:vMerge w:val="restart"/>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年初结转和结余</w:t>
            </w:r>
          </w:p>
        </w:tc>
        <w:tc>
          <w:tcPr>
            <w:tcW w:w="1567" w:type="dxa"/>
            <w:vMerge w:val="restart"/>
            <w:tcBorders>
              <w:top w:val="single" w:sz="4" w:space="0" w:color="auto"/>
              <w:left w:val="single" w:sz="4" w:space="0" w:color="auto"/>
              <w:bottom w:val="single" w:sz="4" w:space="0" w:color="000000"/>
              <w:right w:val="nil"/>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本年收入</w:t>
            </w:r>
          </w:p>
        </w:tc>
        <w:tc>
          <w:tcPr>
            <w:tcW w:w="4671" w:type="dxa"/>
            <w:gridSpan w:val="3"/>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本年支出</w:t>
            </w:r>
          </w:p>
        </w:tc>
        <w:tc>
          <w:tcPr>
            <w:tcW w:w="2861" w:type="dxa"/>
            <w:vMerge w:val="restart"/>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年末结转和结余</w:t>
            </w:r>
          </w:p>
        </w:tc>
      </w:tr>
      <w:tr w:rsidR="00311497" w:rsidRPr="00CE1715" w:rsidTr="00CE1715">
        <w:trPr>
          <w:trHeight w:val="300"/>
        </w:trPr>
        <w:tc>
          <w:tcPr>
            <w:tcW w:w="1302" w:type="dxa"/>
            <w:gridSpan w:val="3"/>
            <w:vMerge w:val="restart"/>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功能分类科目编码</w:t>
            </w:r>
          </w:p>
        </w:tc>
        <w:tc>
          <w:tcPr>
            <w:tcW w:w="1508"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科目名称</w:t>
            </w:r>
          </w:p>
        </w:tc>
        <w:tc>
          <w:tcPr>
            <w:tcW w:w="1611"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67" w:type="dxa"/>
            <w:vMerge/>
            <w:tcBorders>
              <w:top w:val="single" w:sz="4" w:space="0" w:color="auto"/>
              <w:left w:val="single" w:sz="4" w:space="0" w:color="auto"/>
              <w:bottom w:val="single" w:sz="4" w:space="0" w:color="000000"/>
              <w:right w:val="nil"/>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493"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小计</w:t>
            </w:r>
          </w:p>
        </w:tc>
        <w:tc>
          <w:tcPr>
            <w:tcW w:w="1611"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基本支出</w:t>
            </w:r>
          </w:p>
        </w:tc>
        <w:tc>
          <w:tcPr>
            <w:tcW w:w="1567"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项目支出</w:t>
            </w:r>
          </w:p>
        </w:tc>
        <w:tc>
          <w:tcPr>
            <w:tcW w:w="2861"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1302" w:type="dxa"/>
            <w:gridSpan w:val="3"/>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08"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67" w:type="dxa"/>
            <w:vMerge/>
            <w:tcBorders>
              <w:top w:val="single" w:sz="4" w:space="0" w:color="auto"/>
              <w:left w:val="single" w:sz="4" w:space="0" w:color="auto"/>
              <w:bottom w:val="single" w:sz="4" w:space="0" w:color="000000"/>
              <w:right w:val="nil"/>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493"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611"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67"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861"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285"/>
        </w:trPr>
        <w:tc>
          <w:tcPr>
            <w:tcW w:w="1302" w:type="dxa"/>
            <w:gridSpan w:val="3"/>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08"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611"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67" w:type="dxa"/>
            <w:vMerge/>
            <w:tcBorders>
              <w:top w:val="single" w:sz="4" w:space="0" w:color="auto"/>
              <w:left w:val="single" w:sz="4" w:space="0" w:color="auto"/>
              <w:bottom w:val="single" w:sz="4" w:space="0" w:color="000000"/>
              <w:right w:val="nil"/>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493"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611"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67"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2861" w:type="dxa"/>
            <w:vMerge/>
            <w:tcBorders>
              <w:top w:val="single" w:sz="4" w:space="0" w:color="auto"/>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r>
      <w:tr w:rsidR="00311497" w:rsidRPr="00CE1715" w:rsidTr="00CE1715">
        <w:trPr>
          <w:trHeight w:val="300"/>
        </w:trPr>
        <w:tc>
          <w:tcPr>
            <w:tcW w:w="400" w:type="dxa"/>
            <w:vMerge w:val="restart"/>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0"/>
                <w:szCs w:val="20"/>
              </w:rPr>
            </w:pPr>
            <w:r w:rsidRPr="00CE1715">
              <w:rPr>
                <w:rFonts w:ascii="宋体" w:hAnsi="宋体" w:cs="Arial" w:hint="eastAsia"/>
                <w:color w:val="000000"/>
                <w:kern w:val="0"/>
                <w:sz w:val="20"/>
                <w:szCs w:val="20"/>
              </w:rPr>
              <w:t>类</w:t>
            </w:r>
          </w:p>
        </w:tc>
        <w:tc>
          <w:tcPr>
            <w:tcW w:w="400" w:type="dxa"/>
            <w:vMerge w:val="restart"/>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0"/>
                <w:szCs w:val="20"/>
              </w:rPr>
            </w:pPr>
            <w:r w:rsidRPr="00CE1715">
              <w:rPr>
                <w:rFonts w:ascii="宋体" w:hAnsi="宋体" w:cs="Arial" w:hint="eastAsia"/>
                <w:color w:val="000000"/>
                <w:kern w:val="0"/>
                <w:sz w:val="20"/>
                <w:szCs w:val="20"/>
              </w:rPr>
              <w:t>款</w:t>
            </w:r>
          </w:p>
        </w:tc>
        <w:tc>
          <w:tcPr>
            <w:tcW w:w="502" w:type="dxa"/>
            <w:vMerge w:val="restart"/>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项</w:t>
            </w:r>
          </w:p>
        </w:tc>
        <w:tc>
          <w:tcPr>
            <w:tcW w:w="1508" w:type="dxa"/>
            <w:tcBorders>
              <w:top w:val="nil"/>
              <w:left w:val="nil"/>
              <w:bottom w:val="single" w:sz="4" w:space="0" w:color="auto"/>
              <w:right w:val="nil"/>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栏次</w:t>
            </w:r>
          </w:p>
        </w:tc>
        <w:tc>
          <w:tcPr>
            <w:tcW w:w="1611"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1</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2</w:t>
            </w:r>
          </w:p>
        </w:tc>
        <w:tc>
          <w:tcPr>
            <w:tcW w:w="1493"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3</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4</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5</w:t>
            </w:r>
          </w:p>
        </w:tc>
        <w:tc>
          <w:tcPr>
            <w:tcW w:w="286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6</w:t>
            </w:r>
          </w:p>
        </w:tc>
      </w:tr>
      <w:tr w:rsidR="00311497" w:rsidRPr="00CE1715" w:rsidTr="00CE1715">
        <w:trPr>
          <w:trHeight w:val="300"/>
        </w:trPr>
        <w:tc>
          <w:tcPr>
            <w:tcW w:w="40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0"/>
                <w:szCs w:val="20"/>
              </w:rPr>
            </w:pPr>
          </w:p>
        </w:tc>
        <w:tc>
          <w:tcPr>
            <w:tcW w:w="400"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0"/>
                <w:szCs w:val="20"/>
              </w:rPr>
            </w:pPr>
          </w:p>
        </w:tc>
        <w:tc>
          <w:tcPr>
            <w:tcW w:w="502" w:type="dxa"/>
            <w:vMerge/>
            <w:tcBorders>
              <w:top w:val="nil"/>
              <w:left w:val="single" w:sz="4" w:space="0" w:color="auto"/>
              <w:bottom w:val="single" w:sz="4" w:space="0" w:color="auto"/>
              <w:right w:val="single" w:sz="4" w:space="0" w:color="auto"/>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p>
        </w:tc>
        <w:tc>
          <w:tcPr>
            <w:tcW w:w="1508" w:type="dxa"/>
            <w:tcBorders>
              <w:top w:val="nil"/>
              <w:left w:val="nil"/>
              <w:bottom w:val="single" w:sz="4" w:space="0" w:color="auto"/>
              <w:right w:val="nil"/>
            </w:tcBorders>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hint="eastAsia"/>
                <w:color w:val="000000"/>
                <w:kern w:val="0"/>
                <w:sz w:val="22"/>
                <w:szCs w:val="22"/>
              </w:rPr>
              <w:t>合计</w:t>
            </w:r>
          </w:p>
        </w:tc>
        <w:tc>
          <w:tcPr>
            <w:tcW w:w="1611" w:type="dxa"/>
            <w:tcBorders>
              <w:top w:val="nil"/>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center"/>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93"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86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302" w:type="dxa"/>
            <w:gridSpan w:val="3"/>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08"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93"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86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302" w:type="dxa"/>
            <w:gridSpan w:val="3"/>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08"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93"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hint="eastAsia"/>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86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302" w:type="dxa"/>
            <w:gridSpan w:val="3"/>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08"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93"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86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302" w:type="dxa"/>
            <w:gridSpan w:val="3"/>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08"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93"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86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302" w:type="dxa"/>
            <w:gridSpan w:val="3"/>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08"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93"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86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300"/>
        </w:trPr>
        <w:tc>
          <w:tcPr>
            <w:tcW w:w="1302" w:type="dxa"/>
            <w:gridSpan w:val="3"/>
            <w:tcBorders>
              <w:top w:val="single" w:sz="4" w:space="0" w:color="auto"/>
              <w:left w:val="single" w:sz="4" w:space="0" w:color="auto"/>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08"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493"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61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1567"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c>
          <w:tcPr>
            <w:tcW w:w="2861" w:type="dxa"/>
            <w:tcBorders>
              <w:top w:val="nil"/>
              <w:left w:val="nil"/>
              <w:bottom w:val="single" w:sz="4" w:space="0" w:color="auto"/>
              <w:right w:val="single" w:sz="4" w:space="0" w:color="auto"/>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right"/>
              <w:rPr>
                <w:rFonts w:ascii="宋体" w:cs="Arial"/>
                <w:color w:val="000000"/>
                <w:kern w:val="0"/>
                <w:sz w:val="22"/>
                <w:szCs w:val="22"/>
              </w:rPr>
            </w:pPr>
            <w:r w:rsidRPr="00CE1715">
              <w:rPr>
                <w:rFonts w:ascii="宋体" w:hAnsi="宋体" w:cs="Arial"/>
                <w:color w:val="000000"/>
                <w:kern w:val="0"/>
                <w:sz w:val="22"/>
                <w:szCs w:val="22"/>
              </w:rPr>
              <w:t xml:space="preserve"> </w:t>
            </w:r>
          </w:p>
        </w:tc>
      </w:tr>
      <w:tr w:rsidR="00311497" w:rsidRPr="00CE1715" w:rsidTr="00CE1715">
        <w:trPr>
          <w:trHeight w:val="615"/>
        </w:trPr>
        <w:tc>
          <w:tcPr>
            <w:tcW w:w="13520" w:type="dxa"/>
            <w:gridSpan w:val="10"/>
            <w:tcBorders>
              <w:top w:val="single" w:sz="4" w:space="0" w:color="auto"/>
              <w:left w:val="nil"/>
              <w:bottom w:val="nil"/>
              <w:right w:val="nil"/>
            </w:tcBorders>
            <w:noWrap/>
            <w:vAlign w:val="center"/>
          </w:tcPr>
          <w:p w:rsidR="00311497" w:rsidRPr="00CE1715" w:rsidRDefault="00311497" w:rsidP="00CE1715">
            <w:pPr>
              <w:widowControl/>
              <w:pBdr>
                <w:top w:val="none" w:sz="0" w:space="0" w:color="auto"/>
                <w:left w:val="none" w:sz="0" w:space="0" w:color="auto"/>
                <w:bottom w:val="none" w:sz="0" w:space="0" w:color="auto"/>
                <w:right w:val="none" w:sz="0" w:space="0" w:color="auto"/>
                <w:between w:val="none" w:sz="0" w:space="0" w:color="auto"/>
              </w:pBdr>
              <w:jc w:val="left"/>
              <w:rPr>
                <w:rFonts w:ascii="宋体" w:cs="Arial"/>
                <w:color w:val="000000"/>
                <w:kern w:val="0"/>
                <w:sz w:val="22"/>
                <w:szCs w:val="22"/>
              </w:rPr>
            </w:pPr>
            <w:r w:rsidRPr="00CE1715">
              <w:rPr>
                <w:rFonts w:ascii="宋体" w:hAnsi="宋体" w:cs="Arial" w:hint="eastAsia"/>
                <w:color w:val="000000"/>
                <w:kern w:val="0"/>
                <w:sz w:val="22"/>
                <w:szCs w:val="22"/>
              </w:rPr>
              <w:t>注：本表反映部门本年度政府性基金预算财政拨款收入支出及结转结余情况</w:t>
            </w:r>
            <w:r w:rsidRPr="00CE1715">
              <w:rPr>
                <w:rFonts w:ascii="宋体" w:cs="Arial"/>
                <w:color w:val="000000"/>
                <w:kern w:val="0"/>
                <w:sz w:val="22"/>
                <w:szCs w:val="22"/>
              </w:rPr>
              <w:t>,</w:t>
            </w:r>
            <w:r w:rsidRPr="00CE1715">
              <w:rPr>
                <w:rFonts w:ascii="宋体" w:hAnsi="宋体" w:cs="Arial" w:hint="eastAsia"/>
                <w:color w:val="000000"/>
                <w:kern w:val="0"/>
                <w:sz w:val="22"/>
                <w:szCs w:val="22"/>
              </w:rPr>
              <w:t>数据取自财决</w:t>
            </w:r>
            <w:r w:rsidRPr="00CE1715">
              <w:rPr>
                <w:rFonts w:ascii="宋体" w:hAnsi="宋体" w:cs="Arial"/>
                <w:color w:val="000000"/>
                <w:kern w:val="0"/>
                <w:sz w:val="22"/>
                <w:szCs w:val="22"/>
              </w:rPr>
              <w:t>09</w:t>
            </w:r>
            <w:r w:rsidRPr="00CE1715">
              <w:rPr>
                <w:rFonts w:ascii="宋体" w:hAnsi="宋体" w:cs="Arial" w:hint="eastAsia"/>
                <w:color w:val="000000"/>
                <w:kern w:val="0"/>
                <w:sz w:val="22"/>
                <w:szCs w:val="22"/>
              </w:rPr>
              <w:t>表</w:t>
            </w:r>
          </w:p>
        </w:tc>
      </w:tr>
    </w:tbl>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sectPr w:rsidR="00311497">
          <w:endnotePr>
            <w:numFmt w:val="decimal"/>
          </w:endnotePr>
          <w:pgSz w:w="16838" w:h="11906" w:orient="landscape"/>
          <w:pgMar w:top="737" w:right="1440" w:bottom="737" w:left="1440" w:header="720" w:footer="720" w:gutter="0"/>
          <w:cols w:space="720"/>
        </w:sectPr>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60" w:lineRule="exact"/>
        <w:jc w:val="center"/>
        <w:outlineLvl w:val="1"/>
        <w:rPr>
          <w:ins w:id="2" w:author="吴永鹏" w:date="2017-08-01T14:50:00Z"/>
          <w:rFonts w:ascii="黑体" w:eastAsia="黑体" w:hAnsi="黑体" w:cs="黑体"/>
          <w:sz w:val="44"/>
          <w:szCs w:val="44"/>
        </w:rPr>
      </w:pPr>
      <w:r>
        <w:rPr>
          <w:rFonts w:ascii="黑体" w:eastAsia="黑体" w:hAnsi="黑体" w:cs="黑体" w:hint="eastAsia"/>
          <w:sz w:val="44"/>
          <w:szCs w:val="44"/>
        </w:rPr>
        <w:t>第三部分</w:t>
      </w:r>
      <w:r>
        <w:rPr>
          <w:rFonts w:ascii="黑体" w:eastAsia="黑体" w:hAnsi="黑体" w:cs="黑体"/>
          <w:sz w:val="44"/>
          <w:szCs w:val="44"/>
        </w:rPr>
        <w:t xml:space="preserve"> 2017</w:t>
      </w:r>
      <w:r>
        <w:rPr>
          <w:rFonts w:ascii="黑体" w:eastAsia="黑体" w:hAnsi="黑体" w:cs="黑体" w:hint="eastAsia"/>
          <w:sz w:val="44"/>
          <w:szCs w:val="44"/>
        </w:rPr>
        <w:t>年度部门决算情况说明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outlineLvl w:val="1"/>
        <w:rPr>
          <w:rFonts w:ascii="黑体" w:eastAsia="黑体" w:hAnsi="黑体"/>
          <w:sz w:val="32"/>
          <w:szCs w:val="32"/>
        </w:rPr>
      </w:pPr>
      <w:r>
        <w:rPr>
          <w:rFonts w:ascii="黑体" w:eastAsia="黑体" w:hAnsi="黑体"/>
          <w:sz w:val="32"/>
          <w:szCs w:val="32"/>
        </w:rPr>
        <w:t xml:space="preserve">   </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outlineLvl w:val="1"/>
        <w:rPr>
          <w:rFonts w:ascii="黑体" w:eastAsia="黑体" w:hAnsi="黑体"/>
          <w:sz w:val="32"/>
          <w:szCs w:val="32"/>
        </w:rPr>
      </w:pPr>
      <w:r>
        <w:rPr>
          <w:rFonts w:ascii="楷体_GB2312" w:eastAsia="楷体_GB2312" w:hAnsi="楷体_GB2312" w:cs="楷体_GB2312"/>
          <w:b/>
          <w:bCs/>
          <w:sz w:val="32"/>
          <w:szCs w:val="32"/>
        </w:rPr>
        <w:t xml:space="preserve">   </w:t>
      </w:r>
      <w:r>
        <w:rPr>
          <w:rFonts w:ascii="楷体_GB2312" w:eastAsia="楷体_GB2312" w:hAnsi="楷体_GB2312" w:cs="楷体_GB2312" w:hint="eastAsia"/>
          <w:b/>
          <w:bCs/>
          <w:sz w:val="32"/>
          <w:szCs w:val="32"/>
        </w:rPr>
        <w:t>一、收入支出决算总体情况说明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537"/>
        <w:outlineLvl w:val="1"/>
        <w:rPr>
          <w:rFonts w:ascii="FangSong_GB2312" w:eastAsia="Times New Roman" w:hAnsi="FangSong_GB2312"/>
          <w:sz w:val="32"/>
          <w:szCs w:val="32"/>
        </w:rPr>
      </w:pPr>
      <w:r>
        <w:rPr>
          <w:rFonts w:ascii="FangSong_GB2312" w:eastAsia="Times New Roman" w:hAnsi="FangSong_GB2312"/>
          <w:sz w:val="32"/>
          <w:szCs w:val="32"/>
        </w:rPr>
        <w:t>2017Äê¶ÈÊÕÈë</w:t>
      </w:r>
      <w:r>
        <w:rPr>
          <w:rFonts w:ascii="宋体" w:hAnsi="宋体" w:cs="宋体" w:hint="eastAsia"/>
          <w:sz w:val="32"/>
          <w:szCs w:val="32"/>
        </w:rPr>
        <w:t>总计</w:t>
      </w:r>
      <w:r>
        <w:rPr>
          <w:rFonts w:ascii="FangSong_GB2312" w:eastAsia="Times New Roman" w:hAnsi="FangSong_GB2312"/>
          <w:sz w:val="32"/>
          <w:szCs w:val="32"/>
        </w:rPr>
        <w:t>12810170.03Ôª£¬Ö§³ö</w:t>
      </w:r>
      <w:r>
        <w:rPr>
          <w:rFonts w:ascii="宋体" w:hAnsi="宋体" w:cs="宋体" w:hint="eastAsia"/>
          <w:sz w:val="32"/>
          <w:szCs w:val="32"/>
        </w:rPr>
        <w:t>总计</w:t>
      </w:r>
      <w:r>
        <w:rPr>
          <w:rFonts w:ascii="FangSong_GB2312" w:eastAsia="Times New Roman" w:hAnsi="FangSong_GB2312"/>
          <w:sz w:val="32"/>
          <w:szCs w:val="32"/>
        </w:rPr>
        <w:t>12812462.39Ôª¡£Óë2016ÄêÏà±È£¬ÊÕ±ÈÉÏÄêÔö10.41%£¬Ôö¼ÓÁË1207488.12Ôª£¬Ö÷ÒªÔ­ÒòÊÇÓÐÌØ</w:t>
      </w:r>
      <w:r>
        <w:rPr>
          <w:rFonts w:ascii="宋体" w:hAnsi="宋体" w:cs="宋体" w:hint="eastAsia"/>
          <w:sz w:val="32"/>
          <w:szCs w:val="32"/>
        </w:rPr>
        <w:t>岗</w:t>
      </w:r>
      <w:r>
        <w:rPr>
          <w:rFonts w:ascii="FangSong_GB2312" w:eastAsia="Times New Roman" w:hAnsi="FangSong_GB2312"/>
          <w:sz w:val="32"/>
          <w:szCs w:val="32"/>
        </w:rPr>
        <w:t>ÈË</w:t>
      </w:r>
      <w:r>
        <w:rPr>
          <w:rFonts w:ascii="宋体" w:hAnsi="宋体" w:cs="宋体" w:hint="eastAsia"/>
          <w:sz w:val="32"/>
          <w:szCs w:val="32"/>
        </w:rPr>
        <w:t>员转</w:t>
      </w:r>
      <w:r>
        <w:rPr>
          <w:rFonts w:ascii="FangSong_GB2312" w:eastAsia="Times New Roman" w:hAnsi="FangSong_GB2312"/>
          <w:sz w:val="32"/>
          <w:szCs w:val="32"/>
        </w:rPr>
        <w:t>Õý£¬ÈË</w:t>
      </w:r>
      <w:r>
        <w:rPr>
          <w:rFonts w:ascii="宋体" w:hAnsi="宋体" w:cs="宋体" w:hint="eastAsia"/>
          <w:sz w:val="32"/>
          <w:szCs w:val="32"/>
        </w:rPr>
        <w:t>员调动</w:t>
      </w:r>
      <w:r>
        <w:rPr>
          <w:rFonts w:ascii="FangSong_GB2312" w:eastAsia="Times New Roman" w:hAnsi="FangSong_GB2312"/>
          <w:sz w:val="32"/>
          <w:szCs w:val="32"/>
        </w:rPr>
        <w:t>¼°¹¤</w:t>
      </w:r>
      <w:r>
        <w:rPr>
          <w:rFonts w:ascii="宋体" w:hAnsi="宋体" w:cs="宋体" w:hint="eastAsia"/>
          <w:sz w:val="32"/>
          <w:szCs w:val="32"/>
        </w:rPr>
        <w:t>资</w:t>
      </w:r>
      <w:r>
        <w:rPr>
          <w:rFonts w:ascii="FangSong_GB2312" w:eastAsia="Times New Roman" w:hAnsi="FangSong_GB2312"/>
          <w:sz w:val="32"/>
          <w:szCs w:val="32"/>
        </w:rPr>
        <w:t>Ôö</w:t>
      </w:r>
      <w:r>
        <w:rPr>
          <w:rFonts w:ascii="宋体" w:hAnsi="宋体" w:cs="宋体" w:hint="eastAsia"/>
          <w:sz w:val="32"/>
          <w:szCs w:val="32"/>
        </w:rPr>
        <w:t>长</w:t>
      </w:r>
      <w:r>
        <w:rPr>
          <w:rFonts w:ascii="FangSong_GB2312" w:eastAsia="Times New Roman" w:hAnsi="FangSong_GB2312"/>
          <w:sz w:val="32"/>
          <w:szCs w:val="32"/>
        </w:rPr>
        <w:t>µÈ¡£Ö§</w:t>
      </w:r>
      <w:r>
        <w:rPr>
          <w:rFonts w:ascii="宋体" w:hAnsi="宋体" w:cs="宋体" w:hint="eastAsia"/>
          <w:sz w:val="32"/>
          <w:szCs w:val="32"/>
        </w:rPr>
        <w:t>总计</w:t>
      </w:r>
      <w:r>
        <w:rPr>
          <w:rFonts w:ascii="FangSong_GB2312" w:eastAsia="Times New Roman" w:hAnsi="FangSong_GB2312"/>
          <w:sz w:val="32"/>
          <w:szCs w:val="32"/>
        </w:rPr>
        <w:t>Ôö¼Ó969610.85Ôª£¬Ôö</w:t>
      </w:r>
      <w:r>
        <w:rPr>
          <w:rFonts w:ascii="宋体" w:hAnsi="宋体" w:cs="宋体" w:hint="eastAsia"/>
          <w:sz w:val="32"/>
          <w:szCs w:val="32"/>
        </w:rPr>
        <w:t>长</w:t>
      </w:r>
      <w:r>
        <w:rPr>
          <w:rFonts w:ascii="FangSong_GB2312" w:eastAsia="Times New Roman" w:hAnsi="FangSong_GB2312"/>
          <w:sz w:val="32"/>
          <w:szCs w:val="32"/>
        </w:rPr>
        <w:t>8.19%£¬Ö÷ÒªÔ­ÒòÊÇÈË</w:t>
      </w:r>
      <w:r>
        <w:rPr>
          <w:rFonts w:ascii="宋体" w:hAnsi="宋体" w:cs="宋体" w:hint="eastAsia"/>
          <w:sz w:val="32"/>
          <w:szCs w:val="32"/>
        </w:rPr>
        <w:t>员</w:t>
      </w:r>
      <w:r>
        <w:rPr>
          <w:rFonts w:ascii="FangSong_GB2312" w:eastAsia="Times New Roman" w:hAnsi="FangSong_GB2312"/>
          <w:sz w:val="32"/>
          <w:szCs w:val="32"/>
        </w:rPr>
        <w:t>¹¤</w:t>
      </w:r>
      <w:r>
        <w:rPr>
          <w:rFonts w:ascii="宋体" w:hAnsi="宋体" w:cs="宋体" w:hint="eastAsia"/>
          <w:sz w:val="32"/>
          <w:szCs w:val="32"/>
        </w:rPr>
        <w:t>资</w:t>
      </w:r>
      <w:r>
        <w:rPr>
          <w:rFonts w:ascii="FangSong_GB2312" w:eastAsia="Times New Roman" w:hAnsi="FangSong_GB2312"/>
          <w:sz w:val="32"/>
          <w:szCs w:val="32"/>
        </w:rPr>
        <w:t>Ôö</w:t>
      </w:r>
      <w:r>
        <w:rPr>
          <w:rFonts w:ascii="宋体" w:hAnsi="宋体" w:cs="宋体" w:hint="eastAsia"/>
          <w:sz w:val="32"/>
          <w:szCs w:val="32"/>
        </w:rPr>
        <w:t>长</w:t>
      </w:r>
      <w:r>
        <w:rPr>
          <w:rFonts w:ascii="FangSong_GB2312" w:eastAsia="Times New Roman" w:hAnsi="FangSong_GB2312"/>
          <w:sz w:val="32"/>
          <w:szCs w:val="32"/>
        </w:rPr>
        <w:t>£¬ÌØ</w:t>
      </w:r>
      <w:r>
        <w:rPr>
          <w:rFonts w:ascii="宋体" w:hAnsi="宋体" w:cs="宋体" w:hint="eastAsia"/>
          <w:sz w:val="32"/>
          <w:szCs w:val="32"/>
        </w:rPr>
        <w:t>岗</w:t>
      </w:r>
      <w:r>
        <w:rPr>
          <w:rFonts w:ascii="FangSong_GB2312" w:eastAsia="Times New Roman" w:hAnsi="FangSong_GB2312"/>
          <w:sz w:val="32"/>
          <w:szCs w:val="32"/>
        </w:rPr>
        <w:t>ÈË</w:t>
      </w:r>
      <w:r>
        <w:rPr>
          <w:rFonts w:ascii="宋体" w:hAnsi="宋体" w:cs="宋体" w:hint="eastAsia"/>
          <w:sz w:val="32"/>
          <w:szCs w:val="32"/>
        </w:rPr>
        <w:t>员转</w:t>
      </w:r>
      <w:r>
        <w:rPr>
          <w:rFonts w:ascii="FangSong_GB2312" w:eastAsia="Times New Roman" w:hAnsi="FangSong_GB2312"/>
          <w:sz w:val="32"/>
          <w:szCs w:val="32"/>
        </w:rPr>
        <w:t>ÕýÊ¹¹¤</w:t>
      </w:r>
      <w:r>
        <w:rPr>
          <w:rFonts w:ascii="宋体" w:hAnsi="宋体" w:cs="宋体" w:hint="eastAsia"/>
          <w:sz w:val="32"/>
          <w:szCs w:val="32"/>
        </w:rPr>
        <w:t>资</w:t>
      </w:r>
      <w:r>
        <w:rPr>
          <w:rFonts w:ascii="FangSong_GB2312" w:eastAsia="Times New Roman" w:hAnsi="FangSong_GB2312"/>
          <w:sz w:val="32"/>
          <w:szCs w:val="32"/>
        </w:rPr>
        <w:t>Ö§³öÔö¼Ó¡£</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outlineLvl w:val="1"/>
        <w:rPr>
          <w:rFonts w:ascii="黑体" w:eastAsia="黑体" w:hAnsi="黑体"/>
          <w:sz w:val="32"/>
          <w:szCs w:val="32"/>
        </w:rPr>
      </w:pPr>
      <w:r>
        <w:rPr>
          <w:rFonts w:ascii="黑体" w:eastAsia="黑体" w:hAnsi="黑体"/>
          <w:sz w:val="32"/>
          <w:szCs w:val="32"/>
        </w:rPr>
        <w:t xml:space="preserve">   </w:t>
      </w:r>
      <w:r>
        <w:rPr>
          <w:rFonts w:ascii="楷体_GB2312" w:eastAsia="楷体_GB2312" w:hAnsi="楷体_GB2312" w:cs="楷体_GB2312"/>
          <w:b/>
          <w:bCs/>
          <w:sz w:val="32"/>
          <w:szCs w:val="32"/>
        </w:rPr>
        <w:t xml:space="preserve"> </w:t>
      </w:r>
      <w:r>
        <w:rPr>
          <w:rFonts w:ascii="楷体_GB2312" w:eastAsia="楷体_GB2312" w:hAnsi="楷体_GB2312" w:cs="楷体_GB2312" w:hint="eastAsia"/>
          <w:b/>
          <w:bCs/>
          <w:sz w:val="32"/>
          <w:szCs w:val="32"/>
        </w:rPr>
        <w:t>二、收入决算情况说明</w:t>
      </w:r>
    </w:p>
    <w:p w:rsidR="00311497" w:rsidRDefault="00311497">
      <w:pPr>
        <w:pStyle w:val="Default"/>
        <w:pBdr>
          <w:top w:val="none" w:sz="0" w:space="0" w:color="auto"/>
          <w:left w:val="none" w:sz="0" w:space="0" w:color="auto"/>
          <w:bottom w:val="none" w:sz="0" w:space="0" w:color="auto"/>
          <w:right w:val="none" w:sz="0" w:space="0" w:color="auto"/>
          <w:between w:val="none" w:sz="0" w:space="0" w:color="auto"/>
        </w:pBdr>
        <w:spacing w:line="540" w:lineRule="exact"/>
        <w:ind w:firstLine="745"/>
        <w:rPr>
          <w:rFonts w:ascii="FangSong_GB2312" w:eastAsia="Times New Roman" w:hAnsi="FangSong_GB2312" w:cs="Times New Roman"/>
          <w:sz w:val="32"/>
          <w:szCs w:val="32"/>
        </w:rPr>
      </w:pPr>
      <w:r>
        <w:rPr>
          <w:rFonts w:ascii="FangSong_GB2312" w:eastAsia="Times New Roman" w:hAnsi="FangSong_GB2312"/>
          <w:sz w:val="32"/>
          <w:szCs w:val="32"/>
        </w:rPr>
        <w:t>2017Äê¶È</w:t>
      </w:r>
      <w:r>
        <w:rPr>
          <w:rFonts w:ascii="FangSong_GB2312" w:eastAsia="Times New Roman" w:hAnsi="FangSong_GB2312" w:cs="Times New Roman"/>
          <w:sz w:val="32"/>
          <w:szCs w:val="32"/>
        </w:rPr>
        <w:t>ÊÕÈëºÏ12810170.03Ôª£¬ÆäÖÐ£º</w:t>
      </w:r>
      <w:r>
        <w:rPr>
          <w:rFonts w:hint="eastAsia"/>
          <w:sz w:val="32"/>
          <w:szCs w:val="32"/>
        </w:rPr>
        <w:t>财</w:t>
      </w:r>
      <w:r>
        <w:rPr>
          <w:rFonts w:ascii="FangSong_GB2312" w:eastAsia="Times New Roman" w:hAnsi="FangSong_GB2312" w:cs="Times New Roman"/>
          <w:sz w:val="32"/>
          <w:szCs w:val="32"/>
        </w:rPr>
        <w:t>Õþ</w:t>
      </w:r>
      <w:r>
        <w:rPr>
          <w:rFonts w:hint="eastAsia"/>
          <w:sz w:val="32"/>
          <w:szCs w:val="32"/>
        </w:rPr>
        <w:t>拨</w:t>
      </w:r>
      <w:r>
        <w:rPr>
          <w:rFonts w:ascii="FangSong_GB2312" w:eastAsia="Times New Roman" w:hAnsi="FangSong_GB2312" w:cs="Times New Roman"/>
          <w:sz w:val="32"/>
          <w:szCs w:val="32"/>
        </w:rPr>
        <w:t>¿îÊÕÈë12756052.45Ôª£¬Õ¼99.6%£»ÊÂ</w:t>
      </w:r>
      <w:r>
        <w:rPr>
          <w:rFonts w:hint="eastAsia"/>
          <w:sz w:val="32"/>
          <w:szCs w:val="32"/>
        </w:rPr>
        <w:t>业</w:t>
      </w:r>
      <w:r>
        <w:rPr>
          <w:rFonts w:ascii="FangSong_GB2312" w:eastAsia="Times New Roman" w:hAnsi="FangSong_GB2312" w:cs="Times New Roman"/>
          <w:sz w:val="32"/>
          <w:szCs w:val="32"/>
        </w:rPr>
        <w:t>ÊÕÈë0Ôª£¬Õ¼0%£»</w:t>
      </w:r>
      <w:r>
        <w:rPr>
          <w:rFonts w:hint="eastAsia"/>
          <w:sz w:val="32"/>
          <w:szCs w:val="32"/>
        </w:rPr>
        <w:t>经营</w:t>
      </w:r>
      <w:r>
        <w:rPr>
          <w:rFonts w:ascii="FangSong_GB2312" w:eastAsia="Times New Roman" w:hAnsi="FangSong_GB2312" w:cs="Times New Roman"/>
          <w:sz w:val="32"/>
          <w:szCs w:val="32"/>
        </w:rPr>
        <w:t>ÊÕÈë0Ôª£¬Õ¼0%£»ÆäËûÊÕÈë54117.58Ôª£¬Õ¼0.4%¡£</w:t>
      </w:r>
    </w:p>
    <w:p w:rsidR="00311497" w:rsidRDefault="00311497">
      <w:pPr>
        <w:pStyle w:val="Default"/>
        <w:pBdr>
          <w:top w:val="none" w:sz="0" w:space="0" w:color="auto"/>
          <w:left w:val="none" w:sz="0" w:space="0" w:color="auto"/>
          <w:bottom w:val="none" w:sz="0" w:space="0" w:color="auto"/>
          <w:right w:val="none" w:sz="0" w:space="0" w:color="auto"/>
          <w:between w:val="none" w:sz="0" w:space="0" w:color="auto"/>
        </w:pBdr>
        <w:spacing w:line="540" w:lineRule="exact"/>
        <w:ind w:firstLine="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14"/>
        <w:outlineLvl w:val="1"/>
        <w:rPr>
          <w:rFonts w:ascii="FangSong_GB2312" w:eastAsia="Times New Roman" w:hAnsi="FangSong_GB2312"/>
          <w:sz w:val="32"/>
          <w:szCs w:val="32"/>
        </w:rPr>
      </w:pPr>
      <w:r>
        <w:rPr>
          <w:rFonts w:ascii="FangSong_GB2312" w:eastAsia="Times New Roman" w:hAnsi="FangSong_GB2312"/>
          <w:sz w:val="32"/>
          <w:szCs w:val="32"/>
        </w:rPr>
        <w:t>2017Äê¶ÈÖ§³öºÏ</w:t>
      </w:r>
      <w:r>
        <w:rPr>
          <w:rFonts w:ascii="宋体" w:hAnsi="宋体" w:cs="宋体" w:hint="eastAsia"/>
          <w:sz w:val="32"/>
          <w:szCs w:val="32"/>
        </w:rPr>
        <w:t>计</w:t>
      </w:r>
      <w:r>
        <w:rPr>
          <w:rFonts w:ascii="FangSong_GB2312" w:eastAsia="Times New Roman" w:hAnsi="FangSong_GB2312"/>
          <w:sz w:val="32"/>
          <w:szCs w:val="32"/>
        </w:rPr>
        <w:t>12812462.39Ôª£¬ÆäÖÐ£º»ù±¾Ö§³ö12670682.39Ôª£¬Õ¼98.9%£»</w:t>
      </w:r>
      <w:r>
        <w:rPr>
          <w:rFonts w:ascii="宋体" w:hAnsi="宋体" w:cs="宋体" w:hint="eastAsia"/>
          <w:sz w:val="32"/>
          <w:szCs w:val="32"/>
        </w:rPr>
        <w:t>项</w:t>
      </w:r>
      <w:r>
        <w:rPr>
          <w:rFonts w:ascii="FangSong_GB2312" w:eastAsia="Times New Roman" w:hAnsi="FangSong_GB2312"/>
          <w:sz w:val="32"/>
          <w:szCs w:val="32"/>
        </w:rPr>
        <w:t>Ä¿Ö§³ö141780Ôª£¬Õ¼1.1%£»</w:t>
      </w:r>
      <w:r>
        <w:rPr>
          <w:rFonts w:ascii="宋体" w:hAnsi="宋体" w:cs="宋体" w:hint="eastAsia"/>
          <w:sz w:val="32"/>
          <w:szCs w:val="32"/>
        </w:rPr>
        <w:t>经营</w:t>
      </w:r>
      <w:r>
        <w:rPr>
          <w:rFonts w:ascii="FangSong_GB2312" w:eastAsia="Times New Roman" w:hAnsi="FangSong_GB2312"/>
          <w:sz w:val="32"/>
          <w:szCs w:val="32"/>
        </w:rPr>
        <w:t>Ö§³ö0Ôª£¬Õ¼0%¡£</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outlineLvl w:val="1"/>
        <w:rPr>
          <w:rFonts w:ascii="楷体_GB2312" w:eastAsia="楷体_GB2312" w:hAnsi="楷体_GB2312" w:cs="楷体_GB2312"/>
          <w:b/>
          <w:bCs/>
          <w:sz w:val="32"/>
          <w:szCs w:val="32"/>
        </w:rPr>
      </w:pPr>
      <w:r>
        <w:rPr>
          <w:rFonts w:ascii="楷体_GB2312" w:eastAsia="楷体_GB2312" w:hAnsi="楷体_GB2312" w:cs="楷体_GB2312"/>
          <w:b/>
          <w:bCs/>
          <w:sz w:val="32"/>
          <w:szCs w:val="32"/>
        </w:rPr>
        <w:t xml:space="preserve">    </w:t>
      </w:r>
      <w:r>
        <w:rPr>
          <w:rFonts w:ascii="楷体_GB2312" w:eastAsia="楷体_GB2312" w:hAnsi="楷体_GB2312" w:cs="楷体_GB2312" w:hint="eastAsia"/>
          <w:b/>
          <w:bCs/>
          <w:sz w:val="32"/>
          <w:szCs w:val="32"/>
        </w:rPr>
        <w:t>四、财政拨款收入支出决算总体情况说明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outlineLvl w:val="1"/>
        <w:rPr>
          <w:rFonts w:ascii="FangSong_GB2312" w:eastAsia="Times New Roman" w:hAnsi="FangSong_GB2312"/>
          <w:sz w:val="32"/>
          <w:szCs w:val="32"/>
        </w:rPr>
      </w:pPr>
      <w:r>
        <w:rPr>
          <w:rFonts w:ascii="FangSong_GB2312" w:eastAsia="Times New Roman" w:hAnsi="FangSong_GB2312"/>
          <w:sz w:val="32"/>
          <w:szCs w:val="32"/>
        </w:rPr>
        <w:t xml:space="preserve">    2017Äê¶È</w:t>
      </w:r>
      <w:r>
        <w:rPr>
          <w:rFonts w:ascii="宋体" w:hAnsi="宋体" w:cs="宋体" w:hint="eastAsia"/>
          <w:sz w:val="32"/>
          <w:szCs w:val="32"/>
        </w:rPr>
        <w:t>财</w:t>
      </w:r>
      <w:r>
        <w:rPr>
          <w:rFonts w:ascii="FangSong_GB2312" w:eastAsia="Times New Roman" w:hAnsi="FangSong_GB2312"/>
          <w:sz w:val="32"/>
          <w:szCs w:val="32"/>
        </w:rPr>
        <w:t>Õþ</w:t>
      </w:r>
      <w:r>
        <w:rPr>
          <w:rFonts w:ascii="宋体" w:hAnsi="宋体" w:cs="宋体" w:hint="eastAsia"/>
          <w:sz w:val="32"/>
          <w:szCs w:val="32"/>
        </w:rPr>
        <w:t>拨</w:t>
      </w:r>
      <w:r>
        <w:rPr>
          <w:rFonts w:ascii="FangSong_GB2312" w:eastAsia="Times New Roman" w:hAnsi="FangSong_GB2312"/>
          <w:sz w:val="32"/>
          <w:szCs w:val="32"/>
        </w:rPr>
        <w:t>¿îÊÕÈë</w:t>
      </w:r>
      <w:r>
        <w:rPr>
          <w:rFonts w:ascii="宋体" w:hAnsi="宋体" w:cs="宋体" w:hint="eastAsia"/>
          <w:sz w:val="32"/>
          <w:szCs w:val="32"/>
        </w:rPr>
        <w:t>总计</w:t>
      </w:r>
      <w:r>
        <w:rPr>
          <w:rFonts w:ascii="FangSong_GB2312" w:eastAsia="Times New Roman" w:hAnsi="FangSong_GB2312"/>
          <w:sz w:val="32"/>
          <w:szCs w:val="32"/>
        </w:rPr>
        <w:t>12756052.45Ôª£¬Ö§³ö</w:t>
      </w:r>
      <w:r>
        <w:rPr>
          <w:rFonts w:ascii="宋体" w:hAnsi="宋体" w:cs="宋体" w:hint="eastAsia"/>
          <w:sz w:val="32"/>
          <w:szCs w:val="32"/>
        </w:rPr>
        <w:t>总计</w:t>
      </w:r>
      <w:r>
        <w:rPr>
          <w:rFonts w:ascii="FangSong_GB2312" w:eastAsia="Times New Roman" w:hAnsi="FangSong_GB2312"/>
          <w:sz w:val="32"/>
          <w:szCs w:val="32"/>
        </w:rPr>
        <w:t>12758344.81Ôª¡£Óë2016ÄêÏà±È£¬</w:t>
      </w:r>
      <w:r>
        <w:rPr>
          <w:rFonts w:ascii="宋体" w:hAnsi="宋体" w:cs="宋体" w:hint="eastAsia"/>
          <w:sz w:val="32"/>
          <w:szCs w:val="32"/>
        </w:rPr>
        <w:t>财</w:t>
      </w:r>
      <w:r>
        <w:rPr>
          <w:rFonts w:ascii="FangSong_GB2312" w:eastAsia="Times New Roman" w:hAnsi="FangSong_GB2312"/>
          <w:sz w:val="32"/>
          <w:szCs w:val="32"/>
        </w:rPr>
        <w:t>Õþ</w:t>
      </w:r>
      <w:r>
        <w:rPr>
          <w:rFonts w:ascii="宋体" w:hAnsi="宋体" w:cs="宋体" w:hint="eastAsia"/>
          <w:sz w:val="32"/>
          <w:szCs w:val="32"/>
        </w:rPr>
        <w:t>拨</w:t>
      </w:r>
      <w:r>
        <w:rPr>
          <w:rFonts w:ascii="FangSong_GB2312" w:eastAsia="Times New Roman" w:hAnsi="FangSong_GB2312"/>
          <w:sz w:val="32"/>
          <w:szCs w:val="32"/>
        </w:rPr>
        <w:t>¿îÊÕ±ÈÉÏÄêÔö¼ÓÁË1176619.28£¬10.16%Ö÷ÒªÊÇ¹¤</w:t>
      </w:r>
      <w:r>
        <w:rPr>
          <w:rFonts w:ascii="宋体" w:hAnsi="宋体" w:cs="宋体" w:hint="eastAsia"/>
          <w:sz w:val="32"/>
          <w:szCs w:val="32"/>
        </w:rPr>
        <w:t>资</w:t>
      </w:r>
      <w:r>
        <w:rPr>
          <w:rFonts w:ascii="FangSong_GB2312" w:eastAsia="Times New Roman" w:hAnsi="FangSong_GB2312"/>
          <w:sz w:val="32"/>
          <w:szCs w:val="32"/>
        </w:rPr>
        <w:t>Ôö</w:t>
      </w:r>
      <w:r>
        <w:rPr>
          <w:rFonts w:ascii="宋体" w:hAnsi="宋体" w:cs="宋体" w:hint="eastAsia"/>
          <w:sz w:val="32"/>
          <w:szCs w:val="32"/>
        </w:rPr>
        <w:t>长</w:t>
      </w:r>
      <w:r>
        <w:rPr>
          <w:rFonts w:ascii="FangSong_GB2312" w:eastAsia="Times New Roman" w:hAnsi="FangSong_GB2312"/>
          <w:sz w:val="32"/>
          <w:szCs w:val="32"/>
        </w:rPr>
        <w:t>¼°ÈË</w:t>
      </w:r>
      <w:r>
        <w:rPr>
          <w:rFonts w:ascii="宋体" w:hAnsi="宋体" w:cs="宋体" w:hint="eastAsia"/>
          <w:sz w:val="32"/>
          <w:szCs w:val="32"/>
        </w:rPr>
        <w:t>员变动</w:t>
      </w:r>
      <w:r>
        <w:rPr>
          <w:rFonts w:ascii="FangSong_GB2312" w:eastAsia="Times New Roman" w:hAnsi="FangSong_GB2312"/>
          <w:sz w:val="32"/>
          <w:szCs w:val="32"/>
        </w:rPr>
        <w:t>ÌØ</w:t>
      </w:r>
      <w:r>
        <w:rPr>
          <w:rFonts w:ascii="宋体" w:hAnsi="宋体" w:cs="宋体" w:hint="eastAsia"/>
          <w:sz w:val="32"/>
          <w:szCs w:val="32"/>
        </w:rPr>
        <w:t>岗专</w:t>
      </w:r>
      <w:r>
        <w:rPr>
          <w:rFonts w:ascii="FangSong_GB2312" w:eastAsia="Times New Roman" w:hAnsi="FangSong_GB2312"/>
          <w:sz w:val="32"/>
          <w:szCs w:val="32"/>
        </w:rPr>
        <w:t>Õý¡£Ö§</w:t>
      </w:r>
      <w:r>
        <w:rPr>
          <w:rFonts w:ascii="宋体" w:hAnsi="宋体" w:cs="宋体" w:hint="eastAsia"/>
          <w:sz w:val="32"/>
          <w:szCs w:val="32"/>
        </w:rPr>
        <w:t>总计</w:t>
      </w:r>
      <w:r>
        <w:rPr>
          <w:rFonts w:ascii="FangSong_GB2312" w:eastAsia="Times New Roman" w:hAnsi="FangSong_GB2312"/>
          <w:sz w:val="32"/>
          <w:szCs w:val="32"/>
        </w:rPr>
        <w:t>Ôö¼ÓÁË969610.85Ôª£¬Ôö</w:t>
      </w:r>
      <w:r>
        <w:rPr>
          <w:rFonts w:ascii="宋体" w:hAnsi="宋体" w:cs="宋体" w:hint="eastAsia"/>
          <w:sz w:val="32"/>
          <w:szCs w:val="32"/>
        </w:rPr>
        <w:t>长</w:t>
      </w:r>
      <w:r>
        <w:rPr>
          <w:rFonts w:ascii="FangSong_GB2312" w:eastAsia="Times New Roman" w:hAnsi="FangSong_GB2312"/>
          <w:sz w:val="32"/>
          <w:szCs w:val="32"/>
        </w:rPr>
        <w:t>8.19%£¬Ö÷ÒªÔ­ÒòÊÇÈË</w:t>
      </w:r>
      <w:r>
        <w:rPr>
          <w:rFonts w:ascii="宋体" w:hAnsi="宋体" w:cs="宋体" w:hint="eastAsia"/>
          <w:sz w:val="32"/>
          <w:szCs w:val="32"/>
        </w:rPr>
        <w:t>员</w:t>
      </w:r>
      <w:r>
        <w:rPr>
          <w:rFonts w:ascii="FangSong_GB2312" w:eastAsia="Times New Roman" w:hAnsi="FangSong_GB2312"/>
          <w:sz w:val="32"/>
          <w:szCs w:val="32"/>
        </w:rPr>
        <w:t>¹¤</w:t>
      </w:r>
      <w:r>
        <w:rPr>
          <w:rFonts w:ascii="宋体" w:hAnsi="宋体" w:cs="宋体" w:hint="eastAsia"/>
          <w:sz w:val="32"/>
          <w:szCs w:val="32"/>
        </w:rPr>
        <w:t>资</w:t>
      </w:r>
      <w:r>
        <w:rPr>
          <w:rFonts w:ascii="FangSong_GB2312" w:eastAsia="Times New Roman" w:hAnsi="FangSong_GB2312"/>
          <w:sz w:val="32"/>
          <w:szCs w:val="32"/>
        </w:rPr>
        <w:t>Ôö</w:t>
      </w:r>
      <w:r>
        <w:rPr>
          <w:rFonts w:ascii="宋体" w:hAnsi="宋体" w:cs="宋体" w:hint="eastAsia"/>
          <w:sz w:val="32"/>
          <w:szCs w:val="32"/>
        </w:rPr>
        <w:t>长</w:t>
      </w:r>
      <w:r>
        <w:rPr>
          <w:rFonts w:ascii="FangSong_GB2312" w:eastAsia="Times New Roman" w:hAnsi="FangSong_GB2312"/>
          <w:sz w:val="32"/>
          <w:szCs w:val="32"/>
        </w:rPr>
        <w:t>£¬¼°ÌØ</w:t>
      </w:r>
      <w:r>
        <w:rPr>
          <w:rFonts w:ascii="宋体" w:hAnsi="宋体" w:cs="宋体" w:hint="eastAsia"/>
          <w:sz w:val="32"/>
          <w:szCs w:val="32"/>
        </w:rPr>
        <w:t>岗转</w:t>
      </w:r>
      <w:r>
        <w:rPr>
          <w:rFonts w:ascii="FangSong_GB2312" w:eastAsia="Times New Roman" w:hAnsi="FangSong_GB2312"/>
          <w:sz w:val="32"/>
          <w:szCs w:val="32"/>
        </w:rPr>
        <w:t>Õý£¬ÈË</w:t>
      </w:r>
      <w:r>
        <w:rPr>
          <w:rFonts w:ascii="宋体" w:hAnsi="宋体" w:cs="宋体" w:hint="eastAsia"/>
          <w:sz w:val="32"/>
          <w:szCs w:val="32"/>
        </w:rPr>
        <w:t>员调</w:t>
      </w:r>
      <w:r>
        <w:rPr>
          <w:rFonts w:ascii="FangSong_GB2312" w:eastAsia="Times New Roman" w:hAnsi="FangSong_GB2312"/>
          <w:sz w:val="32"/>
          <w:szCs w:val="32"/>
        </w:rPr>
        <w:t>µÈ¡£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outlineLvl w:val="1"/>
        <w:rPr>
          <w:rFonts w:ascii="楷体_GB2312" w:eastAsia="楷体_GB2312" w:hAnsi="楷体_GB2312" w:cs="楷体_GB2312"/>
          <w:b/>
          <w:bCs/>
          <w:sz w:val="32"/>
          <w:szCs w:val="32"/>
        </w:rPr>
      </w:pPr>
      <w:r>
        <w:rPr>
          <w:rFonts w:ascii="楷体_GB2312" w:eastAsia="楷体_GB2312" w:hAnsi="楷体_GB2312" w:cs="楷体_GB2312"/>
          <w:b/>
          <w:bCs/>
          <w:sz w:val="32"/>
          <w:szCs w:val="32"/>
        </w:rPr>
        <w:t xml:space="preserve">    </w:t>
      </w:r>
      <w:r>
        <w:rPr>
          <w:rFonts w:ascii="楷体_GB2312" w:eastAsia="楷体_GB2312" w:hAnsi="楷体_GB2312" w:cs="楷体_GB2312" w:hint="eastAsia"/>
          <w:b/>
          <w:bCs/>
          <w:sz w:val="32"/>
          <w:szCs w:val="32"/>
        </w:rPr>
        <w:t>五、一般公共预算财政拨款支出决算情况说明</w:t>
      </w:r>
    </w:p>
    <w:p w:rsidR="00311497" w:rsidRDefault="00311497" w:rsidP="001A03D1">
      <w:pPr>
        <w:pBdr>
          <w:top w:val="none" w:sz="0" w:space="0" w:color="auto"/>
          <w:left w:val="none" w:sz="0" w:space="0" w:color="auto"/>
          <w:bottom w:val="none" w:sz="0" w:space="0" w:color="auto"/>
          <w:right w:val="none" w:sz="0" w:space="0" w:color="auto"/>
          <w:between w:val="none" w:sz="0" w:space="0" w:color="auto"/>
        </w:pBdr>
        <w:spacing w:line="540" w:lineRule="exact"/>
        <w:ind w:leftChars="152" w:left="31680" w:firstLineChars="100" w:firstLine="31680"/>
        <w:rPr>
          <w:rFonts w:ascii="FangSong_GB2312" w:eastAsia="Times New Roman" w:hAnsi="FangSong_GB2312" w:cs="FangSong_GB2312"/>
          <w:sz w:val="32"/>
          <w:szCs w:val="32"/>
        </w:rPr>
      </w:pPr>
      <w:r w:rsidRPr="008F0E59">
        <w:rPr>
          <w:rFonts w:ascii="FangSong_GB2312" w:eastAsia="Times New Roman" w:hAnsi="FangSong_GB2312" w:cs="FangSong_GB2312"/>
          <w:b/>
          <w:sz w:val="32"/>
          <w:szCs w:val="32"/>
        </w:rPr>
        <w:t>£¨Ò»£©</w:t>
      </w:r>
      <w:r w:rsidRPr="008F0E59">
        <w:rPr>
          <w:rFonts w:ascii="FangSong_GB2312" w:eastAsia="Times New Roman" w:hAnsi="FangSong_GB2312" w:cs="FangSong_GB2312"/>
          <w:b/>
          <w:bCs/>
          <w:sz w:val="32"/>
          <w:szCs w:val="32"/>
        </w:rPr>
        <w:t>Ò»°ã¹«¹²</w:t>
      </w:r>
      <w:r w:rsidRPr="008F0E59">
        <w:rPr>
          <w:rFonts w:ascii="宋体" w:hAnsi="宋体" w:cs="宋体" w:hint="eastAsia"/>
          <w:b/>
          <w:bCs/>
          <w:sz w:val="32"/>
          <w:szCs w:val="32"/>
        </w:rPr>
        <w:t>预</w:t>
      </w:r>
      <w:r w:rsidRPr="008F0E59">
        <w:rPr>
          <w:rFonts w:ascii="FangSong_GB2312" w:eastAsia="Times New Roman" w:hAnsi="FangSong_GB2312" w:cs="FangSong_GB2312"/>
          <w:b/>
          <w:bCs/>
          <w:sz w:val="32"/>
          <w:szCs w:val="32"/>
        </w:rPr>
        <w:t>Ëã</w:t>
      </w:r>
      <w:r>
        <w:rPr>
          <w:rFonts w:ascii="宋体" w:hAnsi="宋体" w:cs="宋体" w:hint="eastAsia"/>
          <w:b/>
          <w:bCs/>
          <w:sz w:val="32"/>
          <w:szCs w:val="32"/>
        </w:rPr>
        <w:t>财</w:t>
      </w:r>
      <w:r>
        <w:rPr>
          <w:rFonts w:ascii="FangSong_GB2312" w:eastAsia="Times New Roman" w:hAnsi="FangSong_GB2312" w:cs="FangSong_GB2312"/>
          <w:b/>
          <w:bCs/>
          <w:sz w:val="32"/>
          <w:szCs w:val="32"/>
        </w:rPr>
        <w:t>Õþ</w:t>
      </w:r>
      <w:r>
        <w:rPr>
          <w:rFonts w:ascii="宋体" w:hAnsi="宋体" w:cs="宋体" w:hint="eastAsia"/>
          <w:b/>
          <w:bCs/>
          <w:sz w:val="32"/>
          <w:szCs w:val="32"/>
        </w:rPr>
        <w:t>拨</w:t>
      </w:r>
      <w:r>
        <w:rPr>
          <w:rFonts w:ascii="FangSong_GB2312" w:eastAsia="Times New Roman" w:hAnsi="FangSong_GB2312" w:cs="FangSong_GB2312"/>
          <w:b/>
          <w:bCs/>
          <w:sz w:val="32"/>
          <w:szCs w:val="32"/>
        </w:rPr>
        <w:t>¿îÖ§³ö¾öËã</w:t>
      </w:r>
      <w:r w:rsidRPr="008F0E59">
        <w:rPr>
          <w:rFonts w:ascii="宋体" w:hAnsi="宋体" w:cs="宋体" w:hint="eastAsia"/>
          <w:b/>
          <w:sz w:val="32"/>
          <w:szCs w:val="32"/>
        </w:rPr>
        <w:t>总</w:t>
      </w:r>
      <w:r w:rsidRPr="008F0E59">
        <w:rPr>
          <w:rFonts w:ascii="FangSong_GB2312" w:eastAsia="Times New Roman" w:hAnsi="FangSong_GB2312" w:cs="FangSong_GB2312"/>
          <w:b/>
          <w:sz w:val="32"/>
          <w:szCs w:val="32"/>
        </w:rPr>
        <w:t>ÌåÇé¿ö</w:t>
      </w:r>
      <w:r>
        <w:rPr>
          <w:rFonts w:ascii="FangSong_GB2312" w:eastAsia="Times New Roman" w:hAnsi="FangSong_GB2312" w:cs="FangSong_GB2312"/>
          <w:b/>
          <w:sz w:val="32"/>
          <w:szCs w:val="32"/>
        </w:rPr>
        <w:t>¡£</w:t>
      </w:r>
      <w:r>
        <w:rPr>
          <w:rFonts w:ascii="FangSong_GB2312" w:eastAsia="Times New Roman" w:hAnsi="FangSong_GB2312"/>
          <w:sz w:val="32"/>
          <w:szCs w:val="32"/>
        </w:rPr>
        <w:t xml:space="preserve">   2017Äê¶È</w:t>
      </w:r>
      <w:r>
        <w:rPr>
          <w:rFonts w:ascii="宋体" w:hAnsi="宋体" w:cs="宋体" w:hint="eastAsia"/>
          <w:sz w:val="32"/>
          <w:szCs w:val="32"/>
        </w:rPr>
        <w:t>财</w:t>
      </w:r>
      <w:r>
        <w:rPr>
          <w:rFonts w:ascii="FangSong_GB2312" w:eastAsia="Times New Roman" w:hAnsi="FangSong_GB2312"/>
          <w:sz w:val="32"/>
          <w:szCs w:val="32"/>
        </w:rPr>
        <w:t>Õþ</w:t>
      </w:r>
      <w:r>
        <w:rPr>
          <w:rFonts w:ascii="宋体" w:hAnsi="宋体" w:cs="宋体" w:hint="eastAsia"/>
          <w:sz w:val="32"/>
          <w:szCs w:val="32"/>
        </w:rPr>
        <w:t>拨</w:t>
      </w:r>
      <w:r>
        <w:rPr>
          <w:rFonts w:ascii="FangSong_GB2312" w:eastAsia="Times New Roman" w:hAnsi="FangSong_GB2312"/>
          <w:sz w:val="32"/>
          <w:szCs w:val="32"/>
        </w:rPr>
        <w:t>¿îÊÕÈë</w:t>
      </w:r>
      <w:r>
        <w:rPr>
          <w:rFonts w:ascii="宋体" w:hAnsi="宋体" w:cs="宋体" w:hint="eastAsia"/>
          <w:sz w:val="32"/>
          <w:szCs w:val="32"/>
        </w:rPr>
        <w:t>总计</w:t>
      </w:r>
      <w:r>
        <w:rPr>
          <w:rFonts w:ascii="FangSong_GB2312" w:eastAsia="Times New Roman" w:hAnsi="FangSong_GB2312"/>
          <w:sz w:val="32"/>
          <w:szCs w:val="32"/>
        </w:rPr>
        <w:t>12756052.45Ôª£¬Ö§³ö</w:t>
      </w:r>
      <w:r>
        <w:rPr>
          <w:rFonts w:ascii="宋体" w:hAnsi="宋体" w:cs="宋体" w:hint="eastAsia"/>
          <w:sz w:val="32"/>
          <w:szCs w:val="32"/>
        </w:rPr>
        <w:t>总计</w:t>
      </w:r>
      <w:r>
        <w:rPr>
          <w:rFonts w:ascii="FangSong_GB2312" w:eastAsia="Times New Roman" w:hAnsi="FangSong_GB2312"/>
          <w:sz w:val="32"/>
          <w:szCs w:val="32"/>
        </w:rPr>
        <w:t>12758344.81Ôª¡£Óë2016ÄêÏà±È£¬</w:t>
      </w:r>
      <w:r>
        <w:rPr>
          <w:rFonts w:ascii="宋体" w:hAnsi="宋体" w:cs="宋体" w:hint="eastAsia"/>
          <w:sz w:val="32"/>
          <w:szCs w:val="32"/>
        </w:rPr>
        <w:t>财</w:t>
      </w:r>
      <w:r>
        <w:rPr>
          <w:rFonts w:ascii="FangSong_GB2312" w:eastAsia="Times New Roman" w:hAnsi="FangSong_GB2312"/>
          <w:sz w:val="32"/>
          <w:szCs w:val="32"/>
        </w:rPr>
        <w:t>Õþ</w:t>
      </w:r>
      <w:r>
        <w:rPr>
          <w:rFonts w:ascii="宋体" w:hAnsi="宋体" w:cs="宋体" w:hint="eastAsia"/>
          <w:sz w:val="32"/>
          <w:szCs w:val="32"/>
        </w:rPr>
        <w:t>拨</w:t>
      </w:r>
      <w:r>
        <w:rPr>
          <w:rFonts w:ascii="FangSong_GB2312" w:eastAsia="Times New Roman" w:hAnsi="FangSong_GB2312"/>
          <w:sz w:val="32"/>
          <w:szCs w:val="32"/>
        </w:rPr>
        <w:t>¿îÊÕ±ÈÉÏÄêÔö¼ÓÁË1176619.28£¬10.16%Ö÷ÒªÊÇ¹¤</w:t>
      </w:r>
      <w:r>
        <w:rPr>
          <w:rFonts w:ascii="宋体" w:hAnsi="宋体" w:cs="宋体" w:hint="eastAsia"/>
          <w:sz w:val="32"/>
          <w:szCs w:val="32"/>
        </w:rPr>
        <w:t>资</w:t>
      </w:r>
      <w:r>
        <w:rPr>
          <w:rFonts w:ascii="FangSong_GB2312" w:eastAsia="Times New Roman" w:hAnsi="FangSong_GB2312"/>
          <w:sz w:val="32"/>
          <w:szCs w:val="32"/>
        </w:rPr>
        <w:t>Ôö</w:t>
      </w:r>
      <w:r>
        <w:rPr>
          <w:rFonts w:ascii="宋体" w:hAnsi="宋体" w:cs="宋体" w:hint="eastAsia"/>
          <w:sz w:val="32"/>
          <w:szCs w:val="32"/>
        </w:rPr>
        <w:t>长</w:t>
      </w:r>
      <w:r>
        <w:rPr>
          <w:rFonts w:ascii="FangSong_GB2312" w:eastAsia="Times New Roman" w:hAnsi="FangSong_GB2312"/>
          <w:sz w:val="32"/>
          <w:szCs w:val="32"/>
        </w:rPr>
        <w:t>¼°ÈË</w:t>
      </w:r>
      <w:r>
        <w:rPr>
          <w:rFonts w:ascii="宋体" w:hAnsi="宋体" w:cs="宋体" w:hint="eastAsia"/>
          <w:sz w:val="32"/>
          <w:szCs w:val="32"/>
        </w:rPr>
        <w:t>员变动</w:t>
      </w:r>
      <w:r>
        <w:rPr>
          <w:rFonts w:ascii="FangSong_GB2312" w:eastAsia="Times New Roman" w:hAnsi="FangSong_GB2312"/>
          <w:sz w:val="32"/>
          <w:szCs w:val="32"/>
        </w:rPr>
        <w:t>ÌØ</w:t>
      </w:r>
      <w:r>
        <w:rPr>
          <w:rFonts w:ascii="宋体" w:hAnsi="宋体" w:cs="宋体" w:hint="eastAsia"/>
          <w:sz w:val="32"/>
          <w:szCs w:val="32"/>
        </w:rPr>
        <w:t>岗专</w:t>
      </w:r>
      <w:r>
        <w:rPr>
          <w:rFonts w:ascii="FangSong_GB2312" w:eastAsia="Times New Roman" w:hAnsi="FangSong_GB2312"/>
          <w:sz w:val="32"/>
          <w:szCs w:val="32"/>
        </w:rPr>
        <w:t>Õý¡£Ö§</w:t>
      </w:r>
      <w:r>
        <w:rPr>
          <w:rFonts w:ascii="宋体" w:hAnsi="宋体" w:cs="宋体" w:hint="eastAsia"/>
          <w:sz w:val="32"/>
          <w:szCs w:val="32"/>
        </w:rPr>
        <w:t>总计</w:t>
      </w:r>
      <w:r>
        <w:rPr>
          <w:rFonts w:ascii="FangSong_GB2312" w:eastAsia="Times New Roman" w:hAnsi="FangSong_GB2312"/>
          <w:sz w:val="32"/>
          <w:szCs w:val="32"/>
        </w:rPr>
        <w:t>Ôö¼ÓÁË969610.85Ôª£¬Ôö</w:t>
      </w:r>
      <w:r>
        <w:rPr>
          <w:rFonts w:ascii="宋体" w:hAnsi="宋体" w:cs="宋体" w:hint="eastAsia"/>
          <w:sz w:val="32"/>
          <w:szCs w:val="32"/>
        </w:rPr>
        <w:t>长</w:t>
      </w:r>
      <w:r>
        <w:rPr>
          <w:rFonts w:ascii="FangSong_GB2312" w:eastAsia="Times New Roman" w:hAnsi="FangSong_GB2312"/>
          <w:sz w:val="32"/>
          <w:szCs w:val="32"/>
        </w:rPr>
        <w:t>8.19%£¬Ö÷ÒªÔ­ÒòÊÇÈË</w:t>
      </w:r>
      <w:r>
        <w:rPr>
          <w:rFonts w:ascii="宋体" w:hAnsi="宋体" w:cs="宋体" w:hint="eastAsia"/>
          <w:sz w:val="32"/>
          <w:szCs w:val="32"/>
        </w:rPr>
        <w:t>员</w:t>
      </w:r>
      <w:r>
        <w:rPr>
          <w:rFonts w:ascii="FangSong_GB2312" w:eastAsia="Times New Roman" w:hAnsi="FangSong_GB2312"/>
          <w:sz w:val="32"/>
          <w:szCs w:val="32"/>
        </w:rPr>
        <w:t>¹¤</w:t>
      </w:r>
      <w:r>
        <w:rPr>
          <w:rFonts w:ascii="宋体" w:hAnsi="宋体" w:cs="宋体" w:hint="eastAsia"/>
          <w:sz w:val="32"/>
          <w:szCs w:val="32"/>
        </w:rPr>
        <w:t>资</w:t>
      </w:r>
      <w:r>
        <w:rPr>
          <w:rFonts w:ascii="FangSong_GB2312" w:eastAsia="Times New Roman" w:hAnsi="FangSong_GB2312"/>
          <w:sz w:val="32"/>
          <w:szCs w:val="32"/>
        </w:rPr>
        <w:t>Ôö</w:t>
      </w:r>
      <w:r>
        <w:rPr>
          <w:rFonts w:ascii="宋体" w:hAnsi="宋体" w:cs="宋体" w:hint="eastAsia"/>
          <w:sz w:val="32"/>
          <w:szCs w:val="32"/>
        </w:rPr>
        <w:t>长</w:t>
      </w:r>
      <w:r>
        <w:rPr>
          <w:rFonts w:ascii="FangSong_GB2312" w:eastAsia="Times New Roman" w:hAnsi="FangSong_GB2312"/>
          <w:sz w:val="32"/>
          <w:szCs w:val="32"/>
        </w:rPr>
        <w:t>£¬¼°ÌØ</w:t>
      </w:r>
      <w:r>
        <w:rPr>
          <w:rFonts w:ascii="宋体" w:hAnsi="宋体" w:cs="宋体" w:hint="eastAsia"/>
          <w:sz w:val="32"/>
          <w:szCs w:val="32"/>
        </w:rPr>
        <w:t>岗转</w:t>
      </w:r>
      <w:r>
        <w:rPr>
          <w:rFonts w:ascii="FangSong_GB2312" w:eastAsia="Times New Roman" w:hAnsi="FangSong_GB2312"/>
          <w:sz w:val="32"/>
          <w:szCs w:val="32"/>
        </w:rPr>
        <w:t>Õý£¬ÈË</w:t>
      </w:r>
      <w:r>
        <w:rPr>
          <w:rFonts w:ascii="宋体" w:hAnsi="宋体" w:cs="宋体" w:hint="eastAsia"/>
          <w:sz w:val="32"/>
          <w:szCs w:val="32"/>
        </w:rPr>
        <w:t>员调</w:t>
      </w:r>
      <w:r>
        <w:rPr>
          <w:rFonts w:ascii="FangSong_GB2312" w:eastAsia="Times New Roman" w:hAnsi="FangSong_GB2312"/>
          <w:sz w:val="32"/>
          <w:szCs w:val="32"/>
        </w:rPr>
        <w:t>µÈ¡£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55"/>
        <w:rPr>
          <w:rFonts w:ascii="FangSong_GB2312" w:eastAsia="Times New Roman" w:hAnsi="FangSong_GB2312" w:cs="FangSong_GB2312"/>
          <w:b/>
          <w:sz w:val="32"/>
          <w:szCs w:val="32"/>
        </w:rPr>
      </w:pPr>
      <w:r w:rsidRPr="008F0E59">
        <w:rPr>
          <w:rFonts w:ascii="FangSong_GB2312" w:eastAsia="Times New Roman" w:hAnsi="FangSong_GB2312" w:cs="FangSong_GB2312"/>
          <w:b/>
          <w:sz w:val="32"/>
          <w:szCs w:val="32"/>
        </w:rPr>
        <w:t>£¨¶þ£©</w:t>
      </w:r>
      <w:r w:rsidRPr="008F0E59">
        <w:rPr>
          <w:rFonts w:ascii="FangSong_GB2312" w:eastAsia="Times New Roman" w:hAnsi="FangSong_GB2312" w:cs="FangSong_GB2312"/>
          <w:b/>
          <w:bCs/>
          <w:sz w:val="32"/>
          <w:szCs w:val="32"/>
        </w:rPr>
        <w:t>Ò»°ã¹«¹²</w:t>
      </w:r>
      <w:r w:rsidRPr="008F0E59">
        <w:rPr>
          <w:rFonts w:ascii="宋体" w:hAnsi="宋体" w:cs="宋体" w:hint="eastAsia"/>
          <w:b/>
          <w:bCs/>
          <w:sz w:val="32"/>
          <w:szCs w:val="32"/>
        </w:rPr>
        <w:t>预</w:t>
      </w:r>
      <w:r w:rsidRPr="008F0E59">
        <w:rPr>
          <w:rFonts w:ascii="FangSong_GB2312" w:eastAsia="Times New Roman" w:hAnsi="FangSong_GB2312" w:cs="FangSong_GB2312"/>
          <w:b/>
          <w:bCs/>
          <w:sz w:val="32"/>
          <w:szCs w:val="32"/>
        </w:rPr>
        <w:t>Ëã</w:t>
      </w:r>
      <w:r>
        <w:rPr>
          <w:rFonts w:ascii="宋体" w:hAnsi="宋体" w:cs="宋体" w:hint="eastAsia"/>
          <w:b/>
          <w:bCs/>
          <w:sz w:val="32"/>
          <w:szCs w:val="32"/>
        </w:rPr>
        <w:t>财</w:t>
      </w:r>
      <w:r>
        <w:rPr>
          <w:rFonts w:ascii="FangSong_GB2312" w:eastAsia="Times New Roman" w:hAnsi="FangSong_GB2312" w:cs="FangSong_GB2312"/>
          <w:b/>
          <w:bCs/>
          <w:sz w:val="32"/>
          <w:szCs w:val="32"/>
        </w:rPr>
        <w:t>Õþ</w:t>
      </w:r>
      <w:r>
        <w:rPr>
          <w:rFonts w:ascii="宋体" w:hAnsi="宋体" w:cs="宋体" w:hint="eastAsia"/>
          <w:b/>
          <w:bCs/>
          <w:sz w:val="32"/>
          <w:szCs w:val="32"/>
        </w:rPr>
        <w:t>拨</w:t>
      </w:r>
      <w:r>
        <w:rPr>
          <w:rFonts w:ascii="FangSong_GB2312" w:eastAsia="Times New Roman" w:hAnsi="FangSong_GB2312" w:cs="FangSong_GB2312"/>
          <w:b/>
          <w:bCs/>
          <w:sz w:val="32"/>
          <w:szCs w:val="32"/>
        </w:rPr>
        <w:t>¿îÖ§³ö¾öËã</w:t>
      </w:r>
      <w:r w:rsidRPr="008F0E59">
        <w:rPr>
          <w:rFonts w:ascii="宋体" w:hAnsi="宋体" w:cs="宋体" w:hint="eastAsia"/>
          <w:b/>
          <w:sz w:val="32"/>
          <w:szCs w:val="32"/>
        </w:rPr>
        <w:t>结</w:t>
      </w:r>
      <w:r w:rsidRPr="008F0E59">
        <w:rPr>
          <w:rFonts w:ascii="FangSong_GB2312" w:eastAsia="Times New Roman" w:hAnsi="FangSong_GB2312" w:cs="FangSong_GB2312"/>
          <w:b/>
          <w:sz w:val="32"/>
          <w:szCs w:val="32"/>
        </w:rPr>
        <w:t>¹¹Çé¿ö</w:t>
      </w:r>
      <w:r>
        <w:rPr>
          <w:rFonts w:ascii="FangSong_GB2312" w:eastAsia="Times New Roman" w:hAnsi="FangSong_GB2312" w:cs="FangSong_GB2312"/>
          <w:b/>
          <w:sz w:val="32"/>
          <w:szCs w:val="32"/>
        </w:rPr>
        <w:t>¡£</w:t>
      </w:r>
      <w:r>
        <w:rPr>
          <w:rFonts w:ascii="FangSong_GB2312" w:eastAsia="Times New Roman" w:hAnsi="FangSong_GB2312" w:cs="FangSong_GB2312"/>
          <w:sz w:val="32"/>
          <w:szCs w:val="32"/>
        </w:rPr>
        <w:t>2017Äê¶ÈÒ»°ã¹«¹²</w:t>
      </w:r>
      <w:r>
        <w:rPr>
          <w:rFonts w:ascii="宋体" w:hAnsi="宋体" w:cs="宋体" w:hint="eastAsia"/>
          <w:sz w:val="32"/>
          <w:szCs w:val="32"/>
        </w:rPr>
        <w:t>预</w:t>
      </w:r>
      <w:r>
        <w:rPr>
          <w:rFonts w:ascii="FangSong_GB2312" w:eastAsia="Times New Roman" w:hAnsi="FangSong_GB2312" w:cs="FangSong_GB2312"/>
          <w:sz w:val="32"/>
          <w:szCs w:val="32"/>
        </w:rPr>
        <w:t>Ëã</w:t>
      </w:r>
      <w:r>
        <w:rPr>
          <w:rFonts w:ascii="宋体" w:hAnsi="宋体" w:cs="宋体" w:hint="eastAsia"/>
          <w:sz w:val="32"/>
          <w:szCs w:val="32"/>
        </w:rPr>
        <w:t>财</w:t>
      </w:r>
      <w:r>
        <w:rPr>
          <w:rFonts w:ascii="FangSong_GB2312" w:eastAsia="Times New Roman" w:hAnsi="FangSong_GB2312" w:cs="FangSong_GB2312"/>
          <w:sz w:val="32"/>
          <w:szCs w:val="32"/>
        </w:rPr>
        <w:t>Õþ</w:t>
      </w:r>
      <w:r>
        <w:rPr>
          <w:rFonts w:ascii="宋体" w:hAnsi="宋体" w:cs="宋体" w:hint="eastAsia"/>
          <w:sz w:val="32"/>
          <w:szCs w:val="32"/>
        </w:rPr>
        <w:t>拨</w:t>
      </w:r>
      <w:r>
        <w:rPr>
          <w:rFonts w:ascii="FangSong_GB2312" w:eastAsia="Times New Roman" w:hAnsi="FangSong_GB2312" w:cs="FangSong_GB2312"/>
          <w:sz w:val="32"/>
          <w:szCs w:val="32"/>
        </w:rPr>
        <w:t>¿îÖ§³ö12756052.45Ôª£¬Ö÷ÒªÓÃÓÚÒÔÏÂ·½Ãæ£º°´Ö§³ö¹¦ÄÜ·Ö</w:t>
      </w:r>
      <w:r>
        <w:rPr>
          <w:rFonts w:ascii="宋体" w:hAnsi="宋体" w:cs="宋体" w:hint="eastAsia"/>
          <w:sz w:val="32"/>
          <w:szCs w:val="32"/>
        </w:rPr>
        <w:t>类</w:t>
      </w:r>
      <w:r>
        <w:rPr>
          <w:rFonts w:ascii="FangSong_GB2312" w:eastAsia="Times New Roman" w:hAnsi="FangSong_GB2312" w:cs="FangSong_GB2312"/>
          <w:sz w:val="32"/>
          <w:szCs w:val="32"/>
        </w:rPr>
        <w:t>¿ÆÄ¿</w:t>
      </w:r>
      <w:r>
        <w:rPr>
          <w:rFonts w:ascii="宋体" w:hAnsi="宋体" w:cs="宋体" w:hint="eastAsia"/>
          <w:sz w:val="32"/>
          <w:szCs w:val="32"/>
        </w:rPr>
        <w:t>说</w:t>
      </w:r>
      <w:r>
        <w:rPr>
          <w:rFonts w:ascii="FangSong_GB2312" w:eastAsia="Times New Roman" w:hAnsi="FangSong_GB2312" w:cs="FangSong_GB2312"/>
          <w:sz w:val="32"/>
          <w:szCs w:val="32"/>
        </w:rPr>
        <w:t>Ã÷£ºÈç£ºÒ»°ã¹«¹²·þ</w:t>
      </w:r>
      <w:r>
        <w:rPr>
          <w:rFonts w:ascii="宋体" w:hAnsi="宋体" w:cs="宋体" w:hint="eastAsia"/>
          <w:sz w:val="32"/>
          <w:szCs w:val="32"/>
        </w:rPr>
        <w:t>务</w:t>
      </w:r>
      <w:r>
        <w:rPr>
          <w:rFonts w:ascii="FangSong_GB2312" w:eastAsia="Times New Roman" w:hAnsi="FangSong_GB2312" w:cs="FangSong_GB2312"/>
          <w:sz w:val="32"/>
          <w:szCs w:val="32"/>
        </w:rPr>
        <w:t>£¨</w:t>
      </w:r>
      <w:r>
        <w:rPr>
          <w:rFonts w:ascii="宋体" w:hAnsi="宋体" w:cs="宋体" w:hint="eastAsia"/>
          <w:sz w:val="32"/>
          <w:szCs w:val="32"/>
        </w:rPr>
        <w:t>类</w:t>
      </w:r>
      <w:r>
        <w:rPr>
          <w:rFonts w:ascii="FangSong_GB2312" w:eastAsia="Times New Roman" w:hAnsi="FangSong_GB2312" w:cs="FangSong_GB2312"/>
          <w:sz w:val="32"/>
          <w:szCs w:val="32"/>
        </w:rPr>
        <w:t>£©Ö§³ö80000Ôª£¬Õ¼0.6%£»½ÌÓý£¨</w:t>
      </w:r>
      <w:r>
        <w:rPr>
          <w:rFonts w:ascii="宋体" w:hAnsi="宋体" w:cs="宋体" w:hint="eastAsia"/>
          <w:sz w:val="32"/>
          <w:szCs w:val="32"/>
        </w:rPr>
        <w:t>类</w:t>
      </w:r>
      <w:r>
        <w:rPr>
          <w:rFonts w:ascii="FangSong_GB2312" w:eastAsia="Times New Roman" w:hAnsi="FangSong_GB2312" w:cs="FangSong_GB2312"/>
          <w:sz w:val="32"/>
          <w:szCs w:val="32"/>
        </w:rPr>
        <w:t>£©Ö§³ö10672244.25Ôª£¬Õ¼83.7%£»¿ÆÑ§¼¼</w:t>
      </w:r>
      <w:r>
        <w:rPr>
          <w:rFonts w:ascii="宋体" w:hAnsi="宋体" w:cs="宋体" w:hint="eastAsia"/>
          <w:sz w:val="32"/>
          <w:szCs w:val="32"/>
        </w:rPr>
        <w:t>术</w:t>
      </w:r>
      <w:r>
        <w:rPr>
          <w:rFonts w:ascii="FangSong_GB2312" w:eastAsia="Times New Roman" w:hAnsi="FangSong_GB2312" w:cs="FangSong_GB2312"/>
          <w:sz w:val="32"/>
          <w:szCs w:val="32"/>
        </w:rPr>
        <w:t>Ö§³ö0Ôª£¬Õ¼0%£»ÎÄ»¯ÌåÓýÓë</w:t>
      </w:r>
      <w:r>
        <w:rPr>
          <w:rFonts w:ascii="宋体" w:hAnsi="宋体" w:cs="宋体" w:hint="eastAsia"/>
          <w:sz w:val="32"/>
          <w:szCs w:val="32"/>
        </w:rPr>
        <w:t>传</w:t>
      </w:r>
      <w:r>
        <w:rPr>
          <w:rFonts w:ascii="FangSong_GB2312" w:eastAsia="Times New Roman" w:hAnsi="FangSong_GB2312" w:cs="FangSong_GB2312"/>
          <w:sz w:val="32"/>
          <w:szCs w:val="32"/>
        </w:rPr>
        <w:t>Ã½Ö§³ö0Ôª£¬Õ¼0%£»Éç»á±£ÕÏºÍ¾Í</w:t>
      </w:r>
      <w:r>
        <w:rPr>
          <w:rFonts w:ascii="宋体" w:hAnsi="宋体" w:cs="宋体" w:hint="eastAsia"/>
          <w:sz w:val="32"/>
          <w:szCs w:val="32"/>
        </w:rPr>
        <w:t>业</w:t>
      </w:r>
      <w:r>
        <w:rPr>
          <w:rFonts w:ascii="FangSong_GB2312" w:eastAsia="Times New Roman" w:hAnsi="FangSong_GB2312" w:cs="FangSong_GB2312"/>
          <w:sz w:val="32"/>
          <w:szCs w:val="32"/>
        </w:rPr>
        <w:t>Ö§³ö1296604.22Ôª£¬Õ¼10.2%£»</w:t>
      </w:r>
      <w:r>
        <w:rPr>
          <w:rFonts w:ascii="宋体" w:hAnsi="宋体" w:cs="宋体" w:hint="eastAsia"/>
          <w:sz w:val="32"/>
          <w:szCs w:val="32"/>
        </w:rPr>
        <w:t>农</w:t>
      </w:r>
      <w:r>
        <w:rPr>
          <w:rFonts w:ascii="FangSong_GB2312" w:eastAsia="Times New Roman" w:hAnsi="FangSong_GB2312" w:cs="FangSong_GB2312"/>
          <w:sz w:val="32"/>
          <w:szCs w:val="32"/>
        </w:rPr>
        <w:t>ÁÖË®£¨</w:t>
      </w:r>
      <w:r>
        <w:rPr>
          <w:rFonts w:ascii="宋体" w:hAnsi="宋体" w:cs="宋体" w:hint="eastAsia"/>
          <w:sz w:val="32"/>
          <w:szCs w:val="32"/>
        </w:rPr>
        <w:t>类</w:t>
      </w:r>
      <w:r>
        <w:rPr>
          <w:rFonts w:ascii="FangSong_GB2312" w:eastAsia="Times New Roman" w:hAnsi="FangSong_GB2312" w:cs="FangSong_GB2312"/>
          <w:sz w:val="32"/>
          <w:szCs w:val="32"/>
        </w:rPr>
        <w:t>£©Ö§³ö54491.9Ôª£¬Õ¼0.43%£»×¡·¿±£ÕÏ£¨</w:t>
      </w:r>
      <w:r>
        <w:rPr>
          <w:rFonts w:ascii="宋体" w:hAnsi="宋体" w:cs="宋体" w:hint="eastAsia"/>
          <w:sz w:val="32"/>
          <w:szCs w:val="32"/>
        </w:rPr>
        <w:t>类</w:t>
      </w:r>
      <w:r>
        <w:rPr>
          <w:rFonts w:ascii="FangSong_GB2312" w:eastAsia="Times New Roman" w:hAnsi="FangSong_GB2312" w:cs="FangSong_GB2312"/>
          <w:sz w:val="32"/>
          <w:szCs w:val="32"/>
        </w:rPr>
        <w:t>£©Ö§³ö236400Ôª£¬Õ¼1.95%£¬µÈµÈ¡£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14"/>
        <w:rPr>
          <w:rFonts w:ascii="FangSong_GB2312" w:eastAsia="Times New Roman" w:hAnsi="FangSong_GB2312" w:cs="FangSong_GB2312"/>
          <w:b/>
          <w:sz w:val="32"/>
          <w:szCs w:val="32"/>
        </w:rPr>
      </w:pPr>
      <w:r w:rsidRPr="008F0E59">
        <w:rPr>
          <w:rFonts w:ascii="FangSong_GB2312" w:eastAsia="Times New Roman" w:hAnsi="FangSong_GB2312" w:cs="FangSong_GB2312"/>
          <w:b/>
          <w:sz w:val="32"/>
          <w:szCs w:val="32"/>
        </w:rPr>
        <w:t>£¨Èý£©</w:t>
      </w:r>
      <w:r w:rsidRPr="008F0E59">
        <w:rPr>
          <w:rFonts w:ascii="FangSong_GB2312" w:eastAsia="Times New Roman" w:hAnsi="FangSong_GB2312" w:cs="FangSong_GB2312"/>
          <w:b/>
          <w:bCs/>
          <w:sz w:val="32"/>
          <w:szCs w:val="32"/>
        </w:rPr>
        <w:t>Ò»°ã¹«¹²</w:t>
      </w:r>
      <w:r w:rsidRPr="008F0E59">
        <w:rPr>
          <w:rFonts w:ascii="宋体" w:hAnsi="宋体" w:cs="宋体" w:hint="eastAsia"/>
          <w:b/>
          <w:bCs/>
          <w:sz w:val="32"/>
          <w:szCs w:val="32"/>
        </w:rPr>
        <w:t>预</w:t>
      </w:r>
      <w:r w:rsidRPr="008F0E59">
        <w:rPr>
          <w:rFonts w:ascii="FangSong_GB2312" w:eastAsia="Times New Roman" w:hAnsi="FangSong_GB2312" w:cs="FangSong_GB2312"/>
          <w:b/>
          <w:bCs/>
          <w:sz w:val="32"/>
          <w:szCs w:val="32"/>
        </w:rPr>
        <w:t>Ëã</w:t>
      </w:r>
      <w:r>
        <w:rPr>
          <w:rFonts w:ascii="宋体" w:hAnsi="宋体" w:cs="宋体" w:hint="eastAsia"/>
          <w:b/>
          <w:bCs/>
          <w:sz w:val="32"/>
          <w:szCs w:val="32"/>
        </w:rPr>
        <w:t>财</w:t>
      </w:r>
      <w:r>
        <w:rPr>
          <w:rFonts w:ascii="FangSong_GB2312" w:eastAsia="Times New Roman" w:hAnsi="FangSong_GB2312" w:cs="FangSong_GB2312"/>
          <w:b/>
          <w:bCs/>
          <w:sz w:val="32"/>
          <w:szCs w:val="32"/>
        </w:rPr>
        <w:t>Õþ</w:t>
      </w:r>
      <w:r>
        <w:rPr>
          <w:rFonts w:ascii="宋体" w:hAnsi="宋体" w:cs="宋体" w:hint="eastAsia"/>
          <w:b/>
          <w:bCs/>
          <w:sz w:val="32"/>
          <w:szCs w:val="32"/>
        </w:rPr>
        <w:t>拨</w:t>
      </w:r>
      <w:r>
        <w:rPr>
          <w:rFonts w:ascii="FangSong_GB2312" w:eastAsia="Times New Roman" w:hAnsi="FangSong_GB2312" w:cs="FangSong_GB2312"/>
          <w:b/>
          <w:bCs/>
          <w:sz w:val="32"/>
          <w:szCs w:val="32"/>
        </w:rPr>
        <w:t>¿îÖ§³ö¾öËã</w:t>
      </w:r>
      <w:r w:rsidRPr="008F0E59">
        <w:rPr>
          <w:rFonts w:ascii="FangSong_GB2312" w:eastAsia="Times New Roman" w:hAnsi="FangSong_GB2312" w:cs="FangSong_GB2312"/>
          <w:b/>
          <w:sz w:val="32"/>
          <w:szCs w:val="32"/>
        </w:rPr>
        <w:t>¾ßÌåÇé¿ö¡£</w:t>
      </w:r>
      <w:r>
        <w:rPr>
          <w:rFonts w:ascii="FangSong_GB2312" w:eastAsia="Times New Roman" w:hAnsi="FangSong_GB2312" w:cs="FangSong_GB2312"/>
          <w:sz w:val="32"/>
          <w:szCs w:val="32"/>
        </w:rPr>
        <w:t>2017Äê¶ÈÒ»°ã¹«¹²</w:t>
      </w:r>
      <w:r>
        <w:rPr>
          <w:rFonts w:ascii="宋体" w:hAnsi="宋体" w:cs="宋体" w:hint="eastAsia"/>
          <w:sz w:val="32"/>
          <w:szCs w:val="32"/>
        </w:rPr>
        <w:t>预</w:t>
      </w:r>
      <w:r>
        <w:rPr>
          <w:rFonts w:ascii="FangSong_GB2312" w:eastAsia="Times New Roman" w:hAnsi="FangSong_GB2312" w:cs="FangSong_GB2312"/>
          <w:sz w:val="32"/>
          <w:szCs w:val="32"/>
        </w:rPr>
        <w:t>Ëã</w:t>
      </w:r>
      <w:r>
        <w:rPr>
          <w:rFonts w:ascii="宋体" w:hAnsi="宋体" w:cs="宋体" w:hint="eastAsia"/>
          <w:sz w:val="32"/>
          <w:szCs w:val="32"/>
        </w:rPr>
        <w:t>财</w:t>
      </w:r>
      <w:r>
        <w:rPr>
          <w:rFonts w:ascii="FangSong_GB2312" w:eastAsia="Times New Roman" w:hAnsi="FangSong_GB2312" w:cs="FangSong_GB2312"/>
          <w:sz w:val="32"/>
          <w:szCs w:val="32"/>
        </w:rPr>
        <w:t>Õþ</w:t>
      </w:r>
      <w:r>
        <w:rPr>
          <w:rFonts w:ascii="宋体" w:hAnsi="宋体" w:cs="宋体" w:hint="eastAsia"/>
          <w:sz w:val="32"/>
          <w:szCs w:val="32"/>
        </w:rPr>
        <w:t>拨</w:t>
      </w:r>
      <w:r>
        <w:rPr>
          <w:rFonts w:ascii="FangSong_GB2312" w:eastAsia="Times New Roman" w:hAnsi="FangSong_GB2312" w:cs="FangSong_GB2312"/>
          <w:sz w:val="32"/>
          <w:szCs w:val="32"/>
        </w:rPr>
        <w:t>¿îÖ§³öÄê³õ</w:t>
      </w:r>
      <w:r>
        <w:rPr>
          <w:rFonts w:ascii="宋体" w:hAnsi="宋体" w:cs="宋体" w:hint="eastAsia"/>
          <w:sz w:val="32"/>
          <w:szCs w:val="32"/>
        </w:rPr>
        <w:t>预</w:t>
      </w:r>
      <w:r>
        <w:rPr>
          <w:rFonts w:ascii="FangSong_GB2312" w:eastAsia="Times New Roman" w:hAnsi="FangSong_GB2312" w:cs="FangSong_GB2312"/>
          <w:sz w:val="32"/>
          <w:szCs w:val="32"/>
        </w:rPr>
        <w:t>Ëã</w:t>
      </w:r>
      <w:r>
        <w:rPr>
          <w:rFonts w:ascii="宋体" w:hAnsi="宋体" w:cs="宋体" w:hint="eastAsia"/>
          <w:sz w:val="32"/>
          <w:szCs w:val="32"/>
        </w:rPr>
        <w:t>为</w:t>
      </w:r>
      <w:r>
        <w:rPr>
          <w:rFonts w:ascii="FangSong_GB2312" w:eastAsia="Times New Roman" w:hAnsi="FangSong_GB2312" w:cs="FangSong_GB2312"/>
          <w:sz w:val="32"/>
          <w:szCs w:val="32"/>
        </w:rPr>
        <w:t>1255949Ôª£¬Ö§³ö¾öËã</w:t>
      </w:r>
      <w:r>
        <w:rPr>
          <w:rFonts w:ascii="宋体" w:hAnsi="宋体" w:cs="宋体" w:hint="eastAsia"/>
          <w:sz w:val="32"/>
          <w:szCs w:val="32"/>
        </w:rPr>
        <w:t>为</w:t>
      </w:r>
      <w:r>
        <w:rPr>
          <w:rFonts w:ascii="FangSong_GB2312" w:eastAsia="Times New Roman" w:hAnsi="FangSong_GB2312" w:cs="FangSong_GB2312"/>
          <w:sz w:val="32"/>
          <w:szCs w:val="32"/>
        </w:rPr>
        <w:t>12756052.45Ôª£¬Íê³ÉÄê³õ</w:t>
      </w:r>
      <w:r>
        <w:rPr>
          <w:rFonts w:ascii="宋体" w:hAnsi="宋体" w:cs="宋体" w:hint="eastAsia"/>
          <w:sz w:val="32"/>
          <w:szCs w:val="32"/>
        </w:rPr>
        <w:t>预</w:t>
      </w:r>
      <w:r>
        <w:rPr>
          <w:rFonts w:ascii="FangSong_GB2312" w:eastAsia="Times New Roman" w:hAnsi="FangSong_GB2312" w:cs="FangSong_GB2312"/>
          <w:sz w:val="32"/>
          <w:szCs w:val="32"/>
        </w:rPr>
        <w:t>ËãµÄ110.16%¡£¾öËãÊý´óÓÚ</w:t>
      </w:r>
      <w:r>
        <w:rPr>
          <w:rFonts w:ascii="宋体" w:hAnsi="宋体" w:cs="宋体" w:hint="eastAsia"/>
          <w:sz w:val="32"/>
          <w:szCs w:val="32"/>
        </w:rPr>
        <w:t>预</w:t>
      </w:r>
      <w:r>
        <w:rPr>
          <w:rFonts w:ascii="FangSong_GB2312" w:eastAsia="Times New Roman" w:hAnsi="FangSong_GB2312" w:cs="FangSong_GB2312"/>
          <w:sz w:val="32"/>
          <w:szCs w:val="32"/>
        </w:rPr>
        <w:t>ËãÊýµÄÖ÷ÒªÔ­Òò£ºÒ»ÊÇÈË</w:t>
      </w:r>
      <w:r>
        <w:rPr>
          <w:rFonts w:ascii="宋体" w:hAnsi="宋体" w:cs="宋体" w:hint="eastAsia"/>
          <w:sz w:val="32"/>
          <w:szCs w:val="32"/>
        </w:rPr>
        <w:t>员</w:t>
      </w:r>
      <w:r>
        <w:rPr>
          <w:rFonts w:ascii="FangSong_GB2312" w:eastAsia="Times New Roman" w:hAnsi="FangSong_GB2312" w:cs="FangSong_GB2312"/>
          <w:sz w:val="32"/>
          <w:szCs w:val="32"/>
        </w:rPr>
        <w:t>¹¤</w:t>
      </w:r>
      <w:r>
        <w:rPr>
          <w:rFonts w:ascii="宋体" w:hAnsi="宋体" w:cs="宋体" w:hint="eastAsia"/>
          <w:sz w:val="32"/>
          <w:szCs w:val="32"/>
        </w:rPr>
        <w:t>资</w:t>
      </w:r>
      <w:r>
        <w:rPr>
          <w:rFonts w:ascii="FangSong_GB2312" w:eastAsia="Times New Roman" w:hAnsi="FangSong_GB2312" w:cs="FangSong_GB2312"/>
          <w:sz w:val="32"/>
          <w:szCs w:val="32"/>
        </w:rPr>
        <w:t>Ôö</w:t>
      </w:r>
      <w:r>
        <w:rPr>
          <w:rFonts w:ascii="宋体" w:hAnsi="宋体" w:cs="宋体" w:hint="eastAsia"/>
          <w:sz w:val="32"/>
          <w:szCs w:val="32"/>
        </w:rPr>
        <w:t>长</w:t>
      </w:r>
      <w:r>
        <w:rPr>
          <w:rFonts w:ascii="FangSong_GB2312" w:eastAsia="Times New Roman" w:hAnsi="FangSong_GB2312" w:cs="FangSong_GB2312"/>
          <w:sz w:val="32"/>
          <w:szCs w:val="32"/>
        </w:rPr>
        <w:t>£»¶þÊÇÈË</w:t>
      </w:r>
      <w:r>
        <w:rPr>
          <w:rFonts w:ascii="宋体" w:hAnsi="宋体" w:cs="宋体" w:hint="eastAsia"/>
          <w:sz w:val="32"/>
          <w:szCs w:val="32"/>
        </w:rPr>
        <w:t>员</w:t>
      </w:r>
      <w:r>
        <w:rPr>
          <w:rFonts w:ascii="FangSong_GB2312" w:eastAsia="Times New Roman" w:hAnsi="FangSong_GB2312" w:cs="FangSong_GB2312"/>
          <w:sz w:val="32"/>
          <w:szCs w:val="32"/>
        </w:rPr>
        <w:t>ÌØ</w:t>
      </w:r>
      <w:r>
        <w:rPr>
          <w:rFonts w:ascii="宋体" w:hAnsi="宋体" w:cs="宋体" w:hint="eastAsia"/>
          <w:sz w:val="32"/>
          <w:szCs w:val="32"/>
        </w:rPr>
        <w:t>岗专</w:t>
      </w:r>
      <w:r>
        <w:rPr>
          <w:rFonts w:ascii="FangSong_GB2312" w:eastAsia="Times New Roman" w:hAnsi="FangSong_GB2312" w:cs="FangSong_GB2312"/>
          <w:sz w:val="32"/>
          <w:szCs w:val="32"/>
        </w:rPr>
        <w:t>ÕýÈËÊýÔö¼Ó£»ÆäÖÐ£¨°´Ö§³ö¹¦ÄÜ·Ö</w:t>
      </w:r>
      <w:r>
        <w:rPr>
          <w:rFonts w:ascii="宋体" w:hAnsi="宋体" w:cs="宋体" w:hint="eastAsia"/>
          <w:sz w:val="32"/>
          <w:szCs w:val="32"/>
        </w:rPr>
        <w:t>类说</w:t>
      </w:r>
      <w:r>
        <w:rPr>
          <w:rFonts w:ascii="FangSong_GB2312" w:eastAsia="Times New Roman" w:hAnsi="FangSong_GB2312" w:cs="FangSong_GB2312"/>
          <w:sz w:val="32"/>
          <w:szCs w:val="32"/>
        </w:rPr>
        <w:t>Ã÷£©£º1.ÈË</w:t>
      </w:r>
      <w:r>
        <w:rPr>
          <w:rFonts w:ascii="宋体" w:hAnsi="宋体" w:cs="宋体" w:hint="eastAsia"/>
          <w:sz w:val="32"/>
          <w:szCs w:val="32"/>
        </w:rPr>
        <w:t>员经费</w:t>
      </w:r>
      <w:r>
        <w:rPr>
          <w:rFonts w:ascii="FangSong_GB2312" w:eastAsia="Times New Roman" w:hAnsi="FangSong_GB2312" w:cs="FangSong_GB2312"/>
          <w:sz w:val="32"/>
          <w:szCs w:val="32"/>
        </w:rPr>
        <w:t>Ôö¼Ó£¬±ÈÉÏÄêÔö</w:t>
      </w:r>
      <w:r>
        <w:rPr>
          <w:rFonts w:ascii="宋体" w:hAnsi="宋体" w:cs="宋体" w:hint="eastAsia"/>
          <w:sz w:val="32"/>
          <w:szCs w:val="32"/>
        </w:rPr>
        <w:t>长</w:t>
      </w:r>
      <w:r>
        <w:rPr>
          <w:rFonts w:ascii="FangSong_GB2312" w:eastAsia="Times New Roman" w:hAnsi="FangSong_GB2312" w:cs="FangSong_GB2312"/>
          <w:sz w:val="32"/>
          <w:szCs w:val="32"/>
        </w:rPr>
        <w:t>ÁË9.84%£¬2.ÈÕ³£¿ªÖ§¼õÉÙ6.08%£¬ÐÂÈëÑ§Ñ§ÉúÈËÊý±ÈÉÏÄê¼õÉÙ£¬3.</w:t>
      </w:r>
      <w:r>
        <w:rPr>
          <w:rFonts w:ascii="宋体" w:hAnsi="宋体" w:cs="宋体" w:hint="eastAsia"/>
          <w:sz w:val="32"/>
          <w:szCs w:val="32"/>
        </w:rPr>
        <w:t>项</w:t>
      </w:r>
      <w:r>
        <w:rPr>
          <w:rFonts w:ascii="FangSong_GB2312" w:eastAsia="Times New Roman" w:hAnsi="FangSong_GB2312" w:cs="FangSong_GB2312"/>
          <w:sz w:val="32"/>
          <w:szCs w:val="32"/>
        </w:rPr>
        <w:t>Ä¿</w:t>
      </w:r>
      <w:r>
        <w:rPr>
          <w:rFonts w:ascii="宋体" w:hAnsi="宋体" w:cs="宋体" w:hint="eastAsia"/>
          <w:sz w:val="32"/>
          <w:szCs w:val="32"/>
        </w:rPr>
        <w:t>经费</w:t>
      </w:r>
      <w:r>
        <w:rPr>
          <w:rFonts w:ascii="FangSong_GB2312" w:eastAsia="Times New Roman" w:hAnsi="FangSong_GB2312" w:cs="FangSong_GB2312"/>
          <w:sz w:val="32"/>
          <w:szCs w:val="32"/>
        </w:rPr>
        <w:t>Ôö¼Ó272.13%£¬ÄÚºËÌåÓý</w:t>
      </w:r>
      <w:r>
        <w:rPr>
          <w:rFonts w:ascii="宋体" w:hAnsi="宋体" w:cs="宋体" w:hint="eastAsia"/>
          <w:sz w:val="32"/>
          <w:szCs w:val="32"/>
        </w:rPr>
        <w:t>设</w:t>
      </w:r>
      <w:r>
        <w:rPr>
          <w:rFonts w:ascii="FangSong_GB2312" w:eastAsia="Times New Roman" w:hAnsi="FangSong_GB2312" w:cs="FangSong_GB2312"/>
          <w:sz w:val="32"/>
          <w:szCs w:val="32"/>
        </w:rPr>
        <w:t>Ê©</w:t>
      </w:r>
      <w:r>
        <w:rPr>
          <w:rFonts w:ascii="宋体" w:hAnsi="宋体" w:cs="宋体" w:hint="eastAsia"/>
          <w:sz w:val="32"/>
          <w:szCs w:val="32"/>
        </w:rPr>
        <w:t>项</w:t>
      </w:r>
      <w:r>
        <w:rPr>
          <w:rFonts w:ascii="FangSong_GB2312" w:eastAsia="Times New Roman" w:hAnsi="FangSong_GB2312" w:cs="FangSong_GB2312"/>
          <w:sz w:val="32"/>
          <w:szCs w:val="32"/>
        </w:rPr>
        <w:t>Ä¿Ôö¼ÓµÈµÈ¡£</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outlineLvl w:val="1"/>
        <w:rPr>
          <w:rFonts w:ascii="楷体_GB2312" w:eastAsia="楷体_GB2312" w:hAnsi="楷体_GB2312" w:cs="楷体_GB2312"/>
          <w:b/>
          <w:bCs/>
          <w:sz w:val="32"/>
          <w:szCs w:val="32"/>
        </w:rPr>
      </w:pPr>
      <w:r>
        <w:rPr>
          <w:rFonts w:ascii="楷体_GB2312" w:eastAsia="楷体_GB2312" w:hAnsi="楷体_GB2312" w:cs="楷体_GB2312"/>
          <w:b/>
          <w:bCs/>
          <w:sz w:val="32"/>
          <w:szCs w:val="32"/>
        </w:rPr>
        <w:t xml:space="preserve">    </w:t>
      </w:r>
      <w:r>
        <w:rPr>
          <w:rFonts w:ascii="楷体_GB2312" w:eastAsia="楷体_GB2312" w:hAnsi="楷体_GB2312" w:cs="楷体_GB2312" w:hint="eastAsia"/>
          <w:b/>
          <w:bCs/>
          <w:sz w:val="32"/>
          <w:szCs w:val="32"/>
        </w:rPr>
        <w:t>六、一般公共预算财政拨款基本支出决算情况说明（按经济分类填列到款级科目）</w:t>
      </w:r>
    </w:p>
    <w:p w:rsidR="00311497" w:rsidRDefault="00311497">
      <w:pPr>
        <w:pStyle w:val="Default"/>
        <w:pBdr>
          <w:top w:val="none" w:sz="0" w:space="0" w:color="auto"/>
          <w:left w:val="none" w:sz="0" w:space="0" w:color="auto"/>
          <w:bottom w:val="none" w:sz="0" w:space="0" w:color="auto"/>
          <w:right w:val="none" w:sz="0" w:space="0" w:color="auto"/>
          <w:between w:val="none" w:sz="0" w:space="0" w:color="auto"/>
        </w:pBdr>
        <w:spacing w:line="540" w:lineRule="exact"/>
        <w:ind w:firstLine="640"/>
        <w:rPr>
          <w:ins w:id="3" w:author="吴永鹏" w:date="2017-08-01T14:50:00Z"/>
          <w:rFonts w:ascii="FangSong_GB2312" w:eastAsia="Times New Roman" w:hAnsi="FangSong_GB2312" w:cs="Times New Roman"/>
          <w:sz w:val="32"/>
          <w:szCs w:val="32"/>
        </w:rPr>
      </w:pPr>
      <w:r>
        <w:rPr>
          <w:rFonts w:ascii="FangSong_GB2312" w:eastAsia="Times New Roman" w:hAnsi="FangSong_GB2312" w:cs="Times New Roman"/>
          <w:sz w:val="32"/>
          <w:szCs w:val="32"/>
        </w:rPr>
        <w:t>2017Äê¶ÈÒ»°ã¹«¹²</w:t>
      </w:r>
      <w:r>
        <w:rPr>
          <w:rFonts w:hint="eastAsia"/>
          <w:sz w:val="32"/>
          <w:szCs w:val="32"/>
        </w:rPr>
        <w:t>预</w:t>
      </w:r>
      <w:r>
        <w:rPr>
          <w:rFonts w:ascii="FangSong_GB2312" w:eastAsia="Times New Roman" w:hAnsi="FangSong_GB2312" w:cs="Times New Roman"/>
          <w:sz w:val="32"/>
          <w:szCs w:val="32"/>
        </w:rPr>
        <w:t>Ëã</w:t>
      </w:r>
      <w:r>
        <w:rPr>
          <w:rFonts w:hint="eastAsia"/>
          <w:sz w:val="32"/>
          <w:szCs w:val="32"/>
        </w:rPr>
        <w:t>财</w:t>
      </w:r>
      <w:r>
        <w:rPr>
          <w:rFonts w:ascii="FangSong_GB2312" w:eastAsia="Times New Roman" w:hAnsi="FangSong_GB2312" w:cs="Times New Roman"/>
          <w:sz w:val="32"/>
          <w:szCs w:val="32"/>
        </w:rPr>
        <w:t>Õþ</w:t>
      </w:r>
      <w:r>
        <w:rPr>
          <w:rFonts w:hint="eastAsia"/>
          <w:sz w:val="32"/>
          <w:szCs w:val="32"/>
        </w:rPr>
        <w:t>拨</w:t>
      </w:r>
      <w:r>
        <w:rPr>
          <w:rFonts w:ascii="FangSong_GB2312" w:eastAsia="Times New Roman" w:hAnsi="FangSong_GB2312" w:cs="Times New Roman"/>
          <w:sz w:val="32"/>
          <w:szCs w:val="32"/>
        </w:rPr>
        <w:t>¿î»ù±¾Ö§³ö12644064.81Ôª£¬</w:t>
      </w:r>
      <w:r>
        <w:rPr>
          <w:rFonts w:ascii="FangSong_GB2312" w:eastAsia="Times New Roman" w:hAnsi="FangSong_GB2312"/>
          <w:sz w:val="32"/>
          <w:szCs w:val="32"/>
        </w:rPr>
        <w:t>ÆäÖÐ£ºÈË</w:t>
      </w:r>
      <w:r>
        <w:rPr>
          <w:rFonts w:hint="eastAsia"/>
          <w:sz w:val="32"/>
          <w:szCs w:val="32"/>
        </w:rPr>
        <w:t>员经费</w:t>
      </w:r>
      <w:r>
        <w:rPr>
          <w:rFonts w:ascii="FangSong_GB2312" w:eastAsia="Times New Roman" w:hAnsi="FangSong_GB2312"/>
          <w:sz w:val="32"/>
          <w:szCs w:val="32"/>
        </w:rPr>
        <w:t>10925042.45Ôª£¬¹«ÓÃ</w:t>
      </w:r>
      <w:r>
        <w:rPr>
          <w:rFonts w:hint="eastAsia"/>
          <w:sz w:val="32"/>
          <w:szCs w:val="32"/>
        </w:rPr>
        <w:t>经费</w:t>
      </w:r>
      <w:r>
        <w:rPr>
          <w:rFonts w:ascii="FangSong_GB2312" w:eastAsia="Times New Roman" w:hAnsi="FangSong_GB2312"/>
          <w:sz w:val="32"/>
          <w:szCs w:val="32"/>
        </w:rPr>
        <w:t>1719022.36Ôª¡£</w:t>
      </w:r>
      <w:r>
        <w:rPr>
          <w:rFonts w:ascii="FangSong_GB2312" w:eastAsia="Times New Roman" w:hAnsi="FangSong_GB2312" w:cs="Times New Roman"/>
          <w:sz w:val="32"/>
          <w:szCs w:val="32"/>
        </w:rPr>
        <w:t xml:space="preserve">Ö§³ö¾ßÌåÇé¿öÈçÏÂ£º </w:t>
      </w:r>
    </w:p>
    <w:p w:rsidR="00311497" w:rsidRDefault="00311497">
      <w:pPr>
        <w:pStyle w:val="Default"/>
        <w:pBdr>
          <w:top w:val="none" w:sz="0" w:space="0" w:color="auto"/>
          <w:left w:val="none" w:sz="0" w:space="0" w:color="auto"/>
          <w:bottom w:val="none" w:sz="0" w:space="0" w:color="auto"/>
          <w:right w:val="none" w:sz="0" w:space="0" w:color="auto"/>
          <w:between w:val="none" w:sz="0" w:space="0" w:color="auto"/>
        </w:pBdr>
        <w:spacing w:line="540" w:lineRule="exact"/>
        <w:ind w:firstLine="640"/>
        <w:rPr>
          <w:rFonts w:ascii="FangSong_GB2312" w:eastAsia="Times New Roman" w:hAnsi="FangSong_GB2312" w:cs="Times New Roman"/>
          <w:sz w:val="32"/>
          <w:szCs w:val="32"/>
        </w:rPr>
      </w:pPr>
      <w:r>
        <w:rPr>
          <w:rFonts w:ascii="FangSong_GB2312" w:eastAsia="Times New Roman" w:hAnsi="FangSong_GB2312" w:cs="Times New Roman"/>
          <w:sz w:val="32"/>
          <w:szCs w:val="32"/>
        </w:rPr>
        <w:t>1.¹¤</w:t>
      </w:r>
      <w:r>
        <w:rPr>
          <w:rFonts w:hint="eastAsia"/>
          <w:sz w:val="32"/>
          <w:szCs w:val="32"/>
        </w:rPr>
        <w:t>资</w:t>
      </w:r>
      <w:r>
        <w:rPr>
          <w:rFonts w:ascii="FangSong_GB2312" w:eastAsia="Times New Roman" w:hAnsi="FangSong_GB2312" w:cs="Times New Roman"/>
          <w:sz w:val="32"/>
          <w:szCs w:val="32"/>
        </w:rPr>
        <w:t>¸£ÀûÖ§³ö</w:t>
      </w:r>
      <w:r>
        <w:rPr>
          <w:rFonts w:ascii="FangSong_GB2312" w:hAnsi="FangSong_GB2312" w:cs="Times New Roman"/>
          <w:sz w:val="32"/>
          <w:szCs w:val="32"/>
        </w:rPr>
        <w:t>981179.46</w:t>
      </w:r>
      <w:r>
        <w:rPr>
          <w:rFonts w:ascii="FangSong_GB2312" w:eastAsia="Times New Roman" w:hAnsi="FangSong_GB2312" w:cs="Times New Roman"/>
          <w:sz w:val="32"/>
          <w:szCs w:val="32"/>
        </w:rPr>
        <w:t>Ôª£¬</w:t>
      </w:r>
      <w:r>
        <w:rPr>
          <w:rFonts w:hint="eastAsia"/>
          <w:sz w:val="32"/>
          <w:szCs w:val="32"/>
        </w:rPr>
        <w:t>较</w:t>
      </w:r>
      <w:r>
        <w:rPr>
          <w:rFonts w:ascii="FangSong_GB2312" w:eastAsia="Times New Roman" w:hAnsi="FangSong_GB2312" w:cs="Times New Roman"/>
          <w:sz w:val="32"/>
          <w:szCs w:val="32"/>
        </w:rPr>
        <w:t>2017Äê¶ÈÄê³õ</w:t>
      </w:r>
      <w:r>
        <w:rPr>
          <w:rFonts w:hint="eastAsia"/>
          <w:sz w:val="32"/>
          <w:szCs w:val="32"/>
        </w:rPr>
        <w:t>预</w:t>
      </w:r>
      <w:r>
        <w:rPr>
          <w:rFonts w:ascii="FangSong_GB2312" w:eastAsia="Times New Roman" w:hAnsi="FangSong_GB2312" w:cs="Times New Roman"/>
          <w:sz w:val="32"/>
          <w:szCs w:val="32"/>
        </w:rPr>
        <w:t>ËãÊýÔö¼ÓÔª½µµÍ</w:t>
      </w:r>
      <w:r>
        <w:rPr>
          <w:rFonts w:ascii="FangSong_GB2312" w:hAnsi="FangSong_GB2312" w:cs="Times New Roman"/>
          <w:sz w:val="32"/>
          <w:szCs w:val="32"/>
        </w:rPr>
        <w:t>3</w:t>
      </w:r>
      <w:r>
        <w:rPr>
          <w:rFonts w:ascii="FangSong_GB2312" w:eastAsia="Times New Roman" w:hAnsi="FangSong_GB2312" w:cs="Times New Roman"/>
          <w:sz w:val="32"/>
          <w:szCs w:val="32"/>
        </w:rPr>
        <w:t>%£¬Ö÷ÒªÔ­ÒòÊÇ</w:t>
      </w:r>
      <w:r>
        <w:rPr>
          <w:rFonts w:ascii="FangSong_GB2312" w:hAnsi="FangSong_GB2312" w:cs="Times New Roman" w:hint="eastAsia"/>
          <w:sz w:val="32"/>
          <w:szCs w:val="32"/>
        </w:rPr>
        <w:t>人员新老更替</w:t>
      </w:r>
      <w:r>
        <w:rPr>
          <w:rFonts w:ascii="FangSong_GB2312" w:eastAsia="Times New Roman" w:hAnsi="FangSong_GB2312" w:cs="Times New Roman"/>
          <w:sz w:val="32"/>
          <w:szCs w:val="32"/>
        </w:rPr>
        <w:t>£»</w:t>
      </w:r>
      <w:r>
        <w:rPr>
          <w:rFonts w:hint="eastAsia"/>
          <w:sz w:val="32"/>
          <w:szCs w:val="32"/>
        </w:rPr>
        <w:t>较</w:t>
      </w:r>
      <w:r>
        <w:rPr>
          <w:rFonts w:ascii="FangSong_GB2312" w:eastAsia="Times New Roman" w:hAnsi="FangSong_GB2312" w:cs="Times New Roman"/>
          <w:sz w:val="32"/>
          <w:szCs w:val="32"/>
        </w:rPr>
        <w:t>2016Äê¾öËãÊýÔö¼Ó£¨¼õÉÙ£©</w:t>
      </w:r>
      <w:r>
        <w:rPr>
          <w:rFonts w:ascii="FangSong_GB2312" w:hAnsi="FangSong_GB2312" w:cs="Times New Roman"/>
          <w:sz w:val="32"/>
          <w:szCs w:val="32"/>
        </w:rPr>
        <w:t>642176.46</w:t>
      </w:r>
      <w:r>
        <w:rPr>
          <w:rFonts w:ascii="FangSong_GB2312" w:eastAsia="Times New Roman" w:hAnsi="FangSong_GB2312" w:cs="Times New Roman"/>
          <w:sz w:val="32"/>
          <w:szCs w:val="32"/>
        </w:rPr>
        <w:t>Ôª£¬Ôö</w:t>
      </w:r>
      <w:r>
        <w:rPr>
          <w:rFonts w:hint="eastAsia"/>
          <w:sz w:val="32"/>
          <w:szCs w:val="32"/>
        </w:rPr>
        <w:t>长</w:t>
      </w:r>
      <w:r>
        <w:rPr>
          <w:rFonts w:ascii="FangSong_GB2312" w:hAnsi="FangSong_GB2312" w:cs="Times New Roman"/>
          <w:sz w:val="32"/>
          <w:szCs w:val="32"/>
        </w:rPr>
        <w:t>5.1</w:t>
      </w:r>
      <w:r>
        <w:rPr>
          <w:rFonts w:ascii="FangSong_GB2312" w:eastAsia="Times New Roman" w:hAnsi="FangSong_GB2312" w:cs="Times New Roman"/>
          <w:sz w:val="32"/>
          <w:szCs w:val="32"/>
        </w:rPr>
        <w:t>%¡£</w:t>
      </w:r>
    </w:p>
    <w:p w:rsidR="00311497" w:rsidRDefault="00311497">
      <w:pPr>
        <w:pStyle w:val="Default"/>
        <w:pBdr>
          <w:top w:val="none" w:sz="0" w:space="0" w:color="auto"/>
          <w:left w:val="none" w:sz="0" w:space="0" w:color="auto"/>
          <w:bottom w:val="none" w:sz="0" w:space="0" w:color="auto"/>
          <w:right w:val="none" w:sz="0" w:space="0" w:color="auto"/>
          <w:between w:val="none" w:sz="0" w:space="0" w:color="auto"/>
        </w:pBdr>
        <w:spacing w:line="540" w:lineRule="exact"/>
        <w:ind w:firstLine="640"/>
        <w:rPr>
          <w:rFonts w:ascii="FangSong_GB2312" w:eastAsia="Times New Roman" w:hAnsi="FangSong_GB2312" w:cs="Times New Roman"/>
          <w:sz w:val="32"/>
          <w:szCs w:val="32"/>
        </w:rPr>
      </w:pPr>
      <w:r>
        <w:rPr>
          <w:rFonts w:ascii="FangSong_GB2312" w:eastAsia="Times New Roman" w:hAnsi="FangSong_GB2312" w:cs="FangSong_GB2312"/>
          <w:sz w:val="32"/>
          <w:szCs w:val="32"/>
        </w:rPr>
        <w:t>2.ÉÌÆ·ºÍ·þ</w:t>
      </w:r>
      <w:r>
        <w:rPr>
          <w:rFonts w:hint="eastAsia"/>
          <w:sz w:val="32"/>
          <w:szCs w:val="32"/>
        </w:rPr>
        <w:t>务</w:t>
      </w:r>
      <w:r>
        <w:rPr>
          <w:rFonts w:ascii="FangSong_GB2312" w:eastAsia="Times New Roman" w:hAnsi="FangSong_GB2312" w:cs="FangSong_GB2312"/>
          <w:sz w:val="32"/>
          <w:szCs w:val="32"/>
        </w:rPr>
        <w:t>Ö§³ö</w:t>
      </w:r>
      <w:r>
        <w:rPr>
          <w:rFonts w:ascii="FangSong_GB2312" w:hAnsi="FangSong_GB2312" w:cs="FangSong_GB2312"/>
          <w:sz w:val="32"/>
          <w:szCs w:val="32"/>
        </w:rPr>
        <w:t>1839919.94</w:t>
      </w:r>
      <w:r>
        <w:rPr>
          <w:rFonts w:ascii="FangSong_GB2312" w:eastAsia="Times New Roman" w:hAnsi="FangSong_GB2312" w:cs="FangSong_GB2312"/>
          <w:sz w:val="32"/>
          <w:szCs w:val="32"/>
        </w:rPr>
        <w:t>Ôª£¬</w:t>
      </w:r>
      <w:r>
        <w:rPr>
          <w:rFonts w:hint="eastAsia"/>
          <w:sz w:val="32"/>
          <w:szCs w:val="32"/>
        </w:rPr>
        <w:t>较</w:t>
      </w:r>
      <w:r>
        <w:rPr>
          <w:rFonts w:ascii="FangSong_GB2312" w:eastAsia="Times New Roman" w:hAnsi="FangSong_GB2312" w:cs="Times New Roman"/>
          <w:sz w:val="32"/>
          <w:szCs w:val="32"/>
        </w:rPr>
        <w:t>2017Äê¶ÈÄê³õ</w:t>
      </w:r>
      <w:r>
        <w:rPr>
          <w:rFonts w:hint="eastAsia"/>
          <w:sz w:val="32"/>
          <w:szCs w:val="32"/>
        </w:rPr>
        <w:t>预</w:t>
      </w:r>
      <w:r>
        <w:rPr>
          <w:rFonts w:ascii="FangSong_GB2312" w:eastAsia="Times New Roman" w:hAnsi="FangSong_GB2312" w:cs="Times New Roman"/>
          <w:sz w:val="32"/>
          <w:szCs w:val="32"/>
        </w:rPr>
        <w:t>ËãÊýÔö¼Ó</w:t>
      </w:r>
      <w:r>
        <w:rPr>
          <w:rFonts w:ascii="FangSong_GB2312" w:hAnsi="FangSong_GB2312" w:cs="Times New Roman"/>
          <w:sz w:val="32"/>
          <w:szCs w:val="32"/>
        </w:rPr>
        <w:t>129139.91</w:t>
      </w:r>
      <w:r>
        <w:rPr>
          <w:rFonts w:ascii="FangSong_GB2312" w:eastAsia="Times New Roman" w:hAnsi="FangSong_GB2312" w:cs="Times New Roman"/>
          <w:sz w:val="32"/>
          <w:szCs w:val="32"/>
        </w:rPr>
        <w:t>Ôª£¬Ôö</w:t>
      </w:r>
      <w:r>
        <w:rPr>
          <w:rFonts w:hint="eastAsia"/>
          <w:sz w:val="32"/>
          <w:szCs w:val="32"/>
        </w:rPr>
        <w:t>长</w:t>
      </w:r>
      <w:r>
        <w:rPr>
          <w:rFonts w:ascii="FangSong_GB2312" w:hAnsi="FangSong_GB2312" w:cs="Times New Roman"/>
          <w:sz w:val="32"/>
          <w:szCs w:val="32"/>
        </w:rPr>
        <w:t>7.5</w:t>
      </w:r>
      <w:r>
        <w:rPr>
          <w:rFonts w:ascii="FangSong_GB2312" w:eastAsia="Times New Roman" w:hAnsi="FangSong_GB2312" w:cs="Times New Roman"/>
          <w:sz w:val="32"/>
          <w:szCs w:val="32"/>
        </w:rPr>
        <w:t>%£¬Ö÷ÒªÔ­ÒòÊÇ</w:t>
      </w:r>
      <w:r>
        <w:rPr>
          <w:rFonts w:ascii="FangSong_GB2312" w:hAnsi="FangSong_GB2312" w:cs="Times New Roman" w:hint="eastAsia"/>
          <w:sz w:val="32"/>
          <w:szCs w:val="32"/>
        </w:rPr>
        <w:t>学生人数变动及项目增加</w:t>
      </w:r>
      <w:r>
        <w:rPr>
          <w:rFonts w:ascii="FangSong_GB2312" w:eastAsia="Times New Roman" w:hAnsi="FangSong_GB2312" w:cs="Times New Roman"/>
          <w:sz w:val="32"/>
          <w:szCs w:val="32"/>
        </w:rPr>
        <w:t>£»</w:t>
      </w:r>
      <w:r>
        <w:rPr>
          <w:rFonts w:hint="eastAsia"/>
          <w:sz w:val="32"/>
          <w:szCs w:val="32"/>
        </w:rPr>
        <w:t>较</w:t>
      </w:r>
      <w:r>
        <w:rPr>
          <w:rFonts w:ascii="FangSong_GB2312" w:eastAsia="Times New Roman" w:hAnsi="FangSong_GB2312" w:cs="Times New Roman"/>
          <w:sz w:val="32"/>
          <w:szCs w:val="32"/>
        </w:rPr>
        <w:t>2016Äê¾öËãÊýÔö¼Ó</w:t>
      </w:r>
      <w:r>
        <w:rPr>
          <w:rFonts w:ascii="FangSong_GB2312" w:hAnsi="FangSong_GB2312" w:cs="Times New Roman"/>
          <w:sz w:val="32"/>
          <w:szCs w:val="32"/>
        </w:rPr>
        <w:t>122123.94</w:t>
      </w:r>
      <w:r>
        <w:rPr>
          <w:rFonts w:ascii="FangSong_GB2312" w:eastAsia="Times New Roman" w:hAnsi="FangSong_GB2312" w:cs="Times New Roman"/>
          <w:sz w:val="32"/>
          <w:szCs w:val="32"/>
        </w:rPr>
        <w:t>Ôª£¬Ôö</w:t>
      </w:r>
      <w:r>
        <w:rPr>
          <w:rFonts w:hint="eastAsia"/>
          <w:sz w:val="32"/>
          <w:szCs w:val="32"/>
        </w:rPr>
        <w:t>长</w:t>
      </w:r>
      <w:r>
        <w:rPr>
          <w:rFonts w:ascii="FangSong_GB2312" w:hAnsi="FangSong_GB2312" w:cs="Times New Roman"/>
          <w:sz w:val="32"/>
          <w:szCs w:val="32"/>
        </w:rPr>
        <w:t>7.1</w:t>
      </w:r>
      <w:r>
        <w:rPr>
          <w:rFonts w:ascii="FangSong_GB2312" w:eastAsia="Times New Roman" w:hAnsi="FangSong_GB2312" w:cs="Times New Roman"/>
          <w:sz w:val="32"/>
          <w:szCs w:val="32"/>
        </w:rPr>
        <w:t>%¡£</w:t>
      </w:r>
    </w:p>
    <w:p w:rsidR="00311497" w:rsidRDefault="00311497">
      <w:pPr>
        <w:pStyle w:val="Default"/>
        <w:pBdr>
          <w:top w:val="none" w:sz="0" w:space="0" w:color="auto"/>
          <w:left w:val="none" w:sz="0" w:space="0" w:color="auto"/>
          <w:bottom w:val="none" w:sz="0" w:space="0" w:color="auto"/>
          <w:right w:val="none" w:sz="0" w:space="0" w:color="auto"/>
          <w:between w:val="none" w:sz="0" w:space="0" w:color="auto"/>
        </w:pBdr>
        <w:spacing w:line="540" w:lineRule="exact"/>
        <w:ind w:firstLine="640"/>
        <w:rPr>
          <w:rFonts w:ascii="FangSong_GB2312" w:eastAsia="Times New Roman" w:hAnsi="FangSong_GB2312" w:cs="Times New Roman"/>
          <w:sz w:val="32"/>
          <w:szCs w:val="32"/>
        </w:rPr>
      </w:pPr>
      <w:r>
        <w:rPr>
          <w:rFonts w:ascii="FangSong_GB2312" w:eastAsia="Times New Roman" w:hAnsi="FangSong_GB2312" w:cs="FangSong_GB2312"/>
          <w:sz w:val="32"/>
          <w:szCs w:val="32"/>
        </w:rPr>
        <w:t>3.</w:t>
      </w:r>
      <w:r>
        <w:rPr>
          <w:rFonts w:hint="eastAsia"/>
          <w:sz w:val="32"/>
          <w:szCs w:val="32"/>
        </w:rPr>
        <w:t>对</w:t>
      </w:r>
      <w:r>
        <w:rPr>
          <w:rFonts w:ascii="FangSong_GB2312" w:eastAsia="Times New Roman" w:hAnsi="FangSong_GB2312" w:cs="FangSong_GB2312"/>
          <w:sz w:val="32"/>
          <w:szCs w:val="32"/>
        </w:rPr>
        <w:t>¸öÈËºÍ¼ÒÍ¥µÄ</w:t>
      </w:r>
      <w:r>
        <w:rPr>
          <w:rFonts w:hint="eastAsia"/>
          <w:sz w:val="32"/>
          <w:szCs w:val="32"/>
        </w:rPr>
        <w:t>补</w:t>
      </w:r>
      <w:r>
        <w:rPr>
          <w:rFonts w:ascii="FangSong_GB2312" w:eastAsia="Times New Roman" w:hAnsi="FangSong_GB2312" w:cs="FangSong_GB2312"/>
          <w:sz w:val="32"/>
          <w:szCs w:val="32"/>
        </w:rPr>
        <w:t>Öú</w:t>
      </w:r>
      <w:r>
        <w:rPr>
          <w:rFonts w:ascii="FangSong_GB2312" w:hAnsi="FangSong_GB2312" w:cs="FangSong_GB2312"/>
          <w:sz w:val="32"/>
          <w:szCs w:val="32"/>
        </w:rPr>
        <w:t>1160751.99</w:t>
      </w:r>
      <w:r>
        <w:rPr>
          <w:rFonts w:ascii="FangSong_GB2312" w:eastAsia="Times New Roman" w:hAnsi="FangSong_GB2312" w:cs="FangSong_GB2312"/>
          <w:sz w:val="32"/>
          <w:szCs w:val="32"/>
        </w:rPr>
        <w:t>Ôª£¬</w:t>
      </w:r>
      <w:r>
        <w:rPr>
          <w:rFonts w:hint="eastAsia"/>
          <w:sz w:val="32"/>
          <w:szCs w:val="32"/>
        </w:rPr>
        <w:t>较</w:t>
      </w:r>
      <w:r>
        <w:rPr>
          <w:rFonts w:ascii="FangSong_GB2312" w:eastAsia="Times New Roman" w:hAnsi="FangSong_GB2312" w:cs="Times New Roman"/>
          <w:sz w:val="32"/>
          <w:szCs w:val="32"/>
        </w:rPr>
        <w:t>2017Äê¶ÈÄê³õ</w:t>
      </w:r>
      <w:r>
        <w:rPr>
          <w:rFonts w:hint="eastAsia"/>
          <w:sz w:val="32"/>
          <w:szCs w:val="32"/>
        </w:rPr>
        <w:t>预</w:t>
      </w:r>
      <w:r>
        <w:rPr>
          <w:rFonts w:ascii="FangSong_GB2312" w:eastAsia="Times New Roman" w:hAnsi="FangSong_GB2312" w:cs="Times New Roman"/>
          <w:sz w:val="32"/>
          <w:szCs w:val="32"/>
        </w:rPr>
        <w:t>ËãÊýÔö¼Ó</w:t>
      </w:r>
      <w:r>
        <w:rPr>
          <w:rFonts w:ascii="FangSong_GB2312" w:hAnsi="FangSong_GB2312" w:cs="Times New Roman"/>
          <w:sz w:val="32"/>
          <w:szCs w:val="32"/>
        </w:rPr>
        <w:t>436342.99</w:t>
      </w:r>
      <w:r>
        <w:rPr>
          <w:rFonts w:ascii="FangSong_GB2312" w:eastAsia="Times New Roman" w:hAnsi="FangSong_GB2312" w:cs="Times New Roman"/>
          <w:sz w:val="32"/>
          <w:szCs w:val="32"/>
        </w:rPr>
        <w:t>Ôª£¬Ôö</w:t>
      </w:r>
      <w:r>
        <w:rPr>
          <w:rFonts w:hint="eastAsia"/>
          <w:sz w:val="32"/>
          <w:szCs w:val="32"/>
        </w:rPr>
        <w:t>长</w:t>
      </w:r>
      <w:r>
        <w:rPr>
          <w:rFonts w:ascii="FangSong_GB2312" w:hAnsi="FangSong_GB2312" w:cs="Times New Roman"/>
          <w:sz w:val="32"/>
          <w:szCs w:val="32"/>
        </w:rPr>
        <w:t>60.2</w:t>
      </w:r>
      <w:r>
        <w:rPr>
          <w:rFonts w:ascii="FangSong_GB2312" w:eastAsia="Times New Roman" w:hAnsi="FangSong_GB2312" w:cs="Times New Roman"/>
          <w:sz w:val="32"/>
          <w:szCs w:val="32"/>
        </w:rPr>
        <w:t>%£¬Ö÷ÒªÔ­Òò</w:t>
      </w:r>
      <w:r>
        <w:rPr>
          <w:rFonts w:ascii="FangSong_GB2312" w:hAnsi="FangSong_GB2312" w:cs="Times New Roman" w:hint="eastAsia"/>
          <w:sz w:val="32"/>
          <w:szCs w:val="32"/>
        </w:rPr>
        <w:t>是住房补贴的增加</w:t>
      </w:r>
      <w:r>
        <w:rPr>
          <w:rFonts w:ascii="FangSong_GB2312" w:eastAsia="Times New Roman" w:hAnsi="FangSong_GB2312" w:cs="Times New Roman"/>
          <w:sz w:val="32"/>
          <w:szCs w:val="32"/>
        </w:rPr>
        <w:t>£»</w:t>
      </w:r>
      <w:r>
        <w:rPr>
          <w:rFonts w:hint="eastAsia"/>
          <w:sz w:val="32"/>
          <w:szCs w:val="32"/>
        </w:rPr>
        <w:t>较</w:t>
      </w:r>
      <w:r>
        <w:rPr>
          <w:rFonts w:ascii="FangSong_GB2312" w:eastAsia="Times New Roman" w:hAnsi="FangSong_GB2312" w:cs="Times New Roman"/>
          <w:sz w:val="32"/>
          <w:szCs w:val="32"/>
        </w:rPr>
        <w:t>2016Äê¾öËãÊý¼õÉÙ</w:t>
      </w:r>
      <w:r>
        <w:rPr>
          <w:rFonts w:ascii="FangSong_GB2312" w:hAnsi="FangSong_GB2312" w:cs="Times New Roman"/>
          <w:sz w:val="32"/>
          <w:szCs w:val="32"/>
        </w:rPr>
        <w:t>101915.01</w:t>
      </w:r>
      <w:r>
        <w:rPr>
          <w:rFonts w:ascii="FangSong_GB2312" w:eastAsia="Times New Roman" w:hAnsi="FangSong_GB2312" w:cs="Times New Roman"/>
          <w:sz w:val="32"/>
          <w:szCs w:val="32"/>
        </w:rPr>
        <w:t>Ôª£¬Ôö</w:t>
      </w:r>
      <w:r>
        <w:rPr>
          <w:rFonts w:hint="eastAsia"/>
          <w:sz w:val="32"/>
          <w:szCs w:val="32"/>
        </w:rPr>
        <w:t>长</w:t>
      </w:r>
      <w:r>
        <w:rPr>
          <w:rFonts w:ascii="FangSong_GB2312" w:eastAsia="Times New Roman" w:hAnsi="FangSong_GB2312" w:cs="Times New Roman"/>
          <w:sz w:val="32"/>
          <w:szCs w:val="32"/>
        </w:rPr>
        <w:t>£¨½µµÍ£©</w:t>
      </w:r>
      <w:r>
        <w:rPr>
          <w:rFonts w:ascii="FangSong_GB2312" w:hAnsi="FangSong_GB2312" w:cs="Times New Roman"/>
          <w:sz w:val="32"/>
          <w:szCs w:val="32"/>
        </w:rPr>
        <w:t>8.1</w:t>
      </w:r>
      <w:r>
        <w:rPr>
          <w:rFonts w:ascii="FangSong_GB2312" w:eastAsia="Times New Roman" w:hAnsi="FangSong_GB2312" w:cs="Times New Roman"/>
          <w:sz w:val="32"/>
          <w:szCs w:val="32"/>
        </w:rPr>
        <w:t>%</w:t>
      </w:r>
      <w:r>
        <w:rPr>
          <w:rFonts w:ascii="FangSong_GB2312" w:hAnsi="FangSong_GB2312" w:cs="Times New Roman" w:hint="eastAsia"/>
          <w:sz w:val="32"/>
          <w:szCs w:val="32"/>
        </w:rPr>
        <w:t>，原因是</w:t>
      </w:r>
      <w:r>
        <w:rPr>
          <w:rFonts w:ascii="FangSong_GB2312" w:hAnsi="FangSong_GB2312" w:cs="Times New Roman"/>
          <w:sz w:val="32"/>
          <w:szCs w:val="32"/>
        </w:rPr>
        <w:t>2016</w:t>
      </w:r>
      <w:r>
        <w:rPr>
          <w:rFonts w:ascii="FangSong_GB2312" w:hAnsi="FangSong_GB2312" w:cs="Times New Roman" w:hint="eastAsia"/>
          <w:sz w:val="32"/>
          <w:szCs w:val="32"/>
        </w:rPr>
        <w:t>年本单位还在了放退休人员工资，</w:t>
      </w:r>
      <w:r>
        <w:rPr>
          <w:rFonts w:ascii="FangSong_GB2312" w:hAnsi="FangSong_GB2312" w:cs="Times New Roman"/>
          <w:sz w:val="32"/>
          <w:szCs w:val="32"/>
        </w:rPr>
        <w:t>2017</w:t>
      </w:r>
      <w:r>
        <w:rPr>
          <w:rFonts w:ascii="FangSong_GB2312" w:hAnsi="FangSong_GB2312" w:cs="Times New Roman" w:hint="eastAsia"/>
          <w:sz w:val="32"/>
          <w:szCs w:val="32"/>
        </w:rPr>
        <w:t>年已不在发放退休人员工资</w:t>
      </w:r>
      <w:r>
        <w:rPr>
          <w:rFonts w:ascii="FangSong_GB2312" w:eastAsia="Times New Roman" w:hAnsi="FangSong_GB2312" w:cs="Times New Roman"/>
          <w:sz w:val="32"/>
          <w:szCs w:val="32"/>
        </w:rPr>
        <w:t>¡£</w:t>
      </w:r>
    </w:p>
    <w:p w:rsidR="00311497" w:rsidRDefault="00311497">
      <w:pPr>
        <w:pStyle w:val="Default"/>
        <w:pBdr>
          <w:top w:val="none" w:sz="0" w:space="0" w:color="auto"/>
          <w:left w:val="none" w:sz="0" w:space="0" w:color="auto"/>
          <w:bottom w:val="none" w:sz="0" w:space="0" w:color="auto"/>
          <w:right w:val="none" w:sz="0" w:space="0" w:color="auto"/>
          <w:between w:val="none" w:sz="0" w:space="0" w:color="auto"/>
        </w:pBdr>
        <w:spacing w:line="540" w:lineRule="exact"/>
        <w:ind w:firstLine="640"/>
        <w:rPr>
          <w:rFonts w:ascii="FangSong_GB2312" w:eastAsia="Times New Roman" w:hAnsi="FangSong_GB2312" w:cs="Times New Roman"/>
          <w:sz w:val="32"/>
          <w:szCs w:val="32"/>
        </w:rPr>
      </w:pPr>
      <w:r>
        <w:rPr>
          <w:rFonts w:ascii="FangSong_GB2312" w:eastAsia="Times New Roman" w:hAnsi="FangSong_GB2312" w:cs="FangSong_GB2312"/>
          <w:sz w:val="32"/>
          <w:szCs w:val="32"/>
        </w:rPr>
        <w:t>4.ÆäËû</w:t>
      </w:r>
      <w:r>
        <w:rPr>
          <w:rFonts w:hint="eastAsia"/>
          <w:sz w:val="32"/>
          <w:szCs w:val="32"/>
        </w:rPr>
        <w:t>资</w:t>
      </w:r>
      <w:r>
        <w:rPr>
          <w:rFonts w:ascii="FangSong_GB2312" w:eastAsia="Times New Roman" w:hAnsi="FangSong_GB2312" w:cs="FangSong_GB2312"/>
          <w:sz w:val="32"/>
          <w:szCs w:val="32"/>
        </w:rPr>
        <w:t>±¾ÐÔÖ§³ö</w:t>
      </w:r>
      <w:r>
        <w:rPr>
          <w:rFonts w:ascii="FangSong_GB2312" w:hAnsi="FangSong_GB2312" w:cs="FangSong_GB2312"/>
          <w:sz w:val="32"/>
          <w:szCs w:val="32"/>
        </w:rPr>
        <w:t>0</w:t>
      </w:r>
      <w:r>
        <w:rPr>
          <w:rFonts w:ascii="FangSong_GB2312" w:eastAsia="Times New Roman" w:hAnsi="FangSong_GB2312" w:cs="FangSong_GB2312"/>
          <w:sz w:val="32"/>
          <w:szCs w:val="32"/>
        </w:rPr>
        <w:t>Ôª£¬</w:t>
      </w:r>
      <w:r>
        <w:rPr>
          <w:rFonts w:hint="eastAsia"/>
          <w:sz w:val="32"/>
          <w:szCs w:val="32"/>
        </w:rPr>
        <w:t>较</w:t>
      </w:r>
      <w:r>
        <w:rPr>
          <w:rFonts w:ascii="FangSong_GB2312" w:eastAsia="Times New Roman" w:hAnsi="FangSong_GB2312" w:cs="Times New Roman"/>
          <w:sz w:val="32"/>
          <w:szCs w:val="32"/>
        </w:rPr>
        <w:t>2017Äê¶ÈÄê³õ</w:t>
      </w:r>
      <w:r>
        <w:rPr>
          <w:rFonts w:hint="eastAsia"/>
          <w:sz w:val="32"/>
          <w:szCs w:val="32"/>
        </w:rPr>
        <w:t>预</w:t>
      </w:r>
      <w:r>
        <w:rPr>
          <w:rFonts w:ascii="FangSong_GB2312" w:eastAsia="Times New Roman" w:hAnsi="FangSong_GB2312" w:cs="Times New Roman"/>
          <w:sz w:val="32"/>
          <w:szCs w:val="32"/>
        </w:rPr>
        <w:t>ËãÊýÔö¼Ó£¨¼õÉÙ£©</w:t>
      </w:r>
      <w:r>
        <w:rPr>
          <w:rFonts w:ascii="FangSong_GB2312" w:hAnsi="FangSong_GB2312" w:cs="Times New Roman"/>
          <w:sz w:val="32"/>
          <w:szCs w:val="32"/>
        </w:rPr>
        <w:t>0</w:t>
      </w:r>
      <w:r>
        <w:rPr>
          <w:rFonts w:ascii="FangSong_GB2312" w:eastAsia="Times New Roman" w:hAnsi="FangSong_GB2312" w:cs="Times New Roman"/>
          <w:sz w:val="32"/>
          <w:szCs w:val="32"/>
        </w:rPr>
        <w:t>Ôª£¬Ôö</w:t>
      </w:r>
      <w:r>
        <w:rPr>
          <w:rFonts w:hint="eastAsia"/>
          <w:sz w:val="32"/>
          <w:szCs w:val="32"/>
        </w:rPr>
        <w:t>长</w:t>
      </w:r>
      <w:r>
        <w:rPr>
          <w:rFonts w:ascii="FangSong_GB2312" w:eastAsia="Times New Roman" w:hAnsi="FangSong_GB2312" w:cs="Times New Roman"/>
          <w:sz w:val="32"/>
          <w:szCs w:val="32"/>
        </w:rPr>
        <w:t>£¨½µµÍ£©</w:t>
      </w:r>
      <w:r>
        <w:rPr>
          <w:rFonts w:ascii="FangSong_GB2312" w:hAnsi="FangSong_GB2312" w:cs="Times New Roman"/>
          <w:sz w:val="32"/>
          <w:szCs w:val="32"/>
        </w:rPr>
        <w:t>0</w:t>
      </w:r>
      <w:r>
        <w:rPr>
          <w:rFonts w:ascii="FangSong_GB2312" w:eastAsia="Times New Roman" w:hAnsi="FangSong_GB2312" w:cs="Times New Roman"/>
          <w:sz w:val="32"/>
          <w:szCs w:val="32"/>
        </w:rPr>
        <w:t>%£¬Ö÷ÒªÔ­ÒòÊÇ£»</w:t>
      </w:r>
      <w:r>
        <w:rPr>
          <w:rFonts w:hint="eastAsia"/>
          <w:sz w:val="32"/>
          <w:szCs w:val="32"/>
        </w:rPr>
        <w:t>较</w:t>
      </w:r>
      <w:r>
        <w:rPr>
          <w:rFonts w:ascii="FangSong_GB2312" w:eastAsia="Times New Roman" w:hAnsi="FangSong_GB2312" w:cs="Times New Roman"/>
          <w:sz w:val="32"/>
          <w:szCs w:val="32"/>
        </w:rPr>
        <w:t>2016Äê¾öËãÊýÔö¼Ó£¨¼õÉÙ£©</w:t>
      </w:r>
      <w:r>
        <w:rPr>
          <w:rFonts w:ascii="FangSong_GB2312" w:hAnsi="FangSong_GB2312" w:cs="Times New Roman"/>
          <w:sz w:val="32"/>
          <w:szCs w:val="32"/>
        </w:rPr>
        <w:t>0</w:t>
      </w:r>
      <w:r>
        <w:rPr>
          <w:rFonts w:ascii="FangSong_GB2312" w:eastAsia="Times New Roman" w:hAnsi="FangSong_GB2312" w:cs="Times New Roman"/>
          <w:sz w:val="32"/>
          <w:szCs w:val="32"/>
        </w:rPr>
        <w:t>Ôª£¬Ôö</w:t>
      </w:r>
      <w:r>
        <w:rPr>
          <w:rFonts w:hint="eastAsia"/>
          <w:sz w:val="32"/>
          <w:szCs w:val="32"/>
        </w:rPr>
        <w:t>长</w:t>
      </w:r>
      <w:r>
        <w:rPr>
          <w:rFonts w:ascii="FangSong_GB2312" w:eastAsia="Times New Roman" w:hAnsi="FangSong_GB2312" w:cs="Times New Roman"/>
          <w:sz w:val="32"/>
          <w:szCs w:val="32"/>
        </w:rPr>
        <w:t>£¨½µµÍ£©</w:t>
      </w:r>
      <w:r>
        <w:rPr>
          <w:rFonts w:ascii="FangSong_GB2312" w:hAnsi="FangSong_GB2312" w:cs="Times New Roman"/>
          <w:sz w:val="32"/>
          <w:szCs w:val="32"/>
        </w:rPr>
        <w:t>0</w:t>
      </w:r>
      <w:r>
        <w:rPr>
          <w:rFonts w:ascii="FangSong_GB2312" w:eastAsia="Times New Roman" w:hAnsi="FangSong_GB2312" w:cs="Times New Roman"/>
          <w:sz w:val="32"/>
          <w:szCs w:val="32"/>
        </w:rPr>
        <w:t>%¡£</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outlineLvl w:val="1"/>
        <w:rPr>
          <w:rFonts w:ascii="楷体_GB2312" w:eastAsia="楷体_GB2312" w:hAnsi="楷体_GB2312" w:cs="楷体_GB2312"/>
          <w:b/>
          <w:bCs/>
          <w:sz w:val="32"/>
          <w:szCs w:val="32"/>
        </w:rPr>
      </w:pPr>
      <w:r>
        <w:rPr>
          <w:rFonts w:ascii="楷体_GB2312" w:eastAsia="楷体_GB2312" w:hAnsi="楷体_GB2312" w:cs="楷体_GB2312"/>
          <w:b/>
          <w:bCs/>
          <w:sz w:val="32"/>
          <w:szCs w:val="32"/>
        </w:rPr>
        <w:t xml:space="preserve">    </w:t>
      </w:r>
      <w:r>
        <w:rPr>
          <w:rFonts w:ascii="楷体_GB2312" w:eastAsia="楷体_GB2312" w:hAnsi="楷体_GB2312" w:cs="楷体_GB2312" w:hint="eastAsia"/>
          <w:b/>
          <w:bCs/>
          <w:sz w:val="32"/>
          <w:szCs w:val="32"/>
        </w:rPr>
        <w:t>七、一般公共预算财政拨款“三公”经费支出决算情况说明</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left="477" w:firstLine="154"/>
        <w:jc w:val="left"/>
        <w:rPr>
          <w:rFonts w:ascii="FangSong_GB2312" w:eastAsia="Times New Roman" w:hAnsi="FangSong_GB2312" w:cs="FangSong_GB2312"/>
          <w:b/>
          <w:sz w:val="32"/>
          <w:szCs w:val="32"/>
        </w:rPr>
      </w:pPr>
      <w:r w:rsidRPr="008F0E59">
        <w:rPr>
          <w:rFonts w:ascii="FangSong_GB2312" w:eastAsia="Times New Roman" w:hAnsi="FangSong_GB2312" w:cs="FangSong_GB2312"/>
          <w:b/>
          <w:sz w:val="32"/>
          <w:szCs w:val="32"/>
        </w:rPr>
        <w:t>£¨Ò»£©¡°Èý¹«¡±</w:t>
      </w:r>
      <w:r w:rsidRPr="008F0E59">
        <w:rPr>
          <w:rFonts w:ascii="宋体" w:hAnsi="宋体" w:cs="宋体" w:hint="eastAsia"/>
          <w:b/>
          <w:sz w:val="32"/>
          <w:szCs w:val="32"/>
        </w:rPr>
        <w:t>经费</w:t>
      </w:r>
      <w:r>
        <w:rPr>
          <w:rFonts w:ascii="FangSong_GB2312" w:eastAsia="Times New Roman" w:hAnsi="FangSong_GB2312" w:cs="FangSong_GB2312"/>
          <w:b/>
          <w:sz w:val="32"/>
          <w:szCs w:val="32"/>
        </w:rPr>
        <w:t>Ò»°ã¹«¹²</w:t>
      </w:r>
      <w:r>
        <w:rPr>
          <w:rFonts w:ascii="宋体" w:hAnsi="宋体" w:cs="宋体" w:hint="eastAsia"/>
          <w:b/>
          <w:sz w:val="32"/>
          <w:szCs w:val="32"/>
        </w:rPr>
        <w:t>预</w:t>
      </w:r>
      <w:r>
        <w:rPr>
          <w:rFonts w:ascii="FangSong_GB2312" w:eastAsia="Times New Roman" w:hAnsi="FangSong_GB2312" w:cs="FangSong_GB2312"/>
          <w:b/>
          <w:sz w:val="32"/>
          <w:szCs w:val="32"/>
        </w:rPr>
        <w:t>Ëã</w:t>
      </w:r>
      <w:r w:rsidRPr="008F0E59">
        <w:rPr>
          <w:rFonts w:ascii="宋体" w:hAnsi="宋体" w:cs="宋体" w:hint="eastAsia"/>
          <w:b/>
          <w:sz w:val="32"/>
          <w:szCs w:val="32"/>
        </w:rPr>
        <w:t>财</w:t>
      </w:r>
      <w:r w:rsidRPr="008F0E59">
        <w:rPr>
          <w:rFonts w:ascii="FangSong_GB2312" w:eastAsia="Times New Roman" w:hAnsi="FangSong_GB2312" w:cs="FangSong_GB2312"/>
          <w:b/>
          <w:sz w:val="32"/>
          <w:szCs w:val="32"/>
        </w:rPr>
        <w:t>Õþ</w:t>
      </w:r>
      <w:r w:rsidRPr="008F0E59">
        <w:rPr>
          <w:rFonts w:ascii="宋体" w:hAnsi="宋体" w:cs="宋体" w:hint="eastAsia"/>
          <w:b/>
          <w:sz w:val="32"/>
          <w:szCs w:val="32"/>
        </w:rPr>
        <w:t>拨</w:t>
      </w:r>
      <w:r w:rsidRPr="008F0E59">
        <w:rPr>
          <w:rFonts w:ascii="FangSong_GB2312" w:eastAsia="Times New Roman" w:hAnsi="FangSong_GB2312" w:cs="FangSong_GB2312"/>
          <w:b/>
          <w:sz w:val="32"/>
          <w:szCs w:val="32"/>
        </w:rPr>
        <w:t>¿îÖ§³ö¾öËã</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151"/>
        <w:jc w:val="left"/>
        <w:rPr>
          <w:rFonts w:ascii="FangSong_GB2312" w:eastAsia="Times New Roman" w:hAnsi="FangSong_GB2312" w:cs="FangSong_GB2312"/>
          <w:sz w:val="32"/>
          <w:szCs w:val="32"/>
        </w:rPr>
      </w:pPr>
      <w:r>
        <w:rPr>
          <w:rFonts w:ascii="宋体" w:hAnsi="宋体" w:cs="宋体" w:hint="eastAsia"/>
          <w:b/>
          <w:sz w:val="32"/>
          <w:szCs w:val="32"/>
        </w:rPr>
        <w:t>总</w:t>
      </w:r>
      <w:r w:rsidRPr="008F0E59">
        <w:rPr>
          <w:rFonts w:ascii="FangSong_GB2312" w:eastAsia="Times New Roman" w:hAnsi="FangSong_GB2312" w:cs="FangSong_GB2312"/>
          <w:b/>
          <w:sz w:val="32"/>
          <w:szCs w:val="32"/>
        </w:rPr>
        <w:t>ÌåÇé¿ö</w:t>
      </w:r>
      <w:r w:rsidRPr="008F0E59">
        <w:rPr>
          <w:rFonts w:ascii="宋体" w:hAnsi="宋体" w:cs="宋体" w:hint="eastAsia"/>
          <w:b/>
          <w:sz w:val="32"/>
          <w:szCs w:val="32"/>
        </w:rPr>
        <w:t>说</w:t>
      </w:r>
      <w:r w:rsidRPr="008F0E59">
        <w:rPr>
          <w:rFonts w:ascii="FangSong_GB2312" w:eastAsia="Times New Roman" w:hAnsi="FangSong_GB2312" w:cs="FangSong_GB2312"/>
          <w:b/>
          <w:sz w:val="32"/>
          <w:szCs w:val="32"/>
        </w:rPr>
        <w:t>Ã÷</w:t>
      </w:r>
      <w:r>
        <w:rPr>
          <w:rFonts w:ascii="FangSong_GB2312" w:eastAsia="Times New Roman" w:hAnsi="FangSong_GB2312" w:cs="FangSong_GB2312"/>
          <w:b/>
          <w:sz w:val="32"/>
          <w:szCs w:val="32"/>
        </w:rPr>
        <w:t>¡£</w:t>
      </w:r>
      <w:r>
        <w:rPr>
          <w:rFonts w:ascii="FangSong_GB2312" w:eastAsia="Times New Roman" w:hAnsi="FangSong_GB2312" w:cs="FangSong_GB2312"/>
          <w:sz w:val="32"/>
          <w:szCs w:val="32"/>
        </w:rPr>
        <w:t>2017Äê¶È¡°Èý¹«¡±</w:t>
      </w:r>
      <w:r>
        <w:rPr>
          <w:rFonts w:ascii="宋体" w:hAnsi="宋体" w:cs="宋体" w:hint="eastAsia"/>
          <w:sz w:val="32"/>
          <w:szCs w:val="32"/>
        </w:rPr>
        <w:t>经费</w:t>
      </w:r>
      <w:r>
        <w:rPr>
          <w:rFonts w:ascii="FangSong_GB2312" w:eastAsia="Times New Roman" w:hAnsi="FangSong_GB2312" w:cs="FangSong_GB2312"/>
          <w:sz w:val="32"/>
          <w:szCs w:val="32"/>
        </w:rPr>
        <w:t>Ò»°ã¹«¹²</w:t>
      </w:r>
      <w:r>
        <w:rPr>
          <w:rFonts w:ascii="宋体" w:hAnsi="宋体" w:cs="宋体" w:hint="eastAsia"/>
          <w:sz w:val="32"/>
          <w:szCs w:val="32"/>
        </w:rPr>
        <w:t>预</w:t>
      </w:r>
      <w:r>
        <w:rPr>
          <w:rFonts w:ascii="FangSong_GB2312" w:eastAsia="Times New Roman" w:hAnsi="FangSong_GB2312" w:cs="FangSong_GB2312"/>
          <w:sz w:val="32"/>
          <w:szCs w:val="32"/>
        </w:rPr>
        <w:t>Ëã</w:t>
      </w:r>
      <w:r>
        <w:rPr>
          <w:rFonts w:ascii="宋体" w:hAnsi="宋体" w:cs="宋体" w:hint="eastAsia"/>
          <w:sz w:val="32"/>
          <w:szCs w:val="32"/>
        </w:rPr>
        <w:t>财</w:t>
      </w:r>
      <w:r>
        <w:rPr>
          <w:rFonts w:ascii="FangSong_GB2312" w:eastAsia="Times New Roman" w:hAnsi="FangSong_GB2312" w:cs="FangSong_GB2312"/>
          <w:sz w:val="32"/>
          <w:szCs w:val="32"/>
        </w:rPr>
        <w:t>Õþ</w:t>
      </w:r>
      <w:r>
        <w:rPr>
          <w:rFonts w:ascii="宋体" w:hAnsi="宋体" w:cs="宋体" w:hint="eastAsia"/>
          <w:sz w:val="32"/>
          <w:szCs w:val="32"/>
        </w:rPr>
        <w:t>拨</w:t>
      </w:r>
      <w:r>
        <w:rPr>
          <w:rFonts w:ascii="FangSong_GB2312" w:eastAsia="Times New Roman" w:hAnsi="FangSong_GB2312" w:cs="FangSong_GB2312"/>
          <w:sz w:val="32"/>
          <w:szCs w:val="32"/>
        </w:rPr>
        <w:t>¿îÖ§³ö</w:t>
      </w:r>
      <w:r>
        <w:rPr>
          <w:rFonts w:ascii="宋体" w:hAnsi="宋体" w:cs="宋体" w:hint="eastAsia"/>
          <w:sz w:val="32"/>
          <w:szCs w:val="32"/>
        </w:rPr>
        <w:t>预</w:t>
      </w:r>
      <w:r>
        <w:rPr>
          <w:rFonts w:ascii="FangSong_GB2312" w:eastAsia="Times New Roman" w:hAnsi="FangSong_GB2312" w:cs="FangSong_GB2312"/>
          <w:sz w:val="32"/>
          <w:szCs w:val="32"/>
        </w:rPr>
        <w:t>Ëã</w:t>
      </w:r>
      <w:r>
        <w:rPr>
          <w:rFonts w:ascii="宋体" w:hAnsi="宋体" w:cs="宋体" w:hint="eastAsia"/>
          <w:sz w:val="32"/>
          <w:szCs w:val="32"/>
        </w:rPr>
        <w:t>为</w:t>
      </w:r>
      <w:r>
        <w:rPr>
          <w:rFonts w:ascii="FangSong_GB2312" w:hAnsi="FangSong_GB2312" w:cs="FangSong_GB2312"/>
          <w:sz w:val="32"/>
          <w:szCs w:val="32"/>
        </w:rPr>
        <w:t>0</w:t>
      </w:r>
      <w:r>
        <w:rPr>
          <w:rFonts w:ascii="FangSong_GB2312" w:eastAsia="Times New Roman" w:hAnsi="FangSong_GB2312" w:cs="FangSong_GB2312"/>
          <w:sz w:val="32"/>
          <w:szCs w:val="32"/>
        </w:rPr>
        <w:t>Ôª£¬Ö§³ö¾öËã</w:t>
      </w:r>
      <w:r>
        <w:rPr>
          <w:rFonts w:ascii="宋体" w:hAnsi="宋体" w:cs="宋体" w:hint="eastAsia"/>
          <w:sz w:val="32"/>
          <w:szCs w:val="32"/>
        </w:rPr>
        <w:t>为</w:t>
      </w:r>
      <w:r>
        <w:rPr>
          <w:rFonts w:ascii="FangSong_GB2312" w:hAnsi="FangSong_GB2312" w:cs="FangSong_GB2312"/>
          <w:sz w:val="32"/>
          <w:szCs w:val="32"/>
        </w:rPr>
        <w:t>0</w:t>
      </w:r>
      <w:r>
        <w:rPr>
          <w:rFonts w:ascii="FangSong_GB2312" w:eastAsia="Times New Roman" w:hAnsi="FangSong_GB2312" w:cs="FangSong_GB2312"/>
          <w:sz w:val="32"/>
          <w:szCs w:val="32"/>
        </w:rPr>
        <w:t>Ôª£¬Íê³É</w:t>
      </w:r>
      <w:r>
        <w:rPr>
          <w:rFonts w:ascii="宋体" w:hAnsi="宋体" w:cs="宋体" w:hint="eastAsia"/>
          <w:sz w:val="32"/>
          <w:szCs w:val="32"/>
        </w:rPr>
        <w:t>预</w:t>
      </w:r>
      <w:r>
        <w:rPr>
          <w:rFonts w:ascii="FangSong_GB2312" w:eastAsia="Times New Roman" w:hAnsi="FangSong_GB2312" w:cs="FangSong_GB2312"/>
          <w:sz w:val="32"/>
          <w:szCs w:val="32"/>
        </w:rPr>
        <w:t>ËãµÄ</w:t>
      </w:r>
      <w:r>
        <w:rPr>
          <w:rFonts w:ascii="FangSong_GB2312" w:hAnsi="FangSong_GB2312" w:cs="FangSong_GB2312"/>
          <w:sz w:val="32"/>
          <w:szCs w:val="32"/>
        </w:rPr>
        <w:t>0</w:t>
      </w:r>
      <w:r>
        <w:rPr>
          <w:rFonts w:ascii="FangSong_GB2312" w:eastAsia="Times New Roman" w:hAnsi="FangSong_GB2312" w:cs="FangSong_GB2312"/>
          <w:sz w:val="32"/>
          <w:szCs w:val="32"/>
        </w:rPr>
        <w:t>%£¬ÆäÖÐ£ºÒò¹«³ö¹ú£¨¾³£©</w:t>
      </w:r>
      <w:r>
        <w:rPr>
          <w:rFonts w:ascii="宋体" w:hAnsi="宋体" w:cs="宋体" w:hint="eastAsia"/>
          <w:sz w:val="32"/>
          <w:szCs w:val="32"/>
        </w:rPr>
        <w:t>费</w:t>
      </w:r>
      <w:r>
        <w:rPr>
          <w:rFonts w:ascii="FangSong_GB2312" w:eastAsia="Times New Roman" w:hAnsi="FangSong_GB2312" w:cs="FangSong_GB2312"/>
          <w:sz w:val="32"/>
          <w:szCs w:val="32"/>
        </w:rPr>
        <w:t>Ö§³ö¾öËã</w:t>
      </w:r>
      <w:r>
        <w:rPr>
          <w:rFonts w:ascii="宋体" w:hAnsi="宋体" w:cs="宋体" w:hint="eastAsia"/>
          <w:sz w:val="32"/>
          <w:szCs w:val="32"/>
        </w:rPr>
        <w:t>为</w:t>
      </w:r>
      <w:r>
        <w:rPr>
          <w:rFonts w:ascii="FangSong_GB2312" w:hAnsi="FangSong_GB2312" w:cs="FangSong_GB2312"/>
          <w:sz w:val="32"/>
          <w:szCs w:val="32"/>
        </w:rPr>
        <w:t>0</w:t>
      </w:r>
      <w:r>
        <w:rPr>
          <w:rFonts w:ascii="FangSong_GB2312" w:eastAsia="Times New Roman" w:hAnsi="FangSong_GB2312" w:cs="FangSong_GB2312"/>
          <w:sz w:val="32"/>
          <w:szCs w:val="32"/>
        </w:rPr>
        <w:t>Ôª£¬Íê³É</w:t>
      </w:r>
      <w:r>
        <w:rPr>
          <w:rFonts w:ascii="宋体" w:hAnsi="宋体" w:cs="宋体" w:hint="eastAsia"/>
          <w:sz w:val="32"/>
          <w:szCs w:val="32"/>
        </w:rPr>
        <w:t>预</w:t>
      </w:r>
      <w:r>
        <w:rPr>
          <w:rFonts w:ascii="FangSong_GB2312" w:eastAsia="Times New Roman" w:hAnsi="FangSong_GB2312" w:cs="FangSong_GB2312"/>
          <w:sz w:val="32"/>
          <w:szCs w:val="32"/>
        </w:rPr>
        <w:t>ËãµÄ</w:t>
      </w:r>
      <w:r>
        <w:rPr>
          <w:rFonts w:ascii="FangSong_GB2312" w:hAnsi="FangSong_GB2312" w:cs="FangSong_GB2312"/>
          <w:sz w:val="32"/>
          <w:szCs w:val="32"/>
        </w:rPr>
        <w:t>0</w:t>
      </w:r>
      <w:r>
        <w:rPr>
          <w:rFonts w:ascii="FangSong_GB2312" w:eastAsia="Times New Roman" w:hAnsi="FangSong_GB2312" w:cs="FangSong_GB2312"/>
          <w:sz w:val="32"/>
          <w:szCs w:val="32"/>
        </w:rPr>
        <w:t>%£»¹«</w:t>
      </w:r>
      <w:r>
        <w:rPr>
          <w:rFonts w:ascii="宋体" w:hAnsi="宋体" w:cs="宋体" w:hint="eastAsia"/>
          <w:sz w:val="32"/>
          <w:szCs w:val="32"/>
        </w:rPr>
        <w:t>务</w:t>
      </w:r>
      <w:r>
        <w:rPr>
          <w:rFonts w:ascii="FangSong_GB2312" w:eastAsia="Times New Roman" w:hAnsi="FangSong_GB2312" w:cs="FangSong_GB2312"/>
          <w:sz w:val="32"/>
          <w:szCs w:val="32"/>
        </w:rPr>
        <w:t>ÓÃ</w:t>
      </w:r>
      <w:r>
        <w:rPr>
          <w:rFonts w:ascii="宋体" w:hAnsi="宋体" w:cs="宋体" w:hint="eastAsia"/>
          <w:sz w:val="32"/>
          <w:szCs w:val="32"/>
        </w:rPr>
        <w:t>车购</w:t>
      </w:r>
      <w:r>
        <w:rPr>
          <w:rFonts w:ascii="FangSong_GB2312" w:eastAsia="Times New Roman" w:hAnsi="FangSong_GB2312" w:cs="FangSong_GB2312"/>
          <w:sz w:val="32"/>
          <w:szCs w:val="32"/>
        </w:rPr>
        <w:t>ÖÃ¼°ÔËÐÐ</w:t>
      </w:r>
      <w:r>
        <w:rPr>
          <w:rFonts w:ascii="宋体" w:hAnsi="宋体" w:cs="宋体" w:hint="eastAsia"/>
          <w:sz w:val="32"/>
          <w:szCs w:val="32"/>
        </w:rPr>
        <w:t>费</w:t>
      </w:r>
      <w:r>
        <w:rPr>
          <w:rFonts w:ascii="FangSong_GB2312" w:eastAsia="Times New Roman" w:hAnsi="FangSong_GB2312" w:cs="FangSong_GB2312"/>
          <w:sz w:val="32"/>
          <w:szCs w:val="32"/>
        </w:rPr>
        <w:t>Ö§³ö¾öËã</w:t>
      </w:r>
      <w:r>
        <w:rPr>
          <w:rFonts w:ascii="宋体" w:hAnsi="宋体" w:cs="宋体" w:hint="eastAsia"/>
          <w:sz w:val="32"/>
          <w:szCs w:val="32"/>
        </w:rPr>
        <w:t>为</w:t>
      </w:r>
      <w:r>
        <w:rPr>
          <w:rFonts w:ascii="FangSong_GB2312" w:hAnsi="FangSong_GB2312" w:cs="FangSong_GB2312"/>
          <w:sz w:val="32"/>
          <w:szCs w:val="32"/>
        </w:rPr>
        <w:t>0</w:t>
      </w:r>
      <w:r>
        <w:rPr>
          <w:rFonts w:ascii="FangSong_GB2312" w:eastAsia="Times New Roman" w:hAnsi="FangSong_GB2312" w:cs="FangSong_GB2312"/>
          <w:sz w:val="32"/>
          <w:szCs w:val="32"/>
        </w:rPr>
        <w:t>Ôª£¬Íê³É</w:t>
      </w:r>
      <w:r>
        <w:rPr>
          <w:rFonts w:ascii="宋体" w:hAnsi="宋体" w:cs="宋体" w:hint="eastAsia"/>
          <w:sz w:val="32"/>
          <w:szCs w:val="32"/>
        </w:rPr>
        <w:t>预</w:t>
      </w:r>
      <w:r>
        <w:rPr>
          <w:rFonts w:ascii="FangSong_GB2312" w:eastAsia="Times New Roman" w:hAnsi="FangSong_GB2312" w:cs="FangSong_GB2312"/>
          <w:sz w:val="32"/>
          <w:szCs w:val="32"/>
        </w:rPr>
        <w:t>ËãµÄ</w:t>
      </w:r>
      <w:r>
        <w:rPr>
          <w:rFonts w:ascii="FangSong_GB2312" w:hAnsi="FangSong_GB2312" w:cs="FangSong_GB2312"/>
          <w:sz w:val="32"/>
          <w:szCs w:val="32"/>
        </w:rPr>
        <w:t>0</w:t>
      </w:r>
      <w:r>
        <w:rPr>
          <w:rFonts w:ascii="FangSong_GB2312" w:eastAsia="Times New Roman" w:hAnsi="FangSong_GB2312" w:cs="FangSong_GB2312"/>
          <w:sz w:val="32"/>
          <w:szCs w:val="32"/>
        </w:rPr>
        <w:t>%£»¹«</w:t>
      </w:r>
      <w:r>
        <w:rPr>
          <w:rFonts w:ascii="宋体" w:hAnsi="宋体" w:cs="宋体" w:hint="eastAsia"/>
          <w:sz w:val="32"/>
          <w:szCs w:val="32"/>
        </w:rPr>
        <w:t>务</w:t>
      </w:r>
      <w:r>
        <w:rPr>
          <w:rFonts w:ascii="FangSong_GB2312" w:eastAsia="Times New Roman" w:hAnsi="FangSong_GB2312" w:cs="FangSong_GB2312"/>
          <w:sz w:val="32"/>
          <w:szCs w:val="32"/>
        </w:rPr>
        <w:t>½Ó´ý</w:t>
      </w:r>
      <w:r>
        <w:rPr>
          <w:rFonts w:ascii="宋体" w:hAnsi="宋体" w:cs="宋体" w:hint="eastAsia"/>
          <w:sz w:val="32"/>
          <w:szCs w:val="32"/>
        </w:rPr>
        <w:t>费</w:t>
      </w:r>
      <w:r>
        <w:rPr>
          <w:rFonts w:ascii="FangSong_GB2312" w:eastAsia="Times New Roman" w:hAnsi="FangSong_GB2312" w:cs="FangSong_GB2312"/>
          <w:sz w:val="32"/>
          <w:szCs w:val="32"/>
        </w:rPr>
        <w:t>Ö§³ö¾öËã</w:t>
      </w:r>
      <w:r>
        <w:rPr>
          <w:rFonts w:ascii="宋体" w:hAnsi="宋体" w:cs="宋体" w:hint="eastAsia"/>
          <w:sz w:val="32"/>
          <w:szCs w:val="32"/>
        </w:rPr>
        <w:t>为</w:t>
      </w:r>
      <w:r>
        <w:rPr>
          <w:rFonts w:ascii="FangSong_GB2312" w:hAnsi="FangSong_GB2312" w:cs="FangSong_GB2312"/>
          <w:sz w:val="32"/>
          <w:szCs w:val="32"/>
        </w:rPr>
        <w:t>0</w:t>
      </w:r>
      <w:r>
        <w:rPr>
          <w:rFonts w:ascii="FangSong_GB2312" w:eastAsia="Times New Roman" w:hAnsi="FangSong_GB2312" w:cs="FangSong_GB2312"/>
          <w:sz w:val="32"/>
          <w:szCs w:val="32"/>
        </w:rPr>
        <w:t>Ôª£¬Íê³É</w:t>
      </w:r>
      <w:r>
        <w:rPr>
          <w:rFonts w:ascii="宋体" w:hAnsi="宋体" w:cs="宋体" w:hint="eastAsia"/>
          <w:sz w:val="32"/>
          <w:szCs w:val="32"/>
        </w:rPr>
        <w:t>预</w:t>
      </w:r>
      <w:r>
        <w:rPr>
          <w:rFonts w:ascii="FangSong_GB2312" w:eastAsia="Times New Roman" w:hAnsi="FangSong_GB2312" w:cs="FangSong_GB2312"/>
          <w:sz w:val="32"/>
          <w:szCs w:val="32"/>
        </w:rPr>
        <w:t>ËãµÄ</w:t>
      </w:r>
      <w:r>
        <w:rPr>
          <w:rFonts w:ascii="FangSong_GB2312" w:hAnsi="FangSong_GB2312" w:cs="FangSong_GB2312"/>
          <w:sz w:val="32"/>
          <w:szCs w:val="32"/>
        </w:rPr>
        <w:t>0</w:t>
      </w:r>
      <w:r>
        <w:rPr>
          <w:rFonts w:ascii="FangSong_GB2312" w:eastAsia="Times New Roman" w:hAnsi="FangSong_GB2312" w:cs="FangSong_GB2312"/>
          <w:sz w:val="32"/>
          <w:szCs w:val="32"/>
        </w:rPr>
        <w:t>%¡£2017Äê¶È¡°Èý¹«¡±</w:t>
      </w:r>
      <w:r>
        <w:rPr>
          <w:rFonts w:ascii="宋体" w:hAnsi="宋体" w:cs="宋体" w:hint="eastAsia"/>
          <w:sz w:val="32"/>
          <w:szCs w:val="32"/>
        </w:rPr>
        <w:t>经费</w:t>
      </w:r>
      <w:r>
        <w:rPr>
          <w:rFonts w:ascii="FangSong_GB2312" w:eastAsia="Times New Roman" w:hAnsi="FangSong_GB2312" w:cs="FangSong_GB2312"/>
          <w:sz w:val="32"/>
          <w:szCs w:val="32"/>
        </w:rPr>
        <w:t>Ö§³ö¾öËãÊýÐ¡ÓÚ£¨´óÓÚ£©</w:t>
      </w:r>
      <w:r>
        <w:rPr>
          <w:rFonts w:ascii="宋体" w:hAnsi="宋体" w:cs="宋体" w:hint="eastAsia"/>
          <w:sz w:val="32"/>
          <w:szCs w:val="32"/>
        </w:rPr>
        <w:t>预</w:t>
      </w:r>
      <w:r>
        <w:rPr>
          <w:rFonts w:ascii="FangSong_GB2312" w:eastAsia="Times New Roman" w:hAnsi="FangSong_GB2312" w:cs="FangSong_GB2312"/>
          <w:sz w:val="32"/>
          <w:szCs w:val="32"/>
        </w:rPr>
        <w:t>ËãÊýµÄÖ÷ÒªÔ­Òò£º¡£</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56"/>
        <w:jc w:val="left"/>
        <w:rPr>
          <w:rFonts w:ascii="FangSong_GB2312" w:eastAsia="Times New Roman" w:hAnsi="FangSong_GB2312" w:cs="FangSong_GB2312"/>
          <w:sz w:val="32"/>
          <w:szCs w:val="32"/>
        </w:rPr>
      </w:pPr>
      <w:r>
        <w:rPr>
          <w:rFonts w:ascii="FangSong_GB2312" w:eastAsia="Times New Roman" w:hAnsi="FangSong_GB2312" w:cs="FangSong_GB2312"/>
          <w:sz w:val="32"/>
          <w:szCs w:val="32"/>
        </w:rPr>
        <w:t>2017Äê¶È¡°Èý¹«¡±</w:t>
      </w:r>
      <w:r>
        <w:rPr>
          <w:rFonts w:ascii="宋体" w:hAnsi="宋体" w:cs="宋体" w:hint="eastAsia"/>
          <w:sz w:val="32"/>
          <w:szCs w:val="32"/>
        </w:rPr>
        <w:t>经费</w:t>
      </w:r>
      <w:r>
        <w:rPr>
          <w:rFonts w:ascii="FangSong_GB2312" w:eastAsia="Times New Roman" w:hAnsi="FangSong_GB2312" w:cs="FangSong_GB2312"/>
          <w:sz w:val="32"/>
          <w:szCs w:val="32"/>
        </w:rPr>
        <w:t>Ò»°ã¹«¹²</w:t>
      </w:r>
      <w:r>
        <w:rPr>
          <w:rFonts w:ascii="宋体" w:hAnsi="宋体" w:cs="宋体" w:hint="eastAsia"/>
          <w:sz w:val="32"/>
          <w:szCs w:val="32"/>
        </w:rPr>
        <w:t>预</w:t>
      </w:r>
      <w:r>
        <w:rPr>
          <w:rFonts w:ascii="FangSong_GB2312" w:eastAsia="Times New Roman" w:hAnsi="FangSong_GB2312" w:cs="FangSong_GB2312"/>
          <w:sz w:val="32"/>
          <w:szCs w:val="32"/>
        </w:rPr>
        <w:t>Ëã</w:t>
      </w:r>
      <w:r>
        <w:rPr>
          <w:rFonts w:ascii="宋体" w:hAnsi="宋体" w:cs="宋体" w:hint="eastAsia"/>
          <w:sz w:val="32"/>
          <w:szCs w:val="32"/>
        </w:rPr>
        <w:t>财</w:t>
      </w:r>
      <w:r>
        <w:rPr>
          <w:rFonts w:ascii="FangSong_GB2312" w:eastAsia="Times New Roman" w:hAnsi="FangSong_GB2312" w:cs="FangSong_GB2312"/>
          <w:sz w:val="32"/>
          <w:szCs w:val="32"/>
        </w:rPr>
        <w:t>Õþ</w:t>
      </w:r>
      <w:r>
        <w:rPr>
          <w:rFonts w:ascii="宋体" w:hAnsi="宋体" w:cs="宋体" w:hint="eastAsia"/>
          <w:sz w:val="32"/>
          <w:szCs w:val="32"/>
        </w:rPr>
        <w:t>拨</w:t>
      </w:r>
      <w:r>
        <w:rPr>
          <w:rFonts w:ascii="FangSong_GB2312" w:eastAsia="Times New Roman" w:hAnsi="FangSong_GB2312" w:cs="FangSong_GB2312"/>
          <w:sz w:val="32"/>
          <w:szCs w:val="32"/>
        </w:rPr>
        <w:t>¿îÖ§³ö¾öËãÊý±È2016Äê¼õÉÙ£¨Ôö¼Ó£©</w:t>
      </w:r>
      <w:r>
        <w:rPr>
          <w:rFonts w:ascii="FangSong_GB2312" w:hAnsi="FangSong_GB2312" w:cs="FangSong_GB2312"/>
          <w:sz w:val="32"/>
          <w:szCs w:val="32"/>
        </w:rPr>
        <w:t>0</w:t>
      </w:r>
      <w:r>
        <w:rPr>
          <w:rFonts w:ascii="FangSong_GB2312" w:eastAsia="Times New Roman" w:hAnsi="FangSong_GB2312" w:cs="FangSong_GB2312"/>
          <w:sz w:val="32"/>
          <w:szCs w:val="32"/>
        </w:rPr>
        <w:t>Ôª£¬ÏÂ½µ£¨Ôö</w:t>
      </w:r>
      <w:r>
        <w:rPr>
          <w:rFonts w:ascii="宋体" w:hAnsi="宋体" w:cs="宋体" w:hint="eastAsia"/>
          <w:sz w:val="32"/>
          <w:szCs w:val="32"/>
        </w:rPr>
        <w:t>长</w:t>
      </w:r>
      <w:r>
        <w:rPr>
          <w:rFonts w:ascii="FangSong_GB2312" w:eastAsia="Times New Roman" w:hAnsi="FangSong_GB2312" w:cs="FangSong_GB2312"/>
          <w:sz w:val="32"/>
          <w:szCs w:val="32"/>
        </w:rPr>
        <w:t>£©%£¬ÆäÖÐ£ºÒò¹«³ö¹ú£¨¾³£©</w:t>
      </w:r>
      <w:r>
        <w:rPr>
          <w:rFonts w:ascii="宋体" w:hAnsi="宋体" w:cs="宋体" w:hint="eastAsia"/>
          <w:sz w:val="32"/>
          <w:szCs w:val="32"/>
        </w:rPr>
        <w:t>费</w:t>
      </w:r>
      <w:r>
        <w:rPr>
          <w:rFonts w:ascii="FangSong_GB2312" w:eastAsia="Times New Roman" w:hAnsi="FangSong_GB2312" w:cs="FangSong_GB2312"/>
          <w:sz w:val="32"/>
          <w:szCs w:val="32"/>
        </w:rPr>
        <w:t>Ö§³ö¾öËã¼õÉÙ£¨Ôö¼Ó£©</w:t>
      </w:r>
      <w:r>
        <w:rPr>
          <w:rFonts w:ascii="FangSong_GB2312" w:hAnsi="FangSong_GB2312" w:cs="FangSong_GB2312"/>
          <w:sz w:val="32"/>
          <w:szCs w:val="32"/>
        </w:rPr>
        <w:t>0</w:t>
      </w:r>
      <w:r>
        <w:rPr>
          <w:rFonts w:ascii="FangSong_GB2312" w:eastAsia="Times New Roman" w:hAnsi="FangSong_GB2312" w:cs="FangSong_GB2312"/>
          <w:sz w:val="32"/>
          <w:szCs w:val="32"/>
        </w:rPr>
        <w:t>Ôª£¬ÏÂ½µ£¨Ôö</w:t>
      </w:r>
      <w:r>
        <w:rPr>
          <w:rFonts w:ascii="宋体" w:hAnsi="宋体" w:cs="宋体" w:hint="eastAsia"/>
          <w:sz w:val="32"/>
          <w:szCs w:val="32"/>
        </w:rPr>
        <w:t>长</w:t>
      </w:r>
      <w:r>
        <w:rPr>
          <w:rFonts w:ascii="FangSong_GB2312" w:eastAsia="Times New Roman" w:hAnsi="FangSong_GB2312" w:cs="FangSong_GB2312"/>
          <w:sz w:val="32"/>
          <w:szCs w:val="32"/>
        </w:rPr>
        <w:t>£©</w:t>
      </w:r>
      <w:r>
        <w:rPr>
          <w:rFonts w:ascii="FangSong_GB2312" w:hAnsi="FangSong_GB2312" w:cs="FangSong_GB2312"/>
          <w:sz w:val="32"/>
          <w:szCs w:val="32"/>
        </w:rPr>
        <w:t>0</w:t>
      </w:r>
      <w:r>
        <w:rPr>
          <w:rFonts w:ascii="FangSong_GB2312" w:eastAsia="Times New Roman" w:hAnsi="FangSong_GB2312" w:cs="FangSong_GB2312"/>
          <w:sz w:val="32"/>
          <w:szCs w:val="32"/>
        </w:rPr>
        <w:t>%£»¹«</w:t>
      </w:r>
      <w:r>
        <w:rPr>
          <w:rFonts w:ascii="宋体" w:hAnsi="宋体" w:cs="宋体" w:hint="eastAsia"/>
          <w:sz w:val="32"/>
          <w:szCs w:val="32"/>
        </w:rPr>
        <w:t>务</w:t>
      </w:r>
      <w:r>
        <w:rPr>
          <w:rFonts w:ascii="FangSong_GB2312" w:eastAsia="Times New Roman" w:hAnsi="FangSong_GB2312" w:cs="FangSong_GB2312"/>
          <w:sz w:val="32"/>
          <w:szCs w:val="32"/>
        </w:rPr>
        <w:t>ÓÃ</w:t>
      </w:r>
      <w:r>
        <w:rPr>
          <w:rFonts w:ascii="宋体" w:hAnsi="宋体" w:cs="宋体" w:hint="eastAsia"/>
          <w:sz w:val="32"/>
          <w:szCs w:val="32"/>
        </w:rPr>
        <w:t>车购</w:t>
      </w:r>
      <w:r>
        <w:rPr>
          <w:rFonts w:ascii="FangSong_GB2312" w:eastAsia="Times New Roman" w:hAnsi="FangSong_GB2312" w:cs="FangSong_GB2312"/>
          <w:sz w:val="32"/>
          <w:szCs w:val="32"/>
        </w:rPr>
        <w:t>ÖÃ¼°ÔËÐÐ</w:t>
      </w:r>
      <w:r>
        <w:rPr>
          <w:rFonts w:ascii="宋体" w:hAnsi="宋体" w:cs="宋体" w:hint="eastAsia"/>
          <w:sz w:val="32"/>
          <w:szCs w:val="32"/>
        </w:rPr>
        <w:t>费</w:t>
      </w:r>
      <w:r>
        <w:rPr>
          <w:rFonts w:ascii="FangSong_GB2312" w:eastAsia="Times New Roman" w:hAnsi="FangSong_GB2312" w:cs="FangSong_GB2312"/>
          <w:sz w:val="32"/>
          <w:szCs w:val="32"/>
        </w:rPr>
        <w:t>Ö§³ö¾öËã¼õÉÙ£¨Ôö¼Ó£©</w:t>
      </w:r>
      <w:r>
        <w:rPr>
          <w:rFonts w:ascii="FangSong_GB2312" w:hAnsi="FangSong_GB2312" w:cs="FangSong_GB2312"/>
          <w:sz w:val="32"/>
          <w:szCs w:val="32"/>
        </w:rPr>
        <w:t>0</w:t>
      </w:r>
      <w:r>
        <w:rPr>
          <w:rFonts w:ascii="FangSong_GB2312" w:eastAsia="Times New Roman" w:hAnsi="FangSong_GB2312" w:cs="FangSong_GB2312"/>
          <w:sz w:val="32"/>
          <w:szCs w:val="32"/>
        </w:rPr>
        <w:t>Ôª£¬ÏÂ½µ£¨Ôö</w:t>
      </w:r>
      <w:r>
        <w:rPr>
          <w:rFonts w:ascii="宋体" w:hAnsi="宋体" w:cs="宋体" w:hint="eastAsia"/>
          <w:sz w:val="32"/>
          <w:szCs w:val="32"/>
        </w:rPr>
        <w:t>长</w:t>
      </w:r>
      <w:r>
        <w:rPr>
          <w:rFonts w:ascii="FangSong_GB2312" w:eastAsia="Times New Roman" w:hAnsi="FangSong_GB2312" w:cs="FangSong_GB2312"/>
          <w:sz w:val="32"/>
          <w:szCs w:val="32"/>
        </w:rPr>
        <w:t>£©</w:t>
      </w:r>
      <w:r>
        <w:rPr>
          <w:rFonts w:ascii="FangSong_GB2312" w:hAnsi="FangSong_GB2312" w:cs="FangSong_GB2312"/>
          <w:sz w:val="32"/>
          <w:szCs w:val="32"/>
        </w:rPr>
        <w:t>0</w:t>
      </w:r>
      <w:r>
        <w:rPr>
          <w:rFonts w:ascii="FangSong_GB2312" w:eastAsia="Times New Roman" w:hAnsi="FangSong_GB2312" w:cs="FangSong_GB2312"/>
          <w:sz w:val="32"/>
          <w:szCs w:val="32"/>
        </w:rPr>
        <w:t>%£»¹«</w:t>
      </w:r>
      <w:r>
        <w:rPr>
          <w:rFonts w:ascii="宋体" w:hAnsi="宋体" w:cs="宋体" w:hint="eastAsia"/>
          <w:sz w:val="32"/>
          <w:szCs w:val="32"/>
        </w:rPr>
        <w:t>务</w:t>
      </w:r>
      <w:r>
        <w:rPr>
          <w:rFonts w:ascii="FangSong_GB2312" w:eastAsia="Times New Roman" w:hAnsi="FangSong_GB2312" w:cs="FangSong_GB2312"/>
          <w:sz w:val="32"/>
          <w:szCs w:val="32"/>
        </w:rPr>
        <w:t>½Ó´ý</w:t>
      </w:r>
      <w:r>
        <w:rPr>
          <w:rFonts w:ascii="宋体" w:hAnsi="宋体" w:cs="宋体" w:hint="eastAsia"/>
          <w:sz w:val="32"/>
          <w:szCs w:val="32"/>
        </w:rPr>
        <w:t>费</w:t>
      </w:r>
      <w:r>
        <w:rPr>
          <w:rFonts w:ascii="FangSong_GB2312" w:eastAsia="Times New Roman" w:hAnsi="FangSong_GB2312" w:cs="FangSong_GB2312"/>
          <w:sz w:val="32"/>
          <w:szCs w:val="32"/>
        </w:rPr>
        <w:t>Ö§³ö¾öËã¼õÉÙ£¨Ôö¼Ó£©</w:t>
      </w:r>
      <w:r>
        <w:rPr>
          <w:rFonts w:ascii="FangSong_GB2312" w:hAnsi="FangSong_GB2312" w:cs="FangSong_GB2312"/>
          <w:sz w:val="32"/>
          <w:szCs w:val="32"/>
        </w:rPr>
        <w:t>0</w:t>
      </w:r>
      <w:r>
        <w:rPr>
          <w:rFonts w:ascii="FangSong_GB2312" w:eastAsia="Times New Roman" w:hAnsi="FangSong_GB2312" w:cs="FangSong_GB2312"/>
          <w:sz w:val="32"/>
          <w:szCs w:val="32"/>
        </w:rPr>
        <w:t>Ôª£¬ÏÂ½µ£¨Ôö</w:t>
      </w:r>
      <w:r>
        <w:rPr>
          <w:rFonts w:ascii="宋体" w:hAnsi="宋体" w:cs="宋体" w:hint="eastAsia"/>
          <w:sz w:val="32"/>
          <w:szCs w:val="32"/>
        </w:rPr>
        <w:t>长</w:t>
      </w:r>
      <w:r>
        <w:rPr>
          <w:rFonts w:ascii="FangSong_GB2312" w:eastAsia="Times New Roman" w:hAnsi="FangSong_GB2312" w:cs="FangSong_GB2312"/>
          <w:sz w:val="32"/>
          <w:szCs w:val="32"/>
        </w:rPr>
        <w:t>£©</w:t>
      </w:r>
      <w:r>
        <w:rPr>
          <w:rFonts w:ascii="FangSong_GB2312" w:hAnsi="FangSong_GB2312" w:cs="FangSong_GB2312"/>
          <w:sz w:val="32"/>
          <w:szCs w:val="32"/>
        </w:rPr>
        <w:t>0</w:t>
      </w:r>
      <w:r>
        <w:rPr>
          <w:rFonts w:ascii="FangSong_GB2312" w:eastAsia="Times New Roman" w:hAnsi="FangSong_GB2312" w:cs="FangSong_GB2312"/>
          <w:sz w:val="32"/>
          <w:szCs w:val="32"/>
        </w:rPr>
        <w:t>%£»Òò¹«³ö¹ú£¨¾³£©</w:t>
      </w:r>
      <w:r>
        <w:rPr>
          <w:rFonts w:ascii="宋体" w:hAnsi="宋体" w:cs="宋体" w:hint="eastAsia"/>
          <w:sz w:val="32"/>
          <w:szCs w:val="32"/>
        </w:rPr>
        <w:t>费</w:t>
      </w:r>
      <w:r>
        <w:rPr>
          <w:rFonts w:ascii="FangSong_GB2312" w:eastAsia="Times New Roman" w:hAnsi="FangSong_GB2312" w:cs="FangSong_GB2312"/>
          <w:sz w:val="32"/>
          <w:szCs w:val="32"/>
        </w:rPr>
        <w:t>Ö§³ö¼õÉÙ£¨Ôö¼Ó£©µÄÖ÷ÒªÔ­ÒòÊÇ</w:t>
      </w:r>
      <w:r>
        <w:rPr>
          <w:rFonts w:ascii="FangSong_GB2312" w:hAnsi="FangSong_GB2312" w:cs="FangSong_GB2312"/>
          <w:sz w:val="32"/>
          <w:szCs w:val="32"/>
        </w:rPr>
        <w:t>0</w:t>
      </w:r>
      <w:r>
        <w:rPr>
          <w:rFonts w:ascii="FangSong_GB2312" w:eastAsia="Times New Roman" w:hAnsi="FangSong_GB2312" w:cs="FangSong_GB2312"/>
          <w:sz w:val="32"/>
          <w:szCs w:val="32"/>
        </w:rPr>
        <w:t>£»¹«</w:t>
      </w:r>
      <w:r>
        <w:rPr>
          <w:rFonts w:ascii="宋体" w:hAnsi="宋体" w:cs="宋体" w:hint="eastAsia"/>
          <w:sz w:val="32"/>
          <w:szCs w:val="32"/>
        </w:rPr>
        <w:t>务</w:t>
      </w:r>
      <w:r>
        <w:rPr>
          <w:rFonts w:ascii="FangSong_GB2312" w:eastAsia="Times New Roman" w:hAnsi="FangSong_GB2312" w:cs="FangSong_GB2312"/>
          <w:sz w:val="32"/>
          <w:szCs w:val="32"/>
        </w:rPr>
        <w:t>ÓÃ</w:t>
      </w:r>
      <w:r>
        <w:rPr>
          <w:rFonts w:ascii="宋体" w:hAnsi="宋体" w:cs="宋体" w:hint="eastAsia"/>
          <w:sz w:val="32"/>
          <w:szCs w:val="32"/>
        </w:rPr>
        <w:t>车购</w:t>
      </w:r>
      <w:r>
        <w:rPr>
          <w:rFonts w:ascii="FangSong_GB2312" w:eastAsia="Times New Roman" w:hAnsi="FangSong_GB2312" w:cs="FangSong_GB2312"/>
          <w:sz w:val="32"/>
          <w:szCs w:val="32"/>
        </w:rPr>
        <w:t>ÖÃ¼°ÔËÐÐ</w:t>
      </w:r>
      <w:r>
        <w:rPr>
          <w:rFonts w:ascii="宋体" w:hAnsi="宋体" w:cs="宋体" w:hint="eastAsia"/>
          <w:sz w:val="32"/>
          <w:szCs w:val="32"/>
        </w:rPr>
        <w:t>费</w:t>
      </w:r>
      <w:r>
        <w:rPr>
          <w:rFonts w:ascii="FangSong_GB2312" w:eastAsia="Times New Roman" w:hAnsi="FangSong_GB2312" w:cs="FangSong_GB2312"/>
          <w:sz w:val="32"/>
          <w:szCs w:val="32"/>
        </w:rPr>
        <w:t>Ö§³ö¼õÉÙ£¨Ôö¼Ó£©µÄÖ÷ÒªÔ­ÒòÊÇ¡£</w:t>
      </w:r>
    </w:p>
    <w:p w:rsidR="00311497" w:rsidRDefault="00311497">
      <w:pPr>
        <w:pStyle w:val="Default"/>
        <w:pBdr>
          <w:top w:val="none" w:sz="0" w:space="0" w:color="auto"/>
          <w:left w:val="none" w:sz="0" w:space="0" w:color="auto"/>
          <w:bottom w:val="none" w:sz="0" w:space="0" w:color="auto"/>
          <w:right w:val="none" w:sz="0" w:space="0" w:color="auto"/>
          <w:between w:val="none" w:sz="0" w:space="0" w:color="auto"/>
        </w:pBdr>
        <w:spacing w:line="540" w:lineRule="exact"/>
        <w:ind w:firstLine="643"/>
        <w:rPr>
          <w:rFonts w:ascii="FangSong_GB2312" w:eastAsia="Times New Roman" w:hAnsi="FangSong_GB2312" w:cs="FangSong_GB2312"/>
          <w:sz w:val="32"/>
          <w:szCs w:val="32"/>
        </w:rPr>
      </w:pPr>
      <w:r w:rsidRPr="008F0E59">
        <w:rPr>
          <w:rFonts w:ascii="FangSong_GB2312" w:eastAsia="Times New Roman" w:hAnsi="FangSong_GB2312" w:cs="FangSong_GB2312"/>
          <w:b/>
          <w:sz w:val="32"/>
          <w:szCs w:val="32"/>
        </w:rPr>
        <w:t>£¨¶þ£©¡°Èý¹«¡±</w:t>
      </w:r>
      <w:r w:rsidRPr="008F0E59">
        <w:rPr>
          <w:rFonts w:hint="eastAsia"/>
          <w:b/>
          <w:sz w:val="32"/>
          <w:szCs w:val="32"/>
        </w:rPr>
        <w:t>经费</w:t>
      </w:r>
      <w:r>
        <w:rPr>
          <w:rFonts w:ascii="FangSong_GB2312" w:eastAsia="Times New Roman" w:hAnsi="FangSong_GB2312" w:cs="FangSong_GB2312"/>
          <w:b/>
          <w:sz w:val="32"/>
          <w:szCs w:val="32"/>
        </w:rPr>
        <w:t>Ò»°ã¹«¹²</w:t>
      </w:r>
      <w:r>
        <w:rPr>
          <w:rFonts w:hint="eastAsia"/>
          <w:b/>
          <w:sz w:val="32"/>
          <w:szCs w:val="32"/>
        </w:rPr>
        <w:t>预</w:t>
      </w:r>
      <w:r>
        <w:rPr>
          <w:rFonts w:ascii="FangSong_GB2312" w:eastAsia="Times New Roman" w:hAnsi="FangSong_GB2312" w:cs="FangSong_GB2312"/>
          <w:b/>
          <w:sz w:val="32"/>
          <w:szCs w:val="32"/>
        </w:rPr>
        <w:t>Ëã</w:t>
      </w:r>
      <w:r w:rsidRPr="008F0E59">
        <w:rPr>
          <w:rFonts w:hint="eastAsia"/>
          <w:b/>
          <w:sz w:val="32"/>
          <w:szCs w:val="32"/>
        </w:rPr>
        <w:t>财</w:t>
      </w:r>
      <w:r w:rsidRPr="008F0E59">
        <w:rPr>
          <w:rFonts w:ascii="FangSong_GB2312" w:eastAsia="Times New Roman" w:hAnsi="FangSong_GB2312" w:cs="FangSong_GB2312"/>
          <w:b/>
          <w:sz w:val="32"/>
          <w:szCs w:val="32"/>
        </w:rPr>
        <w:t>Õþ</w:t>
      </w:r>
      <w:r w:rsidRPr="008F0E59">
        <w:rPr>
          <w:rFonts w:hint="eastAsia"/>
          <w:b/>
          <w:sz w:val="32"/>
          <w:szCs w:val="32"/>
        </w:rPr>
        <w:t>拨</w:t>
      </w:r>
      <w:r w:rsidRPr="008F0E59">
        <w:rPr>
          <w:rFonts w:ascii="FangSong_GB2312" w:eastAsia="Times New Roman" w:hAnsi="FangSong_GB2312" w:cs="FangSong_GB2312"/>
          <w:b/>
          <w:sz w:val="32"/>
          <w:szCs w:val="32"/>
        </w:rPr>
        <w:t>¿îÖ§³ö¾öËã¾ßÌåÇé¿ö</w:t>
      </w:r>
      <w:r w:rsidRPr="008F0E59">
        <w:rPr>
          <w:rFonts w:hint="eastAsia"/>
          <w:b/>
          <w:sz w:val="32"/>
          <w:szCs w:val="32"/>
        </w:rPr>
        <w:t>说</w:t>
      </w:r>
      <w:r w:rsidRPr="008F0E59">
        <w:rPr>
          <w:rFonts w:ascii="FangSong_GB2312" w:eastAsia="Times New Roman" w:hAnsi="FangSong_GB2312" w:cs="FangSong_GB2312"/>
          <w:b/>
          <w:sz w:val="32"/>
          <w:szCs w:val="32"/>
        </w:rPr>
        <w:t>Ã÷¡£</w:t>
      </w:r>
      <w:r>
        <w:rPr>
          <w:rFonts w:ascii="FangSong_GB2312" w:eastAsia="Times New Roman" w:hAnsi="FangSong_GB2312" w:cs="FangSong_GB2312"/>
          <w:sz w:val="32"/>
          <w:szCs w:val="32"/>
        </w:rPr>
        <w:t>2017Äê¶È¡°Èý¹«¡±</w:t>
      </w:r>
      <w:r>
        <w:rPr>
          <w:rFonts w:hint="eastAsia"/>
          <w:sz w:val="32"/>
          <w:szCs w:val="32"/>
        </w:rPr>
        <w:t>经费</w:t>
      </w:r>
      <w:r>
        <w:rPr>
          <w:rFonts w:ascii="FangSong_GB2312" w:eastAsia="Times New Roman" w:hAnsi="FangSong_GB2312" w:cs="FangSong_GB2312"/>
          <w:sz w:val="32"/>
          <w:szCs w:val="32"/>
        </w:rPr>
        <w:t>Ò»°ã¹«¹²</w:t>
      </w:r>
      <w:r>
        <w:rPr>
          <w:rFonts w:hint="eastAsia"/>
          <w:sz w:val="32"/>
          <w:szCs w:val="32"/>
        </w:rPr>
        <w:t>预</w:t>
      </w:r>
      <w:r>
        <w:rPr>
          <w:rFonts w:ascii="FangSong_GB2312" w:eastAsia="Times New Roman" w:hAnsi="FangSong_GB2312" w:cs="FangSong_GB2312"/>
          <w:sz w:val="32"/>
          <w:szCs w:val="32"/>
        </w:rPr>
        <w:t>Ëã</w:t>
      </w:r>
      <w:r>
        <w:rPr>
          <w:rFonts w:hint="eastAsia"/>
          <w:sz w:val="32"/>
          <w:szCs w:val="32"/>
        </w:rPr>
        <w:t>财</w:t>
      </w:r>
      <w:r>
        <w:rPr>
          <w:rFonts w:ascii="FangSong_GB2312" w:eastAsia="Times New Roman" w:hAnsi="FangSong_GB2312" w:cs="FangSong_GB2312"/>
          <w:sz w:val="32"/>
          <w:szCs w:val="32"/>
        </w:rPr>
        <w:t>Õþ</w:t>
      </w:r>
      <w:r>
        <w:rPr>
          <w:rFonts w:hint="eastAsia"/>
          <w:sz w:val="32"/>
          <w:szCs w:val="32"/>
        </w:rPr>
        <w:t>拨</w:t>
      </w:r>
      <w:r>
        <w:rPr>
          <w:rFonts w:ascii="FangSong_GB2312" w:eastAsia="Times New Roman" w:hAnsi="FangSong_GB2312" w:cs="FangSong_GB2312"/>
          <w:sz w:val="32"/>
          <w:szCs w:val="32"/>
        </w:rPr>
        <w:t>¿îÖ§³ö¾öËãÖÐ£¬Òò¹«³ö¹ú£¨¾³£©</w:t>
      </w:r>
      <w:r>
        <w:rPr>
          <w:rFonts w:hint="eastAsia"/>
          <w:sz w:val="32"/>
          <w:szCs w:val="32"/>
        </w:rPr>
        <w:t>费</w:t>
      </w:r>
      <w:r>
        <w:rPr>
          <w:rFonts w:ascii="FangSong_GB2312" w:eastAsia="Times New Roman" w:hAnsi="FangSong_GB2312" w:cs="FangSong_GB2312"/>
          <w:sz w:val="32"/>
          <w:szCs w:val="32"/>
        </w:rPr>
        <w:t>Ö§³ö¾öËã</w:t>
      </w:r>
      <w:r>
        <w:rPr>
          <w:rFonts w:ascii="FangSong_GB2312" w:hAnsi="FangSong_GB2312" w:cs="FangSong_GB2312"/>
          <w:sz w:val="32"/>
          <w:szCs w:val="32"/>
        </w:rPr>
        <w:t>0</w:t>
      </w:r>
      <w:r>
        <w:rPr>
          <w:rFonts w:ascii="FangSong_GB2312" w:eastAsia="Times New Roman" w:hAnsi="FangSong_GB2312" w:cs="FangSong_GB2312"/>
          <w:sz w:val="32"/>
          <w:szCs w:val="32"/>
        </w:rPr>
        <w:t>Ôª£¬Õ¼</w:t>
      </w:r>
      <w:r>
        <w:rPr>
          <w:rFonts w:ascii="FangSong_GB2312" w:hAnsi="FangSong_GB2312" w:cs="FangSong_GB2312"/>
          <w:sz w:val="32"/>
          <w:szCs w:val="32"/>
        </w:rPr>
        <w:t>0</w:t>
      </w:r>
      <w:r>
        <w:rPr>
          <w:rFonts w:ascii="FangSong_GB2312" w:eastAsia="Times New Roman" w:hAnsi="FangSong_GB2312" w:cs="FangSong_GB2312"/>
          <w:sz w:val="32"/>
          <w:szCs w:val="32"/>
        </w:rPr>
        <w:t>%£»¹«</w:t>
      </w:r>
      <w:r>
        <w:rPr>
          <w:rFonts w:hint="eastAsia"/>
          <w:sz w:val="32"/>
          <w:szCs w:val="32"/>
        </w:rPr>
        <w:t>务</w:t>
      </w:r>
      <w:r>
        <w:rPr>
          <w:rFonts w:ascii="FangSong_GB2312" w:eastAsia="Times New Roman" w:hAnsi="FangSong_GB2312" w:cs="FangSong_GB2312"/>
          <w:sz w:val="32"/>
          <w:szCs w:val="32"/>
        </w:rPr>
        <w:t>ÓÃ</w:t>
      </w:r>
      <w:r>
        <w:rPr>
          <w:rFonts w:hint="eastAsia"/>
          <w:sz w:val="32"/>
          <w:szCs w:val="32"/>
        </w:rPr>
        <w:t>车购</w:t>
      </w:r>
      <w:r>
        <w:rPr>
          <w:rFonts w:ascii="FangSong_GB2312" w:eastAsia="Times New Roman" w:hAnsi="FangSong_GB2312" w:cs="FangSong_GB2312"/>
          <w:sz w:val="32"/>
          <w:szCs w:val="32"/>
        </w:rPr>
        <w:t>ÖÃ¼°ÔËÐÐ</w:t>
      </w:r>
      <w:r>
        <w:rPr>
          <w:rFonts w:hint="eastAsia"/>
          <w:sz w:val="32"/>
          <w:szCs w:val="32"/>
        </w:rPr>
        <w:t>费</w:t>
      </w:r>
      <w:r>
        <w:rPr>
          <w:rFonts w:ascii="FangSong_GB2312" w:eastAsia="Times New Roman" w:hAnsi="FangSong_GB2312" w:cs="FangSong_GB2312"/>
          <w:sz w:val="32"/>
          <w:szCs w:val="32"/>
        </w:rPr>
        <w:t>Ö§³ö¾ö</w:t>
      </w:r>
      <w:r>
        <w:rPr>
          <w:rFonts w:ascii="FangSong_GB2312" w:hAnsi="FangSong_GB2312" w:cs="FangSong_GB2312"/>
          <w:sz w:val="32"/>
          <w:szCs w:val="32"/>
        </w:rPr>
        <w:t>0</w:t>
      </w:r>
      <w:r>
        <w:rPr>
          <w:rFonts w:ascii="FangSong_GB2312" w:eastAsia="Times New Roman" w:hAnsi="FangSong_GB2312" w:cs="FangSong_GB2312"/>
          <w:sz w:val="32"/>
          <w:szCs w:val="32"/>
        </w:rPr>
        <w:t>Ôª£¬Õ¼</w:t>
      </w:r>
      <w:r>
        <w:rPr>
          <w:rFonts w:ascii="FangSong_GB2312" w:hAnsi="FangSong_GB2312" w:cs="FangSong_GB2312"/>
          <w:sz w:val="32"/>
          <w:szCs w:val="32"/>
        </w:rPr>
        <w:t>0</w:t>
      </w:r>
      <w:r>
        <w:rPr>
          <w:rFonts w:ascii="FangSong_GB2312" w:eastAsia="Times New Roman" w:hAnsi="FangSong_GB2312" w:cs="FangSong_GB2312"/>
          <w:sz w:val="32"/>
          <w:szCs w:val="32"/>
        </w:rPr>
        <w:t>%£»¹«</w:t>
      </w:r>
      <w:r>
        <w:rPr>
          <w:rFonts w:hint="eastAsia"/>
          <w:sz w:val="32"/>
          <w:szCs w:val="32"/>
        </w:rPr>
        <w:t>务</w:t>
      </w:r>
      <w:r>
        <w:rPr>
          <w:rFonts w:ascii="FangSong_GB2312" w:eastAsia="Times New Roman" w:hAnsi="FangSong_GB2312" w:cs="FangSong_GB2312"/>
          <w:sz w:val="32"/>
          <w:szCs w:val="32"/>
        </w:rPr>
        <w:t>½Ó´ý</w:t>
      </w:r>
      <w:r>
        <w:rPr>
          <w:rFonts w:hint="eastAsia"/>
          <w:sz w:val="32"/>
          <w:szCs w:val="32"/>
        </w:rPr>
        <w:t>费</w:t>
      </w:r>
      <w:r>
        <w:rPr>
          <w:rFonts w:ascii="FangSong_GB2312" w:eastAsia="Times New Roman" w:hAnsi="FangSong_GB2312" w:cs="FangSong_GB2312"/>
          <w:sz w:val="32"/>
          <w:szCs w:val="32"/>
        </w:rPr>
        <w:t>Ö§³ö¾öËã</w:t>
      </w:r>
      <w:r>
        <w:rPr>
          <w:rFonts w:ascii="FangSong_GB2312" w:hAnsi="FangSong_GB2312" w:cs="FangSong_GB2312"/>
          <w:sz w:val="32"/>
          <w:szCs w:val="32"/>
        </w:rPr>
        <w:t>0</w:t>
      </w:r>
      <w:r>
        <w:rPr>
          <w:rFonts w:ascii="FangSong_GB2312" w:eastAsia="Times New Roman" w:hAnsi="FangSong_GB2312" w:cs="FangSong_GB2312"/>
          <w:sz w:val="32"/>
          <w:szCs w:val="32"/>
        </w:rPr>
        <w:t>Ôª£¬Õ¼</w:t>
      </w:r>
      <w:r>
        <w:rPr>
          <w:rFonts w:ascii="FangSong_GB2312" w:hAnsi="FangSong_GB2312" w:cs="FangSong_GB2312"/>
          <w:sz w:val="32"/>
          <w:szCs w:val="32"/>
        </w:rPr>
        <w:t>0</w:t>
      </w:r>
      <w:r>
        <w:rPr>
          <w:rFonts w:ascii="FangSong_GB2312" w:eastAsia="Times New Roman" w:hAnsi="FangSong_GB2312" w:cs="FangSong_GB2312"/>
          <w:sz w:val="32"/>
          <w:szCs w:val="32"/>
        </w:rPr>
        <w:t>%¡£¾ßÌåÇé¿öÈçÏÂ£º</w:t>
      </w:r>
    </w:p>
    <w:p w:rsidR="00311497" w:rsidRDefault="00311497">
      <w:pPr>
        <w:pStyle w:val="Default"/>
        <w:pBdr>
          <w:top w:val="none" w:sz="0" w:space="0" w:color="auto"/>
          <w:left w:val="none" w:sz="0" w:space="0" w:color="auto"/>
          <w:bottom w:val="none" w:sz="0" w:space="0" w:color="auto"/>
          <w:right w:val="none" w:sz="0" w:space="0" w:color="auto"/>
          <w:between w:val="none" w:sz="0" w:space="0" w:color="auto"/>
        </w:pBdr>
        <w:spacing w:line="540" w:lineRule="exact"/>
        <w:ind w:firstLine="630"/>
        <w:rPr>
          <w:rFonts w:ascii="FangSong_GB2312" w:eastAsia="Times New Roman" w:hAnsi="FangSong_GB2312" w:cs="FangSong_GB2312"/>
          <w:sz w:val="32"/>
          <w:szCs w:val="32"/>
        </w:rPr>
      </w:pPr>
      <w:r>
        <w:rPr>
          <w:rFonts w:ascii="FangSong_GB2312" w:eastAsia="Times New Roman" w:hAnsi="FangSong_GB2312" w:cs="FangSong_GB2312"/>
          <w:b/>
          <w:sz w:val="32"/>
          <w:szCs w:val="32"/>
        </w:rPr>
        <w:t>1.Òò¹«³ö¹ú£¨¾³£©</w:t>
      </w:r>
      <w:r>
        <w:rPr>
          <w:rFonts w:hint="eastAsia"/>
          <w:b/>
          <w:sz w:val="32"/>
          <w:szCs w:val="32"/>
        </w:rPr>
        <w:t>费</w:t>
      </w:r>
      <w:r>
        <w:rPr>
          <w:rFonts w:ascii="FangSong_GB2312" w:eastAsia="Times New Roman" w:hAnsi="FangSong_GB2312" w:cs="FangSong_GB2312"/>
          <w:b/>
          <w:sz w:val="32"/>
          <w:szCs w:val="32"/>
        </w:rPr>
        <w:t>Ö§³ö</w:t>
      </w:r>
      <w:r>
        <w:rPr>
          <w:rFonts w:ascii="FangSong_GB2312" w:hAnsi="FangSong_GB2312" w:cs="FangSong_GB2312"/>
          <w:b/>
          <w:sz w:val="32"/>
          <w:szCs w:val="32"/>
        </w:rPr>
        <w:t>0</w:t>
      </w:r>
      <w:r>
        <w:rPr>
          <w:rFonts w:ascii="FangSong_GB2312" w:eastAsia="Times New Roman" w:hAnsi="FangSong_GB2312" w:cs="FangSong_GB2312"/>
          <w:b/>
          <w:sz w:val="32"/>
          <w:szCs w:val="32"/>
        </w:rPr>
        <w:t>Ôª¡£</w:t>
      </w:r>
      <w:r>
        <w:rPr>
          <w:rFonts w:ascii="FangSong_GB2312" w:eastAsia="Times New Roman" w:hAnsi="FangSong_GB2312" w:cs="FangSong_GB2312"/>
          <w:sz w:val="32"/>
          <w:szCs w:val="32"/>
        </w:rPr>
        <w:t>2017ÄêÒò¹«³ö¹ú£¨¾³£©</w:t>
      </w:r>
      <w:r>
        <w:rPr>
          <w:rFonts w:hint="eastAsia"/>
          <w:sz w:val="32"/>
          <w:szCs w:val="32"/>
        </w:rPr>
        <w:t>团组</w:t>
      </w:r>
      <w:r>
        <w:rPr>
          <w:rFonts w:ascii="FangSong_GB2312" w:eastAsia="Times New Roman" w:hAnsi="FangSong_GB2312" w:cs="FangSong_GB2312"/>
          <w:sz w:val="32"/>
          <w:szCs w:val="32"/>
        </w:rPr>
        <w:t>Êý</w:t>
      </w:r>
      <w:r>
        <w:rPr>
          <w:rFonts w:ascii="FangSong_GB2312" w:hAnsi="FangSong_GB2312" w:cs="FangSong_GB2312"/>
          <w:sz w:val="32"/>
          <w:szCs w:val="32"/>
        </w:rPr>
        <w:t>0</w:t>
      </w:r>
      <w:r>
        <w:rPr>
          <w:rFonts w:ascii="FangSong_GB2312" w:eastAsia="Times New Roman" w:hAnsi="FangSong_GB2312" w:cs="FangSong_GB2312"/>
          <w:sz w:val="32"/>
          <w:szCs w:val="32"/>
        </w:rPr>
        <w:t>¸ö£¬</w:t>
      </w:r>
      <w:ins w:id="4" w:author="吴永鹏" w:date="2017-08-01T14:50:00Z">
        <w:r>
          <w:rPr>
            <w:rFonts w:ascii="FangSong_GB2312" w:eastAsia="Times New Roman" w:hAnsi="FangSong_GB2312" w:cs="FangSong_GB2312"/>
            <w:sz w:val="32"/>
            <w:szCs w:val="32"/>
          </w:rPr>
          <w:t>Òò¹«³ö¹ú£¨¾³£©</w:t>
        </w:r>
      </w:ins>
      <w:r>
        <w:rPr>
          <w:rFonts w:ascii="FangSong_GB2312" w:eastAsia="Times New Roman" w:hAnsi="FangSong_GB2312" w:cs="FangSong_GB2312"/>
          <w:sz w:val="32"/>
          <w:szCs w:val="32"/>
        </w:rPr>
        <w:t>ÈË´ÎÊý</w:t>
      </w:r>
      <w:r>
        <w:rPr>
          <w:rFonts w:ascii="FangSong_GB2312" w:hAnsi="FangSong_GB2312" w:cs="FangSong_GB2312"/>
          <w:sz w:val="32"/>
          <w:szCs w:val="32"/>
        </w:rPr>
        <w:t>0</w:t>
      </w:r>
      <w:r>
        <w:rPr>
          <w:rFonts w:ascii="FangSong_GB2312" w:eastAsia="Times New Roman" w:hAnsi="FangSong_GB2312" w:cs="FangSong_GB2312"/>
          <w:sz w:val="32"/>
          <w:szCs w:val="32"/>
        </w:rPr>
        <w:t>ÈË¡£¿ªÖ§ÄÚÈÝ°üÀ¨£º</w:t>
      </w:r>
      <w:r>
        <w:rPr>
          <w:rFonts w:ascii="FangSong_GB2312" w:hAnsi="FangSong_GB2312" w:cs="FangSong_GB2312"/>
          <w:sz w:val="32"/>
          <w:szCs w:val="32"/>
        </w:rPr>
        <w:t>0</w:t>
      </w:r>
      <w:r>
        <w:rPr>
          <w:rFonts w:ascii="FangSong_GB2312" w:eastAsia="Times New Roman" w:hAnsi="FangSong_GB2312" w:cs="FangSong_GB2312"/>
          <w:sz w:val="32"/>
          <w:szCs w:val="32"/>
        </w:rPr>
        <w:t xml:space="preserve">¡£ </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30"/>
        <w:jc w:val="left"/>
        <w:rPr>
          <w:rFonts w:ascii="FangSong_GB2312" w:eastAsia="Times New Roman" w:hAnsi="FangSong_GB2312" w:cs="FangSong_GB2312"/>
          <w:sz w:val="32"/>
          <w:szCs w:val="32"/>
        </w:rPr>
      </w:pPr>
      <w:r>
        <w:rPr>
          <w:rFonts w:ascii="FangSong_GB2312" w:eastAsia="Times New Roman" w:hAnsi="FangSong_GB2312" w:cs="FangSong_GB2312"/>
          <w:b/>
          <w:sz w:val="32"/>
          <w:szCs w:val="32"/>
        </w:rPr>
        <w:t>2.¹«</w:t>
      </w:r>
      <w:r>
        <w:rPr>
          <w:rFonts w:ascii="宋体" w:hAnsi="宋体" w:cs="宋体" w:hint="eastAsia"/>
          <w:b/>
          <w:sz w:val="32"/>
          <w:szCs w:val="32"/>
        </w:rPr>
        <w:t>务</w:t>
      </w:r>
      <w:r>
        <w:rPr>
          <w:rFonts w:ascii="FangSong_GB2312" w:eastAsia="Times New Roman" w:hAnsi="FangSong_GB2312" w:cs="FangSong_GB2312"/>
          <w:b/>
          <w:sz w:val="32"/>
          <w:szCs w:val="32"/>
        </w:rPr>
        <w:t>ÓÃ</w:t>
      </w:r>
      <w:r>
        <w:rPr>
          <w:rFonts w:ascii="宋体" w:hAnsi="宋体" w:cs="宋体" w:hint="eastAsia"/>
          <w:b/>
          <w:sz w:val="32"/>
          <w:szCs w:val="32"/>
        </w:rPr>
        <w:t>车购</w:t>
      </w:r>
      <w:r>
        <w:rPr>
          <w:rFonts w:ascii="FangSong_GB2312" w:eastAsia="Times New Roman" w:hAnsi="FangSong_GB2312" w:cs="FangSong_GB2312"/>
          <w:b/>
          <w:sz w:val="32"/>
          <w:szCs w:val="32"/>
        </w:rPr>
        <w:t>ÖÃ¼°ÔËÐÐ</w:t>
      </w:r>
      <w:r>
        <w:rPr>
          <w:rFonts w:ascii="宋体" w:hAnsi="宋体" w:cs="宋体" w:hint="eastAsia"/>
          <w:b/>
          <w:sz w:val="32"/>
          <w:szCs w:val="32"/>
        </w:rPr>
        <w:t>维护费</w:t>
      </w:r>
      <w:r>
        <w:rPr>
          <w:rFonts w:ascii="FangSong_GB2312" w:eastAsia="Times New Roman" w:hAnsi="FangSong_GB2312" w:cs="FangSong_GB2312"/>
          <w:b/>
          <w:sz w:val="32"/>
          <w:szCs w:val="32"/>
        </w:rPr>
        <w:t>Ö§³ö***Ôª¡£</w:t>
      </w:r>
      <w:r>
        <w:rPr>
          <w:rFonts w:ascii="FangSong_GB2312" w:eastAsia="Times New Roman" w:hAnsi="FangSong_GB2312" w:cs="FangSong_GB2312"/>
          <w:sz w:val="32"/>
          <w:szCs w:val="32"/>
        </w:rPr>
        <w:t>ÆäÖÐ£º¹«</w:t>
      </w:r>
      <w:r>
        <w:rPr>
          <w:rFonts w:ascii="宋体" w:hAnsi="宋体" w:cs="宋体" w:hint="eastAsia"/>
          <w:sz w:val="32"/>
          <w:szCs w:val="32"/>
        </w:rPr>
        <w:t>务</w:t>
      </w:r>
      <w:r>
        <w:rPr>
          <w:rFonts w:ascii="FangSong_GB2312" w:eastAsia="Times New Roman" w:hAnsi="FangSong_GB2312" w:cs="FangSong_GB2312"/>
          <w:sz w:val="32"/>
          <w:szCs w:val="32"/>
        </w:rPr>
        <w:t>ÓÃ</w:t>
      </w:r>
      <w:r>
        <w:rPr>
          <w:rFonts w:ascii="宋体" w:hAnsi="宋体" w:cs="宋体" w:hint="eastAsia"/>
          <w:sz w:val="32"/>
          <w:szCs w:val="32"/>
        </w:rPr>
        <w:t>车购</w:t>
      </w:r>
      <w:r>
        <w:rPr>
          <w:rFonts w:ascii="FangSong_GB2312" w:eastAsia="Times New Roman" w:hAnsi="FangSong_GB2312" w:cs="FangSong_GB2312"/>
          <w:sz w:val="32"/>
          <w:szCs w:val="32"/>
        </w:rPr>
        <w:t>ÖÃ</w:t>
      </w:r>
      <w:r>
        <w:rPr>
          <w:rFonts w:ascii="宋体" w:hAnsi="宋体" w:cs="宋体" w:hint="eastAsia"/>
          <w:sz w:val="32"/>
          <w:szCs w:val="32"/>
        </w:rPr>
        <w:t>费</w:t>
      </w:r>
      <w:r>
        <w:rPr>
          <w:rFonts w:ascii="FangSong_GB2312" w:eastAsia="Times New Roman" w:hAnsi="FangSong_GB2312" w:cs="FangSong_GB2312"/>
          <w:sz w:val="32"/>
          <w:szCs w:val="32"/>
        </w:rPr>
        <w:t>Ö§³ö</w:t>
      </w:r>
      <w:r>
        <w:rPr>
          <w:rFonts w:ascii="宋体" w:hAnsi="宋体" w:cs="宋体" w:hint="eastAsia"/>
          <w:sz w:val="32"/>
          <w:szCs w:val="32"/>
        </w:rPr>
        <w:t>为</w:t>
      </w:r>
      <w:r>
        <w:rPr>
          <w:rFonts w:ascii="FangSong_GB2312" w:hAnsi="FangSong_GB2312" w:cs="FangSong_GB2312"/>
          <w:sz w:val="32"/>
          <w:szCs w:val="32"/>
        </w:rPr>
        <w:t>0</w:t>
      </w:r>
      <w:r>
        <w:rPr>
          <w:rFonts w:ascii="FangSong_GB2312" w:eastAsia="Times New Roman" w:hAnsi="FangSong_GB2312" w:cs="FangSong_GB2312"/>
          <w:sz w:val="32"/>
          <w:szCs w:val="32"/>
        </w:rPr>
        <w:t>Ôª£¬¹«</w:t>
      </w:r>
      <w:r>
        <w:rPr>
          <w:rFonts w:ascii="宋体" w:hAnsi="宋体" w:cs="宋体" w:hint="eastAsia"/>
          <w:sz w:val="32"/>
          <w:szCs w:val="32"/>
        </w:rPr>
        <w:t>务</w:t>
      </w:r>
      <w:r>
        <w:rPr>
          <w:rFonts w:ascii="FangSong_GB2312" w:eastAsia="Times New Roman" w:hAnsi="FangSong_GB2312" w:cs="FangSong_GB2312"/>
          <w:sz w:val="32"/>
          <w:szCs w:val="32"/>
        </w:rPr>
        <w:t>ÓÃ</w:t>
      </w:r>
      <w:r>
        <w:rPr>
          <w:rFonts w:ascii="宋体" w:hAnsi="宋体" w:cs="宋体" w:hint="eastAsia"/>
          <w:sz w:val="32"/>
          <w:szCs w:val="32"/>
        </w:rPr>
        <w:t>车</w:t>
      </w:r>
      <w:r>
        <w:rPr>
          <w:rFonts w:ascii="FangSong_GB2312" w:eastAsia="Times New Roman" w:hAnsi="FangSong_GB2312" w:cs="FangSong_GB2312"/>
          <w:sz w:val="32"/>
          <w:szCs w:val="32"/>
        </w:rPr>
        <w:t>ÔËÐÐ</w:t>
      </w:r>
      <w:r>
        <w:rPr>
          <w:rFonts w:ascii="宋体" w:hAnsi="宋体" w:cs="宋体" w:hint="eastAsia"/>
          <w:sz w:val="32"/>
          <w:szCs w:val="32"/>
        </w:rPr>
        <w:t>维护费</w:t>
      </w:r>
      <w:r>
        <w:rPr>
          <w:rFonts w:ascii="FangSong_GB2312" w:eastAsia="Times New Roman" w:hAnsi="FangSong_GB2312" w:cs="FangSong_GB2312"/>
          <w:sz w:val="32"/>
          <w:szCs w:val="32"/>
        </w:rPr>
        <w:t>Ö§³ö</w:t>
      </w:r>
      <w:r>
        <w:rPr>
          <w:rFonts w:ascii="FangSong_GB2312" w:hAnsi="FangSong_GB2312" w:cs="FangSong_GB2312"/>
          <w:sz w:val="32"/>
          <w:szCs w:val="32"/>
        </w:rPr>
        <w:t>0</w:t>
      </w:r>
      <w:r>
        <w:rPr>
          <w:rFonts w:ascii="FangSong_GB2312" w:eastAsia="Times New Roman" w:hAnsi="FangSong_GB2312" w:cs="FangSong_GB2312"/>
          <w:sz w:val="32"/>
          <w:szCs w:val="32"/>
        </w:rPr>
        <w:t>Ôª£¬Ö÷ÒªÓÃÓÚ</w:t>
      </w:r>
      <w:r>
        <w:rPr>
          <w:rFonts w:ascii="FangSong_GB2312" w:hAnsi="FangSong_GB2312" w:cs="FangSong_GB2312"/>
          <w:sz w:val="32"/>
          <w:szCs w:val="32"/>
        </w:rPr>
        <w:t>0</w:t>
      </w:r>
      <w:r>
        <w:rPr>
          <w:rFonts w:ascii="FangSong_GB2312" w:eastAsia="Times New Roman" w:hAnsi="FangSong_GB2312" w:cs="FangSong_GB2312"/>
          <w:sz w:val="32"/>
          <w:szCs w:val="32"/>
        </w:rPr>
        <w:t>µÈ¡£2017Äê£¬Ò»°ã¹«¹²</w:t>
      </w:r>
      <w:r>
        <w:rPr>
          <w:rFonts w:ascii="宋体" w:hAnsi="宋体" w:cs="宋体" w:hint="eastAsia"/>
          <w:sz w:val="32"/>
          <w:szCs w:val="32"/>
        </w:rPr>
        <w:t>预</w:t>
      </w:r>
      <w:r>
        <w:rPr>
          <w:rFonts w:ascii="FangSong_GB2312" w:eastAsia="Times New Roman" w:hAnsi="FangSong_GB2312" w:cs="FangSong_GB2312"/>
          <w:sz w:val="32"/>
          <w:szCs w:val="32"/>
        </w:rPr>
        <w:t>Ëã</w:t>
      </w:r>
      <w:r>
        <w:rPr>
          <w:rFonts w:ascii="宋体" w:hAnsi="宋体" w:cs="宋体" w:hint="eastAsia"/>
          <w:sz w:val="32"/>
          <w:szCs w:val="32"/>
        </w:rPr>
        <w:t>财</w:t>
      </w:r>
      <w:r>
        <w:rPr>
          <w:rFonts w:ascii="FangSong_GB2312" w:eastAsia="Times New Roman" w:hAnsi="FangSong_GB2312" w:cs="FangSong_GB2312"/>
          <w:sz w:val="32"/>
          <w:szCs w:val="32"/>
        </w:rPr>
        <w:t>Õþ</w:t>
      </w:r>
      <w:r>
        <w:rPr>
          <w:rFonts w:ascii="宋体" w:hAnsi="宋体" w:cs="宋体" w:hint="eastAsia"/>
          <w:sz w:val="32"/>
          <w:szCs w:val="32"/>
        </w:rPr>
        <w:t>拨</w:t>
      </w:r>
      <w:r>
        <w:rPr>
          <w:rFonts w:ascii="FangSong_GB2312" w:eastAsia="Times New Roman" w:hAnsi="FangSong_GB2312" w:cs="FangSong_GB2312"/>
          <w:sz w:val="32"/>
          <w:szCs w:val="32"/>
        </w:rPr>
        <w:t>¿î¿ªÖ§µÄ¹«</w:t>
      </w:r>
      <w:r>
        <w:rPr>
          <w:rFonts w:ascii="宋体" w:hAnsi="宋体" w:cs="宋体" w:hint="eastAsia"/>
          <w:sz w:val="32"/>
          <w:szCs w:val="32"/>
        </w:rPr>
        <w:t>务</w:t>
      </w:r>
      <w:r>
        <w:rPr>
          <w:rFonts w:ascii="FangSong_GB2312" w:eastAsia="Times New Roman" w:hAnsi="FangSong_GB2312" w:cs="FangSong_GB2312"/>
          <w:sz w:val="32"/>
          <w:szCs w:val="32"/>
        </w:rPr>
        <w:t>ÓÃ</w:t>
      </w:r>
      <w:r>
        <w:rPr>
          <w:rFonts w:ascii="宋体" w:hAnsi="宋体" w:cs="宋体" w:hint="eastAsia"/>
          <w:sz w:val="32"/>
          <w:szCs w:val="32"/>
        </w:rPr>
        <w:t>车购</w:t>
      </w:r>
      <w:r>
        <w:rPr>
          <w:rFonts w:ascii="FangSong_GB2312" w:eastAsia="Times New Roman" w:hAnsi="FangSong_GB2312" w:cs="FangSong_GB2312"/>
          <w:sz w:val="32"/>
          <w:szCs w:val="32"/>
        </w:rPr>
        <w:t>ÖÃÊý</w:t>
      </w:r>
      <w:r>
        <w:rPr>
          <w:rFonts w:ascii="FangSong_GB2312" w:hAnsi="FangSong_GB2312" w:cs="FangSong_GB2312"/>
          <w:sz w:val="32"/>
          <w:szCs w:val="32"/>
        </w:rPr>
        <w:t>0</w:t>
      </w:r>
      <w:r>
        <w:rPr>
          <w:rFonts w:ascii="宋体" w:hAnsi="宋体" w:cs="宋体" w:hint="eastAsia"/>
          <w:sz w:val="32"/>
          <w:szCs w:val="32"/>
        </w:rPr>
        <w:t>辆</w:t>
      </w:r>
      <w:r>
        <w:rPr>
          <w:rFonts w:ascii="FangSong_GB2312" w:eastAsia="Times New Roman" w:hAnsi="FangSong_GB2312" w:cs="FangSong_GB2312"/>
          <w:sz w:val="32"/>
          <w:szCs w:val="32"/>
        </w:rPr>
        <w:t>£¬¹«</w:t>
      </w:r>
      <w:r>
        <w:rPr>
          <w:rFonts w:ascii="宋体" w:hAnsi="宋体" w:cs="宋体" w:hint="eastAsia"/>
          <w:sz w:val="32"/>
          <w:szCs w:val="32"/>
        </w:rPr>
        <w:t>务</w:t>
      </w:r>
      <w:r>
        <w:rPr>
          <w:rFonts w:ascii="FangSong_GB2312" w:eastAsia="Times New Roman" w:hAnsi="FangSong_GB2312" w:cs="FangSong_GB2312"/>
          <w:sz w:val="32"/>
          <w:szCs w:val="32"/>
        </w:rPr>
        <w:t>ÓÃ</w:t>
      </w:r>
      <w:r>
        <w:rPr>
          <w:rFonts w:ascii="宋体" w:hAnsi="宋体" w:cs="宋体" w:hint="eastAsia"/>
          <w:sz w:val="32"/>
          <w:szCs w:val="32"/>
        </w:rPr>
        <w:t>车</w:t>
      </w:r>
      <w:r>
        <w:rPr>
          <w:rFonts w:ascii="FangSong_GB2312" w:eastAsia="Times New Roman" w:hAnsi="FangSong_GB2312" w:cs="FangSong_GB2312"/>
          <w:sz w:val="32"/>
          <w:szCs w:val="32"/>
        </w:rPr>
        <w:t>±£ÓÐÁ¿</w:t>
      </w:r>
      <w:r>
        <w:rPr>
          <w:rFonts w:ascii="宋体" w:hAnsi="宋体" w:cs="宋体" w:hint="eastAsia"/>
          <w:sz w:val="32"/>
          <w:szCs w:val="32"/>
        </w:rPr>
        <w:t>为</w:t>
      </w:r>
      <w:r>
        <w:rPr>
          <w:rFonts w:ascii="FangSong_GB2312" w:hAnsi="FangSong_GB2312" w:cs="FangSong_GB2312"/>
          <w:sz w:val="32"/>
          <w:szCs w:val="32"/>
        </w:rPr>
        <w:t>0</w:t>
      </w:r>
      <w:r>
        <w:rPr>
          <w:rFonts w:ascii="宋体" w:hAnsi="宋体" w:cs="宋体" w:hint="eastAsia"/>
          <w:sz w:val="32"/>
          <w:szCs w:val="32"/>
        </w:rPr>
        <w:t>辆</w:t>
      </w:r>
      <w:r>
        <w:rPr>
          <w:rFonts w:ascii="FangSong_GB2312" w:eastAsia="Times New Roman" w:hAnsi="FangSong_GB2312" w:cs="FangSong_GB2312"/>
          <w:sz w:val="32"/>
          <w:szCs w:val="32"/>
        </w:rPr>
        <w:t xml:space="preserve">¡£ </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30"/>
        <w:jc w:val="left"/>
        <w:rPr>
          <w:rFonts w:ascii="FangSong_GB2312" w:eastAsia="Times New Roman" w:hAnsi="FangSong_GB2312" w:cs="FangSong_GB2312"/>
          <w:sz w:val="32"/>
          <w:szCs w:val="32"/>
        </w:rPr>
      </w:pPr>
      <w:r>
        <w:rPr>
          <w:rFonts w:ascii="FangSong_GB2312" w:eastAsia="Times New Roman" w:hAnsi="FangSong_GB2312" w:cs="FangSong_GB2312"/>
          <w:b/>
          <w:sz w:val="32"/>
          <w:szCs w:val="32"/>
        </w:rPr>
        <w:t>3.¹«</w:t>
      </w:r>
      <w:r>
        <w:rPr>
          <w:rFonts w:ascii="宋体" w:hAnsi="宋体" w:cs="宋体" w:hint="eastAsia"/>
          <w:b/>
          <w:sz w:val="32"/>
          <w:szCs w:val="32"/>
        </w:rPr>
        <w:t>务</w:t>
      </w:r>
      <w:r>
        <w:rPr>
          <w:rFonts w:ascii="FangSong_GB2312" w:eastAsia="Times New Roman" w:hAnsi="FangSong_GB2312" w:cs="FangSong_GB2312"/>
          <w:b/>
          <w:sz w:val="32"/>
          <w:szCs w:val="32"/>
        </w:rPr>
        <w:t>½Ó´ý</w:t>
      </w:r>
      <w:r>
        <w:rPr>
          <w:rFonts w:ascii="宋体" w:hAnsi="宋体" w:cs="宋体" w:hint="eastAsia"/>
          <w:b/>
          <w:sz w:val="32"/>
          <w:szCs w:val="32"/>
        </w:rPr>
        <w:t>费</w:t>
      </w:r>
      <w:r>
        <w:rPr>
          <w:rFonts w:ascii="FangSong_GB2312" w:eastAsia="Times New Roman" w:hAnsi="FangSong_GB2312" w:cs="FangSong_GB2312"/>
          <w:b/>
          <w:sz w:val="32"/>
          <w:szCs w:val="32"/>
        </w:rPr>
        <w:t>Ö§³ö</w:t>
      </w:r>
      <w:r>
        <w:rPr>
          <w:rFonts w:ascii="FangSong_GB2312" w:hAnsi="FangSong_GB2312" w:cs="FangSong_GB2312"/>
          <w:b/>
          <w:sz w:val="32"/>
          <w:szCs w:val="32"/>
        </w:rPr>
        <w:t>0</w:t>
      </w:r>
      <w:r>
        <w:rPr>
          <w:rFonts w:ascii="FangSong_GB2312" w:eastAsia="Times New Roman" w:hAnsi="FangSong_GB2312" w:cs="FangSong_GB2312"/>
          <w:b/>
          <w:sz w:val="32"/>
          <w:szCs w:val="32"/>
        </w:rPr>
        <w:t>Ôª¡£</w:t>
      </w:r>
      <w:r>
        <w:rPr>
          <w:rFonts w:ascii="FangSong_GB2312" w:eastAsia="Times New Roman" w:hAnsi="FangSong_GB2312" w:cs="FangSong_GB2312"/>
          <w:sz w:val="32"/>
          <w:szCs w:val="32"/>
        </w:rPr>
        <w:t>ÆäÖÐ£º ¹úÄÚ½Ó´ý</w:t>
      </w:r>
      <w:r>
        <w:rPr>
          <w:rFonts w:ascii="宋体" w:hAnsi="宋体" w:cs="宋体" w:hint="eastAsia"/>
          <w:sz w:val="32"/>
          <w:szCs w:val="32"/>
        </w:rPr>
        <w:t>费</w:t>
      </w:r>
      <w:r>
        <w:rPr>
          <w:rFonts w:ascii="FangSong_GB2312" w:eastAsia="Times New Roman" w:hAnsi="FangSong_GB2312" w:cs="FangSong_GB2312"/>
          <w:sz w:val="32"/>
          <w:szCs w:val="32"/>
        </w:rPr>
        <w:t>Ö§³ö</w:t>
      </w:r>
      <w:r>
        <w:rPr>
          <w:rFonts w:ascii="FangSong_GB2312" w:hAnsi="FangSong_GB2312" w:cs="FangSong_GB2312"/>
          <w:sz w:val="32"/>
          <w:szCs w:val="32"/>
        </w:rPr>
        <w:t>0</w:t>
      </w:r>
      <w:r>
        <w:rPr>
          <w:rFonts w:ascii="FangSong_GB2312" w:eastAsia="Times New Roman" w:hAnsi="FangSong_GB2312" w:cs="FangSong_GB2312"/>
          <w:sz w:val="32"/>
          <w:szCs w:val="32"/>
        </w:rPr>
        <w:t>Ôª£¬Ö÷ÒªÓÃÓÚ</w:t>
      </w:r>
      <w:r>
        <w:rPr>
          <w:rFonts w:ascii="FangSong_GB2312" w:hAnsi="FangSong_GB2312" w:cs="FangSong_GB2312"/>
          <w:sz w:val="32"/>
          <w:szCs w:val="32"/>
        </w:rPr>
        <w:t>0</w:t>
      </w:r>
      <w:r>
        <w:rPr>
          <w:rFonts w:ascii="FangSong_GB2312" w:eastAsia="Times New Roman" w:hAnsi="FangSong_GB2312" w:cs="FangSong_GB2312"/>
          <w:sz w:val="32"/>
          <w:szCs w:val="32"/>
        </w:rPr>
        <w:t>¡£¹ú£¨¾³£©Íâ½Ó´ý</w:t>
      </w:r>
      <w:r>
        <w:rPr>
          <w:rFonts w:ascii="宋体" w:hAnsi="宋体" w:cs="宋体" w:hint="eastAsia"/>
          <w:sz w:val="32"/>
          <w:szCs w:val="32"/>
        </w:rPr>
        <w:t>费</w:t>
      </w:r>
      <w:r>
        <w:rPr>
          <w:rFonts w:ascii="FangSong_GB2312" w:eastAsia="Times New Roman" w:hAnsi="FangSong_GB2312" w:cs="FangSong_GB2312"/>
          <w:sz w:val="32"/>
          <w:szCs w:val="32"/>
        </w:rPr>
        <w:t>Ö§³ö</w:t>
      </w:r>
      <w:r>
        <w:rPr>
          <w:rFonts w:ascii="FangSong_GB2312" w:hAnsi="FangSong_GB2312" w:cs="FangSong_GB2312"/>
          <w:sz w:val="32"/>
          <w:szCs w:val="32"/>
        </w:rPr>
        <w:t>0</w:t>
      </w:r>
      <w:r>
        <w:rPr>
          <w:rFonts w:ascii="FangSong_GB2312" w:eastAsia="Times New Roman" w:hAnsi="FangSong_GB2312" w:cs="FangSong_GB2312"/>
          <w:sz w:val="32"/>
          <w:szCs w:val="32"/>
        </w:rPr>
        <w:t>Ôª£¬Ö÷ÒªÓÃÓÚ</w:t>
      </w:r>
      <w:r>
        <w:rPr>
          <w:rFonts w:ascii="FangSong_GB2312" w:hAnsi="FangSong_GB2312" w:cs="FangSong_GB2312"/>
          <w:sz w:val="32"/>
          <w:szCs w:val="32"/>
        </w:rPr>
        <w:t>0</w:t>
      </w:r>
      <w:r>
        <w:rPr>
          <w:rFonts w:ascii="FangSong_GB2312" w:eastAsia="Times New Roman" w:hAnsi="FangSong_GB2312" w:cs="FangSong_GB2312"/>
          <w:sz w:val="32"/>
          <w:szCs w:val="32"/>
        </w:rPr>
        <w:t>¡£2017Äê¹úÄÚ¹«</w:t>
      </w:r>
      <w:r>
        <w:rPr>
          <w:rFonts w:ascii="宋体" w:hAnsi="宋体" w:cs="宋体" w:hint="eastAsia"/>
          <w:sz w:val="32"/>
          <w:szCs w:val="32"/>
        </w:rPr>
        <w:t>务</w:t>
      </w:r>
      <w:r>
        <w:rPr>
          <w:rFonts w:ascii="FangSong_GB2312" w:eastAsia="Times New Roman" w:hAnsi="FangSong_GB2312" w:cs="FangSong_GB2312"/>
          <w:sz w:val="32"/>
          <w:szCs w:val="32"/>
        </w:rPr>
        <w:t>½Ó´ýÅú´Î</w:t>
      </w:r>
      <w:r>
        <w:rPr>
          <w:rFonts w:ascii="FangSong_GB2312" w:hAnsi="FangSong_GB2312" w:cs="FangSong_GB2312"/>
          <w:sz w:val="32"/>
          <w:szCs w:val="32"/>
        </w:rPr>
        <w:t>0</w:t>
      </w:r>
      <w:r>
        <w:rPr>
          <w:rFonts w:ascii="FangSong_GB2312" w:eastAsia="Times New Roman" w:hAnsi="FangSong_GB2312" w:cs="FangSong_GB2312"/>
          <w:sz w:val="32"/>
          <w:szCs w:val="32"/>
        </w:rPr>
        <w:t>¸ö£¬¹úÄÚ¹«</w:t>
      </w:r>
      <w:r>
        <w:rPr>
          <w:rFonts w:ascii="宋体" w:hAnsi="宋体" w:cs="宋体" w:hint="eastAsia"/>
          <w:sz w:val="32"/>
          <w:szCs w:val="32"/>
        </w:rPr>
        <w:t>务</w:t>
      </w:r>
      <w:r>
        <w:rPr>
          <w:rFonts w:ascii="FangSong_GB2312" w:eastAsia="Times New Roman" w:hAnsi="FangSong_GB2312" w:cs="FangSong_GB2312"/>
          <w:sz w:val="32"/>
          <w:szCs w:val="32"/>
        </w:rPr>
        <w:t>½Ó´ýÈË´Î</w:t>
      </w:r>
      <w:r>
        <w:rPr>
          <w:rFonts w:ascii="FangSong_GB2312" w:hAnsi="FangSong_GB2312" w:cs="FangSong_GB2312"/>
          <w:sz w:val="32"/>
          <w:szCs w:val="32"/>
        </w:rPr>
        <w:t>0</w:t>
      </w:r>
      <w:r>
        <w:rPr>
          <w:rFonts w:ascii="FangSong_GB2312" w:eastAsia="Times New Roman" w:hAnsi="FangSong_GB2312" w:cs="FangSong_GB2312"/>
          <w:sz w:val="32"/>
          <w:szCs w:val="32"/>
        </w:rPr>
        <w:t>ÈË£¬¹ú£¨¾³£©Íâ¹«</w:t>
      </w:r>
      <w:r>
        <w:rPr>
          <w:rFonts w:ascii="宋体" w:hAnsi="宋体" w:cs="宋体" w:hint="eastAsia"/>
          <w:sz w:val="32"/>
          <w:szCs w:val="32"/>
        </w:rPr>
        <w:t>务</w:t>
      </w:r>
      <w:r>
        <w:rPr>
          <w:rFonts w:ascii="FangSong_GB2312" w:eastAsia="Times New Roman" w:hAnsi="FangSong_GB2312" w:cs="FangSong_GB2312"/>
          <w:sz w:val="32"/>
          <w:szCs w:val="32"/>
        </w:rPr>
        <w:t>½Ó´ýÅú´Î</w:t>
      </w:r>
      <w:r>
        <w:rPr>
          <w:rFonts w:ascii="FangSong_GB2312" w:hAnsi="FangSong_GB2312" w:cs="FangSong_GB2312"/>
          <w:sz w:val="32"/>
          <w:szCs w:val="32"/>
        </w:rPr>
        <w:t>0</w:t>
      </w:r>
      <w:r>
        <w:rPr>
          <w:rFonts w:ascii="FangSong_GB2312" w:eastAsia="Times New Roman" w:hAnsi="FangSong_GB2312" w:cs="FangSong_GB2312"/>
          <w:sz w:val="32"/>
          <w:szCs w:val="32"/>
        </w:rPr>
        <w:t>¸ö£¬¹ú£¨¾³£©Íâ¹«</w:t>
      </w:r>
      <w:r>
        <w:rPr>
          <w:rFonts w:ascii="宋体" w:hAnsi="宋体" w:cs="宋体" w:hint="eastAsia"/>
          <w:sz w:val="32"/>
          <w:szCs w:val="32"/>
        </w:rPr>
        <w:t>务</w:t>
      </w:r>
      <w:r>
        <w:rPr>
          <w:rFonts w:ascii="FangSong_GB2312" w:eastAsia="Times New Roman" w:hAnsi="FangSong_GB2312" w:cs="FangSong_GB2312"/>
          <w:sz w:val="32"/>
          <w:szCs w:val="32"/>
        </w:rPr>
        <w:t>½Ó´ýÈË´Î</w:t>
      </w:r>
      <w:r>
        <w:rPr>
          <w:rFonts w:ascii="FangSong_GB2312" w:hAnsi="FangSong_GB2312" w:cs="FangSong_GB2312"/>
          <w:sz w:val="32"/>
          <w:szCs w:val="32"/>
        </w:rPr>
        <w:t>0</w:t>
      </w:r>
      <w:r>
        <w:rPr>
          <w:rFonts w:ascii="FangSong_GB2312" w:eastAsia="Times New Roman" w:hAnsi="FangSong_GB2312" w:cs="FangSong_GB2312"/>
          <w:sz w:val="32"/>
          <w:szCs w:val="32"/>
        </w:rPr>
        <w:t>ÈË¡£</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outlineLvl w:val="1"/>
        <w:rPr>
          <w:rFonts w:ascii="楷体_GB2312" w:eastAsia="楷体_GB2312" w:hAnsi="楷体_GB2312" w:cs="楷体_GB2312"/>
          <w:b/>
          <w:bCs/>
          <w:sz w:val="32"/>
          <w:szCs w:val="32"/>
        </w:rPr>
      </w:pPr>
      <w:r>
        <w:rPr>
          <w:rFonts w:ascii="楷体_GB2312" w:eastAsia="楷体_GB2312" w:hAnsi="楷体_GB2312" w:cs="楷体_GB2312"/>
          <w:b/>
          <w:bCs/>
          <w:sz w:val="32"/>
          <w:szCs w:val="32"/>
        </w:rPr>
        <w:t xml:space="preserve">    </w:t>
      </w:r>
      <w:r>
        <w:rPr>
          <w:rFonts w:ascii="楷体_GB2312" w:eastAsia="楷体_GB2312" w:hAnsi="楷体_GB2312" w:cs="楷体_GB2312" w:hint="eastAsia"/>
          <w:b/>
          <w:bCs/>
          <w:sz w:val="32"/>
          <w:szCs w:val="32"/>
        </w:rPr>
        <w:t>八、政府性基金预算财政拨款收入支出决算情况说明</w:t>
      </w:r>
    </w:p>
    <w:p w:rsidR="00311497" w:rsidRDefault="00311497">
      <w:pPr>
        <w:pStyle w:val="Default"/>
        <w:pBdr>
          <w:top w:val="none" w:sz="0" w:space="0" w:color="auto"/>
          <w:left w:val="none" w:sz="0" w:space="0" w:color="auto"/>
          <w:bottom w:val="none" w:sz="0" w:space="0" w:color="auto"/>
          <w:right w:val="none" w:sz="0" w:space="0" w:color="auto"/>
          <w:between w:val="none" w:sz="0" w:space="0" w:color="auto"/>
        </w:pBdr>
        <w:spacing w:line="540" w:lineRule="exact"/>
        <w:ind w:firstLine="640"/>
        <w:rPr>
          <w:rFonts w:ascii="FangSong_GB2312" w:eastAsia="Times New Roman" w:hAnsi="FangSong_GB2312" w:cs="Times New Roman"/>
          <w:sz w:val="32"/>
          <w:szCs w:val="32"/>
        </w:rPr>
      </w:pPr>
      <w:r>
        <w:rPr>
          <w:rFonts w:ascii="FangSong_GB2312" w:eastAsia="Times New Roman" w:hAnsi="FangSong_GB2312" w:cs="Times New Roman"/>
          <w:sz w:val="32"/>
          <w:szCs w:val="32"/>
        </w:rPr>
        <w:t>2017Äê¶ÈÕþ¸®ÐÔ»ù½ð</w:t>
      </w:r>
      <w:r>
        <w:rPr>
          <w:rFonts w:hint="eastAsia"/>
          <w:sz w:val="32"/>
          <w:szCs w:val="32"/>
        </w:rPr>
        <w:t>预</w:t>
      </w:r>
      <w:r>
        <w:rPr>
          <w:rFonts w:ascii="FangSong_GB2312" w:eastAsia="Times New Roman" w:hAnsi="FangSong_GB2312" w:cs="Times New Roman"/>
          <w:sz w:val="32"/>
          <w:szCs w:val="32"/>
        </w:rPr>
        <w:t>Ëã</w:t>
      </w:r>
      <w:r>
        <w:rPr>
          <w:rFonts w:hint="eastAsia"/>
          <w:sz w:val="32"/>
          <w:szCs w:val="32"/>
        </w:rPr>
        <w:t>财</w:t>
      </w:r>
      <w:r>
        <w:rPr>
          <w:rFonts w:ascii="FangSong_GB2312" w:eastAsia="Times New Roman" w:hAnsi="FangSong_GB2312" w:cs="Times New Roman"/>
          <w:sz w:val="32"/>
          <w:szCs w:val="32"/>
        </w:rPr>
        <w:t>Õþ</w:t>
      </w:r>
      <w:r>
        <w:rPr>
          <w:rFonts w:hint="eastAsia"/>
          <w:sz w:val="32"/>
          <w:szCs w:val="32"/>
        </w:rPr>
        <w:t>拨</w:t>
      </w:r>
      <w:r>
        <w:rPr>
          <w:rFonts w:ascii="FangSong_GB2312" w:eastAsia="Times New Roman" w:hAnsi="FangSong_GB2312" w:cs="Times New Roman"/>
          <w:sz w:val="32"/>
          <w:szCs w:val="32"/>
        </w:rPr>
        <w:t>¿î±¾ÄêÊÕÈë</w:t>
      </w:r>
      <w:r>
        <w:rPr>
          <w:rFonts w:ascii="FangSong_GB2312" w:hAnsi="FangSong_GB2312" w:cs="Times New Roman"/>
          <w:sz w:val="32"/>
          <w:szCs w:val="32"/>
        </w:rPr>
        <w:t>0</w:t>
      </w:r>
      <w:r>
        <w:rPr>
          <w:rFonts w:ascii="FangSong_GB2312" w:eastAsia="Times New Roman" w:hAnsi="FangSong_GB2312" w:cs="Times New Roman"/>
          <w:sz w:val="32"/>
          <w:szCs w:val="32"/>
        </w:rPr>
        <w:t>Ôª£¬±¾ÄêÖ§³ö***Ôª£¬ÄêÄ©</w:t>
      </w:r>
      <w:r>
        <w:rPr>
          <w:rFonts w:hint="eastAsia"/>
          <w:sz w:val="32"/>
          <w:szCs w:val="32"/>
        </w:rPr>
        <w:t>结转</w:t>
      </w:r>
      <w:r>
        <w:rPr>
          <w:rFonts w:ascii="FangSong_GB2312" w:eastAsia="Times New Roman" w:hAnsi="FangSong_GB2312" w:cs="Times New Roman"/>
          <w:sz w:val="32"/>
          <w:szCs w:val="32"/>
        </w:rPr>
        <w:t>ºÍ</w:t>
      </w:r>
      <w:r>
        <w:rPr>
          <w:rFonts w:hint="eastAsia"/>
          <w:sz w:val="32"/>
          <w:szCs w:val="32"/>
        </w:rPr>
        <w:t>结</w:t>
      </w:r>
      <w:r>
        <w:rPr>
          <w:rFonts w:ascii="FangSong_GB2312" w:eastAsia="Times New Roman" w:hAnsi="FangSong_GB2312" w:cs="Times New Roman"/>
          <w:sz w:val="32"/>
          <w:szCs w:val="32"/>
        </w:rPr>
        <w:t>Óà</w:t>
      </w:r>
      <w:r>
        <w:rPr>
          <w:rFonts w:ascii="FangSong_GB2312" w:hAnsi="FangSong_GB2312" w:cs="Times New Roman"/>
          <w:sz w:val="32"/>
          <w:szCs w:val="32"/>
        </w:rPr>
        <w:t>0</w:t>
      </w:r>
      <w:r>
        <w:rPr>
          <w:rFonts w:ascii="FangSong_GB2312" w:eastAsia="Times New Roman" w:hAnsi="FangSong_GB2312" w:cs="Times New Roman"/>
          <w:sz w:val="32"/>
          <w:szCs w:val="32"/>
        </w:rPr>
        <w:t>Ôª¡£</w:t>
      </w:r>
      <w:r>
        <w:rPr>
          <w:rFonts w:hint="eastAsia"/>
          <w:sz w:val="32"/>
          <w:szCs w:val="32"/>
        </w:rPr>
        <w:t>较</w:t>
      </w:r>
      <w:r>
        <w:rPr>
          <w:rFonts w:ascii="FangSong_GB2312" w:eastAsia="Times New Roman" w:hAnsi="FangSong_GB2312" w:cs="Times New Roman"/>
          <w:sz w:val="32"/>
          <w:szCs w:val="32"/>
        </w:rPr>
        <w:t>2016Äê¾öËãÊýÔö¼Ó£¨¼õÉÙ£©</w:t>
      </w:r>
      <w:r>
        <w:rPr>
          <w:rFonts w:ascii="FangSong_GB2312" w:hAnsi="FangSong_GB2312" w:cs="Times New Roman"/>
          <w:sz w:val="32"/>
          <w:szCs w:val="32"/>
        </w:rPr>
        <w:t>0</w:t>
      </w:r>
      <w:r>
        <w:rPr>
          <w:rFonts w:ascii="FangSong_GB2312" w:eastAsia="Times New Roman" w:hAnsi="FangSong_GB2312" w:cs="Times New Roman"/>
          <w:sz w:val="32"/>
          <w:szCs w:val="32"/>
        </w:rPr>
        <w:t>Ôª£¬Ôö</w:t>
      </w:r>
      <w:r>
        <w:rPr>
          <w:rFonts w:hint="eastAsia"/>
          <w:sz w:val="32"/>
          <w:szCs w:val="32"/>
        </w:rPr>
        <w:t>长</w:t>
      </w:r>
      <w:r>
        <w:rPr>
          <w:rFonts w:ascii="FangSong_GB2312" w:eastAsia="Times New Roman" w:hAnsi="FangSong_GB2312" w:cs="Times New Roman"/>
          <w:sz w:val="32"/>
          <w:szCs w:val="32"/>
        </w:rPr>
        <w:t>£¨½µµÍ£©</w:t>
      </w:r>
      <w:r>
        <w:rPr>
          <w:rFonts w:ascii="FangSong_GB2312" w:hAnsi="FangSong_GB2312" w:cs="Times New Roman"/>
          <w:sz w:val="32"/>
          <w:szCs w:val="32"/>
        </w:rPr>
        <w:t>0</w:t>
      </w:r>
      <w:r>
        <w:rPr>
          <w:rFonts w:ascii="FangSong_GB2312" w:eastAsia="Times New Roman" w:hAnsi="FangSong_GB2312" w:cs="Times New Roman"/>
          <w:sz w:val="32"/>
          <w:szCs w:val="32"/>
        </w:rPr>
        <w:t>%£¬Ö÷ÒªÔ­ÒòÊÇ£º</w:t>
      </w:r>
      <w:r>
        <w:rPr>
          <w:rFonts w:ascii="FangSong_GB2312" w:hAnsi="FangSong_GB2312" w:cs="Times New Roman"/>
          <w:sz w:val="32"/>
          <w:szCs w:val="32"/>
        </w:rPr>
        <w:t>0</w:t>
      </w:r>
      <w:r>
        <w:rPr>
          <w:rFonts w:ascii="FangSong_GB2312" w:eastAsia="Times New Roman" w:hAnsi="FangSong_GB2312" w:cs="Times New Roman"/>
          <w:sz w:val="32"/>
          <w:szCs w:val="32"/>
        </w:rPr>
        <w:t>¡£Ö§³ö¾ßÌåÇé¿öÈçÏÂ£º£¨°´Ö§³ö¹¦ÄÜ·Ö</w:t>
      </w:r>
      <w:r>
        <w:rPr>
          <w:rFonts w:hint="eastAsia"/>
          <w:sz w:val="32"/>
          <w:szCs w:val="32"/>
        </w:rPr>
        <w:t>类</w:t>
      </w:r>
      <w:r>
        <w:rPr>
          <w:rFonts w:ascii="FangSong_GB2312" w:eastAsia="Times New Roman" w:hAnsi="FangSong_GB2312" w:cs="Times New Roman"/>
          <w:sz w:val="32"/>
          <w:szCs w:val="32"/>
        </w:rPr>
        <w:t>¿ÆÄ¿</w:t>
      </w:r>
      <w:r>
        <w:rPr>
          <w:rFonts w:hint="eastAsia"/>
          <w:sz w:val="32"/>
          <w:szCs w:val="32"/>
        </w:rPr>
        <w:t>说</w:t>
      </w:r>
      <w:r>
        <w:rPr>
          <w:rFonts w:ascii="FangSong_GB2312" w:eastAsia="Times New Roman" w:hAnsi="FangSong_GB2312" w:cs="Times New Roman"/>
          <w:sz w:val="32"/>
          <w:szCs w:val="32"/>
        </w:rPr>
        <w:t xml:space="preserve">Ã÷£©¡£ </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outlineLvl w:val="1"/>
        <w:rPr>
          <w:rFonts w:ascii="楷体_GB2312" w:eastAsia="楷体_GB2312" w:hAnsi="楷体_GB2312" w:cs="楷体_GB2312"/>
          <w:b/>
          <w:bCs/>
          <w:sz w:val="32"/>
          <w:szCs w:val="32"/>
        </w:rPr>
      </w:pPr>
      <w:r>
        <w:rPr>
          <w:rFonts w:ascii="楷体_GB2312" w:eastAsia="楷体_GB2312" w:hAnsi="楷体_GB2312" w:cs="楷体_GB2312"/>
          <w:b/>
          <w:bCs/>
          <w:sz w:val="32"/>
          <w:szCs w:val="32"/>
        </w:rPr>
        <w:t xml:space="preserve">    </w:t>
      </w:r>
      <w:r>
        <w:rPr>
          <w:rFonts w:ascii="楷体_GB2312" w:eastAsia="楷体_GB2312" w:hAnsi="楷体_GB2312" w:cs="楷体_GB2312" w:hint="eastAsia"/>
          <w:b/>
          <w:bCs/>
          <w:sz w:val="32"/>
          <w:szCs w:val="32"/>
        </w:rPr>
        <w:t>九、其他重要事项的情况说明</w:t>
      </w:r>
    </w:p>
    <w:p w:rsidR="00311497" w:rsidRPr="008F0E59"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43"/>
        <w:outlineLvl w:val="1"/>
        <w:rPr>
          <w:rFonts w:ascii="FangSong_GB2312" w:eastAsia="Times New Roman" w:hAnsi="FangSong_GB2312" w:cs="FangSong_GB2312"/>
          <w:b/>
          <w:sz w:val="32"/>
          <w:szCs w:val="32"/>
        </w:rPr>
      </w:pPr>
      <w:r w:rsidRPr="008F0E59">
        <w:rPr>
          <w:rFonts w:ascii="FangSong_GB2312" w:eastAsia="Times New Roman" w:hAnsi="FangSong_GB2312" w:cs="FangSong_GB2312"/>
          <w:b/>
          <w:sz w:val="32"/>
          <w:szCs w:val="32"/>
        </w:rPr>
        <w:t>£¨Ò»£©»ú¹ØÔËÐÐ</w:t>
      </w:r>
      <w:r w:rsidRPr="008F0E59">
        <w:rPr>
          <w:rFonts w:ascii="宋体" w:hAnsi="宋体" w:cs="宋体" w:hint="eastAsia"/>
          <w:b/>
          <w:sz w:val="32"/>
          <w:szCs w:val="32"/>
        </w:rPr>
        <w:t>经费</w:t>
      </w:r>
      <w:r w:rsidRPr="008F0E59">
        <w:rPr>
          <w:rFonts w:ascii="FangSong_GB2312" w:eastAsia="Times New Roman" w:hAnsi="FangSong_GB2312" w:cs="FangSong_GB2312"/>
          <w:b/>
          <w:sz w:val="32"/>
          <w:szCs w:val="32"/>
        </w:rPr>
        <w:t>Ö§³öÇé¿ö</w:t>
      </w:r>
      <w:r w:rsidRPr="008F0E59">
        <w:rPr>
          <w:rFonts w:ascii="宋体" w:hAnsi="宋体" w:cs="宋体" w:hint="eastAsia"/>
          <w:b/>
          <w:sz w:val="32"/>
          <w:szCs w:val="32"/>
        </w:rPr>
        <w:t>说</w:t>
      </w:r>
      <w:r w:rsidRPr="008F0E59">
        <w:rPr>
          <w:rFonts w:ascii="FangSong_GB2312" w:eastAsia="Times New Roman" w:hAnsi="FangSong_GB2312" w:cs="FangSong_GB2312"/>
          <w:b/>
          <w:sz w:val="32"/>
          <w:szCs w:val="32"/>
        </w:rPr>
        <w:t>Ã÷</w:t>
      </w:r>
      <w:r>
        <w:rPr>
          <w:rFonts w:ascii="FangSong_GB2312" w:eastAsia="Times New Roman" w:hAnsi="FangSong_GB2312" w:cs="FangSong_GB2312"/>
          <w:b/>
          <w:sz w:val="32"/>
          <w:szCs w:val="32"/>
        </w:rPr>
        <w:t>£¨</w:t>
      </w:r>
      <w:r>
        <w:rPr>
          <w:rFonts w:ascii="宋体" w:hAnsi="宋体" w:cs="宋体" w:hint="eastAsia"/>
          <w:b/>
          <w:sz w:val="32"/>
          <w:szCs w:val="32"/>
        </w:rPr>
        <w:t>备</w:t>
      </w:r>
      <w:r>
        <w:rPr>
          <w:rFonts w:ascii="FangSong_GB2312" w:eastAsia="Times New Roman" w:hAnsi="FangSong_GB2312" w:cs="FangSong_GB2312"/>
          <w:b/>
          <w:sz w:val="32"/>
          <w:szCs w:val="32"/>
        </w:rPr>
        <w:t>×¢£º´ËÊý¾ÝÓë²¿</w:t>
      </w:r>
      <w:r>
        <w:rPr>
          <w:rFonts w:ascii="宋体" w:hAnsi="宋体" w:cs="宋体" w:hint="eastAsia"/>
          <w:b/>
          <w:sz w:val="32"/>
          <w:szCs w:val="32"/>
        </w:rPr>
        <w:t>门</w:t>
      </w:r>
      <w:r>
        <w:rPr>
          <w:rFonts w:ascii="FangSong_GB2312" w:eastAsia="Times New Roman" w:hAnsi="FangSong_GB2312" w:cs="FangSong_GB2312"/>
          <w:b/>
          <w:sz w:val="32"/>
          <w:szCs w:val="32"/>
        </w:rPr>
        <w:t>¾öËãÖÐÐÐÕþ</w:t>
      </w:r>
      <w:r>
        <w:rPr>
          <w:rFonts w:ascii="宋体" w:hAnsi="宋体" w:cs="宋体" w:hint="eastAsia"/>
          <w:b/>
          <w:sz w:val="32"/>
          <w:szCs w:val="32"/>
        </w:rPr>
        <w:t>单</w:t>
      </w:r>
      <w:r>
        <w:rPr>
          <w:rFonts w:ascii="FangSong_GB2312" w:eastAsia="Times New Roman" w:hAnsi="FangSong_GB2312" w:cs="FangSong_GB2312"/>
          <w:b/>
          <w:sz w:val="32"/>
          <w:szCs w:val="32"/>
        </w:rPr>
        <w:t>Î»ºÍ²ÎÕÕ¹«</w:t>
      </w:r>
      <w:r>
        <w:rPr>
          <w:rFonts w:ascii="宋体" w:hAnsi="宋体" w:cs="宋体" w:hint="eastAsia"/>
          <w:b/>
          <w:sz w:val="32"/>
          <w:szCs w:val="32"/>
        </w:rPr>
        <w:t>务员</w:t>
      </w:r>
      <w:r>
        <w:rPr>
          <w:rFonts w:ascii="FangSong_GB2312" w:eastAsia="Times New Roman" w:hAnsi="FangSong_GB2312" w:cs="FangSong_GB2312"/>
          <w:b/>
          <w:sz w:val="32"/>
          <w:szCs w:val="32"/>
        </w:rPr>
        <w:t>·¨¹ÜÀíÊÂ</w:t>
      </w:r>
      <w:r>
        <w:rPr>
          <w:rFonts w:ascii="宋体" w:hAnsi="宋体" w:cs="宋体" w:hint="eastAsia"/>
          <w:b/>
          <w:sz w:val="32"/>
          <w:szCs w:val="32"/>
        </w:rPr>
        <w:t>业单</w:t>
      </w:r>
      <w:r>
        <w:rPr>
          <w:rFonts w:ascii="FangSong_GB2312" w:eastAsia="Times New Roman" w:hAnsi="FangSong_GB2312" w:cs="FangSong_GB2312"/>
          <w:b/>
          <w:sz w:val="32"/>
          <w:szCs w:val="32"/>
        </w:rPr>
        <w:t>Î»Ò»°ã¹«¹²</w:t>
      </w:r>
      <w:r>
        <w:rPr>
          <w:rFonts w:ascii="宋体" w:hAnsi="宋体" w:cs="宋体" w:hint="eastAsia"/>
          <w:b/>
          <w:sz w:val="32"/>
          <w:szCs w:val="32"/>
        </w:rPr>
        <w:t>预</w:t>
      </w:r>
      <w:r>
        <w:rPr>
          <w:rFonts w:ascii="FangSong_GB2312" w:eastAsia="Times New Roman" w:hAnsi="FangSong_GB2312" w:cs="FangSong_GB2312"/>
          <w:b/>
          <w:sz w:val="32"/>
          <w:szCs w:val="32"/>
        </w:rPr>
        <w:t>Ëã</w:t>
      </w:r>
      <w:r>
        <w:rPr>
          <w:rFonts w:ascii="宋体" w:hAnsi="宋体" w:cs="宋体" w:hint="eastAsia"/>
          <w:b/>
          <w:sz w:val="32"/>
          <w:szCs w:val="32"/>
        </w:rPr>
        <w:t>财</w:t>
      </w:r>
      <w:r>
        <w:rPr>
          <w:rFonts w:ascii="FangSong_GB2312" w:eastAsia="Times New Roman" w:hAnsi="FangSong_GB2312" w:cs="FangSong_GB2312"/>
          <w:b/>
          <w:sz w:val="32"/>
          <w:szCs w:val="32"/>
        </w:rPr>
        <w:t>Õþ</w:t>
      </w:r>
      <w:r>
        <w:rPr>
          <w:rFonts w:ascii="宋体" w:hAnsi="宋体" w:cs="宋体" w:hint="eastAsia"/>
          <w:b/>
          <w:sz w:val="32"/>
          <w:szCs w:val="32"/>
        </w:rPr>
        <w:t>拨</w:t>
      </w:r>
      <w:r>
        <w:rPr>
          <w:rFonts w:ascii="FangSong_GB2312" w:eastAsia="Times New Roman" w:hAnsi="FangSong_GB2312" w:cs="FangSong_GB2312"/>
          <w:b/>
          <w:sz w:val="32"/>
          <w:szCs w:val="32"/>
        </w:rPr>
        <w:t>¿î»ù±¾Ö§³öÖÐ¹«ÓÃ</w:t>
      </w:r>
      <w:r>
        <w:rPr>
          <w:rFonts w:ascii="宋体" w:hAnsi="宋体" w:cs="宋体" w:hint="eastAsia"/>
          <w:b/>
          <w:sz w:val="32"/>
          <w:szCs w:val="32"/>
        </w:rPr>
        <w:t>经费</w:t>
      </w:r>
      <w:r>
        <w:rPr>
          <w:rFonts w:ascii="FangSong_GB2312" w:eastAsia="Times New Roman" w:hAnsi="FangSong_GB2312" w:cs="FangSong_GB2312"/>
          <w:b/>
          <w:sz w:val="32"/>
          <w:szCs w:val="32"/>
        </w:rPr>
        <w:t>Ö®ºÍ±£³ÖÒ»ÖÂ£©</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40"/>
        <w:outlineLvl w:val="1"/>
        <w:rPr>
          <w:rFonts w:ascii="FangSong_GB2312" w:eastAsia="Times New Roman" w:hAnsi="FangSong_GB2312" w:cs="FangSong_GB2312"/>
          <w:sz w:val="32"/>
          <w:szCs w:val="32"/>
        </w:rPr>
      </w:pPr>
      <w:r>
        <w:rPr>
          <w:rFonts w:ascii="FangSong_GB2312" w:eastAsia="Times New Roman" w:hAnsi="FangSong_GB2312" w:cs="FangSong_GB2312"/>
          <w:sz w:val="32"/>
          <w:szCs w:val="32"/>
        </w:rPr>
        <w:t>2017Äê£¬±¾²¿</w:t>
      </w:r>
      <w:r>
        <w:rPr>
          <w:rFonts w:ascii="宋体" w:hAnsi="宋体" w:cs="宋体" w:hint="eastAsia"/>
          <w:sz w:val="32"/>
          <w:szCs w:val="32"/>
        </w:rPr>
        <w:t>门</w:t>
      </w:r>
      <w:r>
        <w:rPr>
          <w:rFonts w:ascii="FangSong_GB2312" w:eastAsia="Times New Roman" w:hAnsi="FangSong_GB2312" w:cs="FangSong_GB2312"/>
          <w:sz w:val="32"/>
          <w:szCs w:val="32"/>
        </w:rPr>
        <w:t>»ú¹ØÔËÐÐ</w:t>
      </w:r>
      <w:r>
        <w:rPr>
          <w:rFonts w:ascii="宋体" w:hAnsi="宋体" w:cs="宋体" w:hint="eastAsia"/>
          <w:sz w:val="32"/>
          <w:szCs w:val="32"/>
        </w:rPr>
        <w:t>经费</w:t>
      </w:r>
      <w:r>
        <w:rPr>
          <w:rFonts w:ascii="FangSong_GB2312" w:eastAsia="Times New Roman" w:hAnsi="FangSong_GB2312" w:cs="FangSong_GB2312"/>
          <w:sz w:val="32"/>
          <w:szCs w:val="32"/>
        </w:rPr>
        <w:t>Ö§³ö</w:t>
      </w:r>
      <w:r>
        <w:rPr>
          <w:rFonts w:ascii="FangSong_GB2312" w:hAnsi="FangSong_GB2312" w:cs="FangSong_GB2312"/>
          <w:sz w:val="32"/>
          <w:szCs w:val="32"/>
        </w:rPr>
        <w:t>0</w:t>
      </w:r>
      <w:r>
        <w:rPr>
          <w:rFonts w:ascii="FangSong_GB2312" w:eastAsia="Times New Roman" w:hAnsi="FangSong_GB2312" w:cs="FangSong_GB2312"/>
          <w:sz w:val="32"/>
          <w:szCs w:val="32"/>
        </w:rPr>
        <w:t>Ôª</w:t>
      </w:r>
      <w:r>
        <w:rPr>
          <w:rFonts w:ascii="FangSong_GB2312" w:eastAsia="Times New Roman" w:hAnsi="FangSong_GB2312" w:cs="FangSong_GB2312"/>
          <w:sz w:val="30"/>
        </w:rPr>
        <w:t>£¬</w:t>
      </w:r>
      <w:r>
        <w:rPr>
          <w:rFonts w:ascii="FangSong_GB2312" w:eastAsia="Times New Roman" w:hAnsi="FangSong_GB2312" w:cs="FangSong_GB2312"/>
          <w:sz w:val="32"/>
          <w:szCs w:val="32"/>
        </w:rPr>
        <w:t>±È2016ÄêÔö¼Ó£¨¼õÉÙ£©</w:t>
      </w:r>
      <w:r>
        <w:rPr>
          <w:rFonts w:ascii="FangSong_GB2312" w:hAnsi="FangSong_GB2312" w:cs="FangSong_GB2312"/>
          <w:sz w:val="32"/>
          <w:szCs w:val="32"/>
        </w:rPr>
        <w:t>0</w:t>
      </w:r>
      <w:r>
        <w:rPr>
          <w:rFonts w:ascii="FangSong_GB2312" w:eastAsia="Times New Roman" w:hAnsi="FangSong_GB2312" w:cs="FangSong_GB2312"/>
          <w:sz w:val="32"/>
          <w:szCs w:val="32"/>
        </w:rPr>
        <w:t>Ôª£¬Ôö</w:t>
      </w:r>
      <w:r>
        <w:rPr>
          <w:rFonts w:ascii="宋体" w:hAnsi="宋体" w:cs="宋体" w:hint="eastAsia"/>
          <w:sz w:val="32"/>
          <w:szCs w:val="32"/>
        </w:rPr>
        <w:t>长</w:t>
      </w:r>
      <w:r>
        <w:rPr>
          <w:rFonts w:ascii="FangSong_GB2312" w:eastAsia="Times New Roman" w:hAnsi="FangSong_GB2312" w:cs="FangSong_GB2312"/>
          <w:sz w:val="32"/>
          <w:szCs w:val="32"/>
        </w:rPr>
        <w:t>£¨ÏÂ½µ£©</w:t>
      </w:r>
      <w:r>
        <w:rPr>
          <w:rFonts w:ascii="FangSong_GB2312" w:hAnsi="FangSong_GB2312" w:cs="FangSong_GB2312"/>
          <w:sz w:val="32"/>
          <w:szCs w:val="32"/>
        </w:rPr>
        <w:t>0</w:t>
      </w:r>
      <w:r>
        <w:rPr>
          <w:rFonts w:ascii="FangSong_GB2312" w:eastAsia="Times New Roman" w:hAnsi="FangSong_GB2312" w:cs="FangSong_GB2312"/>
          <w:sz w:val="32"/>
          <w:szCs w:val="32"/>
        </w:rPr>
        <w:t>%¡£</w:t>
      </w:r>
      <w:ins w:id="5" w:author="吴永鹏" w:date="2017-08-01T14:50:00Z">
        <w:r>
          <w:rPr>
            <w:rFonts w:ascii="FangSong_GB2312" w:eastAsia="Times New Roman" w:hAnsi="FangSong_GB2312" w:cs="FangSong_GB2312"/>
            <w:sz w:val="32"/>
            <w:szCs w:val="32"/>
          </w:rPr>
          <w:t>Ö÷ÒªÔ­ÒòÊÇ£º¡£</w:t>
        </w:r>
      </w:ins>
      <w:r>
        <w:rPr>
          <w:rFonts w:ascii="FangSong_GB2312" w:eastAsia="Times New Roman" w:hAnsi="FangSong_GB2312" w:cs="FangSong_GB2312"/>
          <w:sz w:val="32"/>
          <w:szCs w:val="32"/>
        </w:rPr>
        <w:t xml:space="preserve"> </w:t>
      </w:r>
    </w:p>
    <w:p w:rsidR="00311497" w:rsidRPr="008F0E59"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43"/>
        <w:outlineLvl w:val="1"/>
        <w:rPr>
          <w:rFonts w:ascii="FangSong_GB2312" w:eastAsia="Times New Roman" w:hAnsi="FangSong_GB2312" w:cs="FangSong_GB2312"/>
          <w:b/>
          <w:sz w:val="32"/>
          <w:szCs w:val="32"/>
        </w:rPr>
      </w:pPr>
      <w:r w:rsidRPr="008F0E59">
        <w:rPr>
          <w:rFonts w:ascii="FangSong_GB2312" w:eastAsia="Times New Roman" w:hAnsi="FangSong_GB2312" w:cs="FangSong_GB2312"/>
          <w:b/>
          <w:sz w:val="32"/>
          <w:szCs w:val="32"/>
        </w:rPr>
        <w:t>£¨¶þ£©Õþ¸®²É</w:t>
      </w:r>
      <w:r w:rsidRPr="008F0E59">
        <w:rPr>
          <w:rFonts w:ascii="宋体" w:hAnsi="宋体" w:cs="宋体" w:hint="eastAsia"/>
          <w:b/>
          <w:sz w:val="32"/>
          <w:szCs w:val="32"/>
        </w:rPr>
        <w:t>购</w:t>
      </w:r>
      <w:r w:rsidRPr="008F0E59">
        <w:rPr>
          <w:rFonts w:ascii="FangSong_GB2312" w:eastAsia="Times New Roman" w:hAnsi="FangSong_GB2312" w:cs="FangSong_GB2312"/>
          <w:b/>
          <w:sz w:val="32"/>
          <w:szCs w:val="32"/>
        </w:rPr>
        <w:t>Çé¿ö</w:t>
      </w:r>
      <w:r w:rsidRPr="008F0E59">
        <w:rPr>
          <w:rFonts w:ascii="宋体" w:hAnsi="宋体" w:cs="宋体" w:hint="eastAsia"/>
          <w:b/>
          <w:sz w:val="32"/>
          <w:szCs w:val="32"/>
        </w:rPr>
        <w:t>说</w:t>
      </w:r>
      <w:r w:rsidRPr="008F0E59">
        <w:rPr>
          <w:rFonts w:ascii="FangSong_GB2312" w:eastAsia="Times New Roman" w:hAnsi="FangSong_GB2312" w:cs="FangSong_GB2312"/>
          <w:b/>
          <w:sz w:val="32"/>
          <w:szCs w:val="32"/>
        </w:rPr>
        <w:t>Ã÷</w:t>
      </w:r>
    </w:p>
    <w:p w:rsidR="00311497" w:rsidRDefault="00311497">
      <w:pPr>
        <w:widowControl/>
        <w:pBdr>
          <w:top w:val="none" w:sz="0" w:space="0" w:color="auto"/>
          <w:left w:val="none" w:sz="0" w:space="0" w:color="auto"/>
          <w:bottom w:val="none" w:sz="0" w:space="0" w:color="auto"/>
          <w:right w:val="none" w:sz="0" w:space="0" w:color="auto"/>
          <w:between w:val="none" w:sz="0" w:space="0" w:color="auto"/>
        </w:pBdr>
        <w:spacing w:line="540" w:lineRule="exact"/>
        <w:ind w:firstLine="640"/>
        <w:jc w:val="left"/>
        <w:rPr>
          <w:rFonts w:ascii="FangSong_GB2312" w:eastAsia="Times New Roman" w:hAnsi="FangSong_GB2312" w:cs="FangSong_GB2312"/>
          <w:sz w:val="32"/>
          <w:szCs w:val="32"/>
        </w:rPr>
      </w:pPr>
      <w:r>
        <w:rPr>
          <w:rFonts w:ascii="FangSong_GB2312" w:eastAsia="Times New Roman" w:hAnsi="FangSong_GB2312" w:cs="FangSong_GB2312"/>
          <w:sz w:val="32"/>
          <w:szCs w:val="32"/>
        </w:rPr>
        <w:t>2017Äê£¬***Õþ¸®²É</w:t>
      </w:r>
      <w:r>
        <w:rPr>
          <w:rFonts w:ascii="宋体" w:hAnsi="宋体" w:cs="宋体" w:hint="eastAsia"/>
          <w:sz w:val="32"/>
          <w:szCs w:val="32"/>
        </w:rPr>
        <w:t>购预</w:t>
      </w:r>
      <w:r>
        <w:rPr>
          <w:rFonts w:ascii="FangSong_GB2312" w:eastAsia="Times New Roman" w:hAnsi="FangSong_GB2312" w:cs="FangSong_GB2312"/>
          <w:sz w:val="32"/>
          <w:szCs w:val="32"/>
        </w:rPr>
        <w:t>Ëã</w:t>
      </w:r>
      <w:r>
        <w:rPr>
          <w:rFonts w:ascii="FangSong_GB2312" w:hAnsi="FangSong_GB2312" w:cs="FangSong_GB2312"/>
          <w:sz w:val="32"/>
          <w:szCs w:val="32"/>
        </w:rPr>
        <w:t>0</w:t>
      </w:r>
      <w:r>
        <w:rPr>
          <w:rFonts w:ascii="FangSong_GB2312" w:eastAsia="Times New Roman" w:hAnsi="FangSong_GB2312" w:cs="FangSong_GB2312"/>
          <w:sz w:val="32"/>
          <w:szCs w:val="32"/>
        </w:rPr>
        <w:t>Ôª£¬Ö§³ö¾öËã</w:t>
      </w:r>
      <w:r>
        <w:rPr>
          <w:rFonts w:ascii="宋体" w:hAnsi="宋体" w:cs="宋体" w:hint="eastAsia"/>
          <w:sz w:val="32"/>
          <w:szCs w:val="32"/>
        </w:rPr>
        <w:t>总额</w:t>
      </w:r>
      <w:r>
        <w:rPr>
          <w:rFonts w:ascii="FangSong_GB2312" w:hAnsi="FangSong_GB2312" w:cs="FangSong_GB2312"/>
          <w:sz w:val="32"/>
          <w:szCs w:val="32"/>
        </w:rPr>
        <w:t>0</w:t>
      </w:r>
      <w:r>
        <w:rPr>
          <w:rFonts w:ascii="FangSong_GB2312" w:eastAsia="Times New Roman" w:hAnsi="FangSong_GB2312" w:cs="FangSong_GB2312"/>
          <w:sz w:val="32"/>
          <w:szCs w:val="32"/>
        </w:rPr>
        <w:t>Ôª£¬Íê³ÉÄê³õ</w:t>
      </w:r>
      <w:r>
        <w:rPr>
          <w:rFonts w:ascii="宋体" w:hAnsi="宋体" w:cs="宋体" w:hint="eastAsia"/>
          <w:sz w:val="32"/>
          <w:szCs w:val="32"/>
        </w:rPr>
        <w:t>预</w:t>
      </w:r>
      <w:r>
        <w:rPr>
          <w:rFonts w:ascii="FangSong_GB2312" w:eastAsia="Times New Roman" w:hAnsi="FangSong_GB2312" w:cs="FangSong_GB2312"/>
          <w:sz w:val="32"/>
          <w:szCs w:val="32"/>
        </w:rPr>
        <w:t>Ëã</w:t>
      </w:r>
      <w:r>
        <w:rPr>
          <w:rFonts w:ascii="FangSong_GB2312" w:hAnsi="FangSong_GB2312" w:cs="FangSong_GB2312"/>
          <w:sz w:val="32"/>
          <w:szCs w:val="32"/>
        </w:rPr>
        <w:t>0</w:t>
      </w:r>
      <w:r>
        <w:rPr>
          <w:rFonts w:ascii="FangSong_GB2312" w:eastAsia="Times New Roman" w:hAnsi="FangSong_GB2312" w:cs="FangSong_GB2312"/>
          <w:sz w:val="32"/>
          <w:szCs w:val="32"/>
        </w:rPr>
        <w:t>%¡£ÆäÖÐ£ºÕþ¸®²É</w:t>
      </w:r>
      <w:r>
        <w:rPr>
          <w:rFonts w:ascii="宋体" w:hAnsi="宋体" w:cs="宋体" w:hint="eastAsia"/>
          <w:sz w:val="32"/>
          <w:szCs w:val="32"/>
        </w:rPr>
        <w:t>购货</w:t>
      </w:r>
      <w:r>
        <w:rPr>
          <w:rFonts w:ascii="FangSong_GB2312" w:eastAsia="Times New Roman" w:hAnsi="FangSong_GB2312" w:cs="FangSong_GB2312"/>
          <w:sz w:val="32"/>
          <w:szCs w:val="32"/>
        </w:rPr>
        <w:t>Îï</w:t>
      </w:r>
      <w:r>
        <w:rPr>
          <w:rFonts w:ascii="宋体" w:hAnsi="宋体" w:cs="宋体" w:hint="eastAsia"/>
          <w:sz w:val="32"/>
          <w:szCs w:val="32"/>
        </w:rPr>
        <w:t>预</w:t>
      </w:r>
      <w:r>
        <w:rPr>
          <w:rFonts w:ascii="FangSong_GB2312" w:eastAsia="Times New Roman" w:hAnsi="FangSong_GB2312" w:cs="FangSong_GB2312"/>
          <w:sz w:val="32"/>
          <w:szCs w:val="32"/>
        </w:rPr>
        <w:t>Ëã***Ôª£¬Ö§³ö¾öËã</w:t>
      </w:r>
      <w:r>
        <w:rPr>
          <w:rFonts w:ascii="宋体" w:hAnsi="宋体" w:cs="宋体" w:hint="eastAsia"/>
          <w:sz w:val="32"/>
          <w:szCs w:val="32"/>
        </w:rPr>
        <w:t>总额</w:t>
      </w:r>
      <w:r>
        <w:rPr>
          <w:rFonts w:ascii="FangSong_GB2312" w:eastAsia="Times New Roman" w:hAnsi="FangSong_GB2312" w:cs="FangSong_GB2312"/>
          <w:sz w:val="32"/>
          <w:szCs w:val="32"/>
        </w:rPr>
        <w:t>***Ôª£¬Íê³ÉÄê³õ</w:t>
      </w:r>
      <w:r>
        <w:rPr>
          <w:rFonts w:ascii="宋体" w:hAnsi="宋体" w:cs="宋体" w:hint="eastAsia"/>
          <w:sz w:val="32"/>
          <w:szCs w:val="32"/>
        </w:rPr>
        <w:t>预</w:t>
      </w:r>
      <w:r>
        <w:rPr>
          <w:rFonts w:ascii="FangSong_GB2312" w:eastAsia="Times New Roman" w:hAnsi="FangSong_GB2312" w:cs="FangSong_GB2312"/>
          <w:sz w:val="32"/>
          <w:szCs w:val="32"/>
        </w:rPr>
        <w:t>ËãµÄ***%¡£Õþ¸®²É</w:t>
      </w:r>
      <w:r>
        <w:rPr>
          <w:rFonts w:ascii="宋体" w:hAnsi="宋体" w:cs="宋体" w:hint="eastAsia"/>
          <w:sz w:val="32"/>
          <w:szCs w:val="32"/>
        </w:rPr>
        <w:t>购</w:t>
      </w:r>
      <w:r>
        <w:rPr>
          <w:rFonts w:ascii="FangSong_GB2312" w:eastAsia="Times New Roman" w:hAnsi="FangSong_GB2312" w:cs="FangSong_GB2312"/>
          <w:sz w:val="32"/>
          <w:szCs w:val="32"/>
        </w:rPr>
        <w:t>¹¤³Ì</w:t>
      </w:r>
      <w:r>
        <w:rPr>
          <w:rFonts w:ascii="宋体" w:hAnsi="宋体" w:cs="宋体" w:hint="eastAsia"/>
          <w:sz w:val="32"/>
          <w:szCs w:val="32"/>
        </w:rPr>
        <w:t>预</w:t>
      </w:r>
      <w:r>
        <w:rPr>
          <w:rFonts w:ascii="FangSong_GB2312" w:eastAsia="Times New Roman" w:hAnsi="FangSong_GB2312" w:cs="FangSong_GB2312"/>
          <w:sz w:val="32"/>
          <w:szCs w:val="32"/>
        </w:rPr>
        <w:t>Ëã</w:t>
      </w:r>
      <w:r>
        <w:rPr>
          <w:rFonts w:ascii="FangSong_GB2312" w:hAnsi="FangSong_GB2312" w:cs="FangSong_GB2312"/>
          <w:sz w:val="32"/>
          <w:szCs w:val="32"/>
        </w:rPr>
        <w:t>0</w:t>
      </w:r>
      <w:r>
        <w:rPr>
          <w:rFonts w:ascii="FangSong_GB2312" w:eastAsia="Times New Roman" w:hAnsi="FangSong_GB2312" w:cs="FangSong_GB2312"/>
          <w:sz w:val="32"/>
          <w:szCs w:val="32"/>
        </w:rPr>
        <w:t>Ôª£¬Ö§³ö¾öËã</w:t>
      </w:r>
      <w:r>
        <w:rPr>
          <w:rFonts w:ascii="宋体" w:hAnsi="宋体" w:cs="宋体" w:hint="eastAsia"/>
          <w:sz w:val="32"/>
          <w:szCs w:val="32"/>
        </w:rPr>
        <w:t>总额</w:t>
      </w:r>
      <w:r>
        <w:rPr>
          <w:rFonts w:ascii="FangSong_GB2312" w:eastAsia="Times New Roman" w:hAnsi="FangSong_GB2312" w:cs="FangSong_GB2312"/>
          <w:sz w:val="32"/>
          <w:szCs w:val="32"/>
        </w:rPr>
        <w:t>***Ôª£¬Íê³ÉÄê³õ</w:t>
      </w:r>
      <w:r>
        <w:rPr>
          <w:rFonts w:ascii="宋体" w:hAnsi="宋体" w:cs="宋体" w:hint="eastAsia"/>
          <w:sz w:val="32"/>
          <w:szCs w:val="32"/>
        </w:rPr>
        <w:t>预</w:t>
      </w:r>
      <w:r>
        <w:rPr>
          <w:rFonts w:ascii="FangSong_GB2312" w:eastAsia="Times New Roman" w:hAnsi="FangSong_GB2312" w:cs="FangSong_GB2312"/>
          <w:sz w:val="32"/>
          <w:szCs w:val="32"/>
        </w:rPr>
        <w:t>ËãµÄ</w:t>
      </w:r>
      <w:r>
        <w:rPr>
          <w:rFonts w:ascii="FangSong_GB2312" w:hAnsi="FangSong_GB2312" w:cs="FangSong_GB2312"/>
          <w:sz w:val="32"/>
          <w:szCs w:val="32"/>
        </w:rPr>
        <w:t>0</w:t>
      </w:r>
      <w:r>
        <w:rPr>
          <w:rFonts w:ascii="FangSong_GB2312" w:eastAsia="Times New Roman" w:hAnsi="FangSong_GB2312" w:cs="FangSong_GB2312"/>
          <w:sz w:val="32"/>
          <w:szCs w:val="32"/>
        </w:rPr>
        <w:t>%¡£Õþ¸®²É</w:t>
      </w:r>
      <w:r>
        <w:rPr>
          <w:rFonts w:ascii="宋体" w:hAnsi="宋体" w:cs="宋体" w:hint="eastAsia"/>
          <w:sz w:val="32"/>
          <w:szCs w:val="32"/>
        </w:rPr>
        <w:t>购</w:t>
      </w:r>
      <w:r>
        <w:rPr>
          <w:rFonts w:ascii="FangSong_GB2312" w:eastAsia="Times New Roman" w:hAnsi="FangSong_GB2312" w:cs="FangSong_GB2312"/>
          <w:sz w:val="32"/>
          <w:szCs w:val="32"/>
        </w:rPr>
        <w:t>·þ</w:t>
      </w:r>
      <w:r>
        <w:rPr>
          <w:rFonts w:ascii="宋体" w:hAnsi="宋体" w:cs="宋体" w:hint="eastAsia"/>
          <w:sz w:val="32"/>
          <w:szCs w:val="32"/>
        </w:rPr>
        <w:t>务预</w:t>
      </w:r>
      <w:r>
        <w:rPr>
          <w:rFonts w:ascii="FangSong_GB2312" w:eastAsia="Times New Roman" w:hAnsi="FangSong_GB2312" w:cs="FangSong_GB2312"/>
          <w:sz w:val="32"/>
          <w:szCs w:val="32"/>
        </w:rPr>
        <w:t>Ëã</w:t>
      </w:r>
      <w:r>
        <w:rPr>
          <w:rFonts w:ascii="FangSong_GB2312" w:hAnsi="FangSong_GB2312" w:cs="FangSong_GB2312"/>
          <w:sz w:val="32"/>
          <w:szCs w:val="32"/>
        </w:rPr>
        <w:t>0</w:t>
      </w:r>
      <w:r>
        <w:rPr>
          <w:rFonts w:ascii="FangSong_GB2312" w:eastAsia="Times New Roman" w:hAnsi="FangSong_GB2312" w:cs="FangSong_GB2312"/>
          <w:sz w:val="32"/>
          <w:szCs w:val="32"/>
        </w:rPr>
        <w:t>Ôª£¬Ö§³ö¾öËã</w:t>
      </w:r>
      <w:r>
        <w:rPr>
          <w:rFonts w:ascii="宋体" w:hAnsi="宋体" w:cs="宋体" w:hint="eastAsia"/>
          <w:sz w:val="32"/>
          <w:szCs w:val="32"/>
        </w:rPr>
        <w:t>总额</w:t>
      </w:r>
      <w:r>
        <w:rPr>
          <w:rFonts w:ascii="FangSong_GB2312" w:hAnsi="FangSong_GB2312" w:cs="FangSong_GB2312"/>
          <w:sz w:val="32"/>
          <w:szCs w:val="32"/>
        </w:rPr>
        <w:t>0</w:t>
      </w:r>
      <w:r>
        <w:rPr>
          <w:rFonts w:ascii="FangSong_GB2312" w:eastAsia="Times New Roman" w:hAnsi="FangSong_GB2312" w:cs="FangSong_GB2312"/>
          <w:sz w:val="32"/>
          <w:szCs w:val="32"/>
        </w:rPr>
        <w:t>Ôª£¬Íê³ÉÄê³õ</w:t>
      </w:r>
      <w:r>
        <w:rPr>
          <w:rFonts w:ascii="宋体" w:hAnsi="宋体" w:cs="宋体" w:hint="eastAsia"/>
          <w:sz w:val="32"/>
          <w:szCs w:val="32"/>
        </w:rPr>
        <w:t>预</w:t>
      </w:r>
      <w:r>
        <w:rPr>
          <w:rFonts w:ascii="FangSong_GB2312" w:eastAsia="Times New Roman" w:hAnsi="FangSong_GB2312" w:cs="FangSong_GB2312"/>
          <w:sz w:val="32"/>
          <w:szCs w:val="32"/>
        </w:rPr>
        <w:t>ËãµÄ</w:t>
      </w:r>
      <w:r>
        <w:rPr>
          <w:rFonts w:ascii="FangSong_GB2312" w:hAnsi="FangSong_GB2312" w:cs="FangSong_GB2312"/>
          <w:sz w:val="32"/>
          <w:szCs w:val="32"/>
        </w:rPr>
        <w:t>0</w:t>
      </w:r>
      <w:r>
        <w:rPr>
          <w:rFonts w:ascii="FangSong_GB2312" w:eastAsia="Times New Roman" w:hAnsi="FangSong_GB2312" w:cs="FangSong_GB2312"/>
          <w:sz w:val="32"/>
          <w:szCs w:val="32"/>
        </w:rPr>
        <w:t>%¡£</w:t>
      </w:r>
    </w:p>
    <w:p w:rsidR="00311497" w:rsidRPr="008F0E59"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43"/>
        <w:outlineLvl w:val="1"/>
        <w:rPr>
          <w:rFonts w:ascii="FangSong_GB2312" w:eastAsia="Times New Roman" w:hAnsi="FangSong_GB2312" w:cs="FangSong_GB2312"/>
          <w:b/>
          <w:sz w:val="32"/>
          <w:szCs w:val="32"/>
        </w:rPr>
      </w:pPr>
      <w:r w:rsidRPr="008F0E59">
        <w:rPr>
          <w:rFonts w:ascii="FangSong_GB2312" w:eastAsia="Times New Roman" w:hAnsi="FangSong_GB2312" w:cs="FangSong_GB2312"/>
          <w:b/>
          <w:sz w:val="32"/>
          <w:szCs w:val="32"/>
        </w:rPr>
        <w:t>£¨Èý£©¹úÓÐ</w:t>
      </w:r>
      <w:r w:rsidRPr="008F0E59">
        <w:rPr>
          <w:rFonts w:ascii="宋体" w:hAnsi="宋体" w:cs="宋体" w:hint="eastAsia"/>
          <w:b/>
          <w:sz w:val="32"/>
          <w:szCs w:val="32"/>
        </w:rPr>
        <w:t>资产</w:t>
      </w:r>
      <w:r w:rsidRPr="008F0E59">
        <w:rPr>
          <w:rFonts w:ascii="FangSong_GB2312" w:eastAsia="Times New Roman" w:hAnsi="FangSong_GB2312" w:cs="FangSong_GB2312"/>
          <w:b/>
          <w:sz w:val="32"/>
          <w:szCs w:val="32"/>
        </w:rPr>
        <w:t>Õ¼ÓÐÊ¹ÓÃÇé¿ö</w:t>
      </w:r>
      <w:r w:rsidRPr="008F0E59">
        <w:rPr>
          <w:rFonts w:ascii="宋体" w:hAnsi="宋体" w:cs="宋体" w:hint="eastAsia"/>
          <w:b/>
          <w:sz w:val="32"/>
          <w:szCs w:val="32"/>
        </w:rPr>
        <w:t>说</w:t>
      </w:r>
      <w:r w:rsidRPr="008F0E59">
        <w:rPr>
          <w:rFonts w:ascii="FangSong_GB2312" w:eastAsia="Times New Roman" w:hAnsi="FangSong_GB2312" w:cs="FangSong_GB2312"/>
          <w:b/>
          <w:sz w:val="32"/>
          <w:szCs w:val="32"/>
        </w:rPr>
        <w:t>Ã÷</w:t>
      </w:r>
    </w:p>
    <w:p w:rsidR="00311497" w:rsidRDefault="00311497">
      <w:pPr>
        <w:widowControl/>
        <w:pBdr>
          <w:top w:val="none" w:sz="0" w:space="0" w:color="auto"/>
          <w:left w:val="none" w:sz="0" w:space="0" w:color="auto"/>
          <w:bottom w:val="none" w:sz="0" w:space="0" w:color="auto"/>
          <w:right w:val="none" w:sz="0" w:space="0" w:color="auto"/>
          <w:between w:val="none" w:sz="0" w:space="0" w:color="auto"/>
        </w:pBdr>
        <w:spacing w:line="540" w:lineRule="exact"/>
        <w:ind w:firstLine="480"/>
        <w:jc w:val="left"/>
        <w:rPr>
          <w:rFonts w:ascii="FangSong_GB2312" w:eastAsia="Times New Roman" w:hAnsi="FangSong_GB2312" w:cs="FangSong_GB2312"/>
          <w:sz w:val="32"/>
          <w:szCs w:val="32"/>
        </w:rPr>
      </w:pPr>
      <w:r>
        <w:rPr>
          <w:rFonts w:ascii="FangSong_GB2312" w:eastAsia="Times New Roman" w:hAnsi="FangSong_GB2312" w:cs="FangSong_GB2312"/>
          <w:sz w:val="32"/>
          <w:szCs w:val="32"/>
        </w:rPr>
        <w:t>½ØÖÁ2017Äê12ÔÂ31ÈÕ£¬±¾²¿</w:t>
      </w:r>
      <w:r>
        <w:rPr>
          <w:rFonts w:ascii="宋体" w:hAnsi="宋体" w:cs="宋体" w:hint="eastAsia"/>
          <w:sz w:val="32"/>
          <w:szCs w:val="32"/>
        </w:rPr>
        <w:t>门</w:t>
      </w:r>
      <w:r>
        <w:rPr>
          <w:rFonts w:ascii="FangSong_GB2312" w:eastAsia="Times New Roman" w:hAnsi="FangSong_GB2312" w:cs="FangSong_GB2312"/>
          <w:sz w:val="32"/>
          <w:szCs w:val="32"/>
        </w:rPr>
        <w:t>·¿ÎÝÃæ</w:t>
      </w:r>
      <w:r>
        <w:rPr>
          <w:rFonts w:ascii="宋体" w:hAnsi="宋体" w:cs="宋体" w:hint="eastAsia"/>
          <w:sz w:val="32"/>
          <w:szCs w:val="32"/>
        </w:rPr>
        <w:t>积</w:t>
      </w:r>
      <w:r>
        <w:rPr>
          <w:rFonts w:ascii="FangSong_GB2312" w:hAnsi="FangSong_GB2312" w:cs="FangSong_GB2312"/>
          <w:sz w:val="32"/>
          <w:szCs w:val="32"/>
        </w:rPr>
        <w:t>13624</w:t>
      </w:r>
      <w:r>
        <w:rPr>
          <w:rFonts w:ascii="FangSong_GB2312" w:eastAsia="Times New Roman" w:hAnsi="FangSong_GB2312" w:cs="FangSong_GB2312"/>
          <w:sz w:val="32"/>
          <w:szCs w:val="32"/>
        </w:rPr>
        <w:t>Æ½·½Ã×£¬¹²ÓÐ</w:t>
      </w:r>
      <w:r>
        <w:rPr>
          <w:rFonts w:ascii="宋体" w:hAnsi="宋体" w:cs="宋体" w:hint="eastAsia"/>
          <w:sz w:val="32"/>
          <w:szCs w:val="32"/>
        </w:rPr>
        <w:t>车辆</w:t>
      </w:r>
      <w:r>
        <w:rPr>
          <w:rFonts w:ascii="FangSong_GB2312" w:hAnsi="FangSong_GB2312" w:cs="FangSong_GB2312"/>
          <w:sz w:val="32"/>
          <w:szCs w:val="32"/>
        </w:rPr>
        <w:t>0</w:t>
      </w:r>
      <w:r>
        <w:rPr>
          <w:rFonts w:ascii="宋体" w:hAnsi="宋体" w:cs="宋体" w:hint="eastAsia"/>
          <w:sz w:val="32"/>
          <w:szCs w:val="32"/>
        </w:rPr>
        <w:t>辆</w:t>
      </w:r>
      <w:r>
        <w:rPr>
          <w:rFonts w:ascii="FangSong_GB2312" w:eastAsia="Times New Roman" w:hAnsi="FangSong_GB2312" w:cs="FangSong_GB2312"/>
          <w:sz w:val="32"/>
          <w:szCs w:val="32"/>
        </w:rPr>
        <w:t>£¬ÆäÖÐ£º</w:t>
      </w:r>
      <w:r>
        <w:rPr>
          <w:rFonts w:ascii="宋体" w:hAnsi="宋体" w:cs="宋体" w:hint="eastAsia"/>
          <w:sz w:val="32"/>
          <w:szCs w:val="32"/>
        </w:rPr>
        <w:t>领导</w:t>
      </w:r>
      <w:r>
        <w:rPr>
          <w:rFonts w:ascii="FangSong_GB2312" w:eastAsia="Times New Roman" w:hAnsi="FangSong_GB2312" w:cs="FangSong_GB2312"/>
          <w:sz w:val="32"/>
          <w:szCs w:val="32"/>
        </w:rPr>
        <w:t>¸É²¿ÓÃ</w:t>
      </w:r>
      <w:r>
        <w:rPr>
          <w:rFonts w:ascii="宋体" w:hAnsi="宋体" w:cs="宋体" w:hint="eastAsia"/>
          <w:sz w:val="32"/>
          <w:szCs w:val="32"/>
        </w:rPr>
        <w:t>车</w:t>
      </w:r>
      <w:r>
        <w:rPr>
          <w:rFonts w:ascii="FangSong_GB2312" w:hAnsi="FangSong_GB2312" w:cs="FangSong_GB2312"/>
          <w:sz w:val="32"/>
          <w:szCs w:val="32"/>
        </w:rPr>
        <w:t>0</w:t>
      </w:r>
      <w:r>
        <w:rPr>
          <w:rFonts w:ascii="宋体" w:hAnsi="宋体" w:cs="宋体" w:hint="eastAsia"/>
          <w:sz w:val="32"/>
          <w:szCs w:val="32"/>
        </w:rPr>
        <w:t>辆</w:t>
      </w:r>
      <w:r>
        <w:rPr>
          <w:rFonts w:ascii="FangSong_GB2312" w:eastAsia="Times New Roman" w:hAnsi="FangSong_GB2312" w:cs="FangSong_GB2312"/>
          <w:sz w:val="32"/>
          <w:szCs w:val="32"/>
        </w:rPr>
        <w:t>¡¢Ò»°ã¹«</w:t>
      </w:r>
      <w:r>
        <w:rPr>
          <w:rFonts w:ascii="宋体" w:hAnsi="宋体" w:cs="宋体" w:hint="eastAsia"/>
          <w:sz w:val="32"/>
          <w:szCs w:val="32"/>
        </w:rPr>
        <w:t>务</w:t>
      </w:r>
      <w:r>
        <w:rPr>
          <w:rFonts w:ascii="FangSong_GB2312" w:eastAsia="Times New Roman" w:hAnsi="FangSong_GB2312" w:cs="FangSong_GB2312"/>
          <w:sz w:val="32"/>
          <w:szCs w:val="32"/>
        </w:rPr>
        <w:t>ÓÃ</w:t>
      </w:r>
      <w:r>
        <w:rPr>
          <w:rFonts w:ascii="宋体" w:hAnsi="宋体" w:cs="宋体" w:hint="eastAsia"/>
          <w:sz w:val="32"/>
          <w:szCs w:val="32"/>
        </w:rPr>
        <w:t>车</w:t>
      </w:r>
      <w:r>
        <w:rPr>
          <w:rFonts w:ascii="FangSong_GB2312" w:hAnsi="FangSong_GB2312" w:cs="FangSong_GB2312"/>
          <w:sz w:val="32"/>
          <w:szCs w:val="32"/>
        </w:rPr>
        <w:t>0</w:t>
      </w:r>
      <w:r>
        <w:rPr>
          <w:rFonts w:ascii="宋体" w:hAnsi="宋体" w:cs="宋体" w:hint="eastAsia"/>
          <w:sz w:val="32"/>
          <w:szCs w:val="32"/>
        </w:rPr>
        <w:t>辆</w:t>
      </w:r>
      <w:r>
        <w:rPr>
          <w:rFonts w:ascii="FangSong_GB2312" w:eastAsia="Times New Roman" w:hAnsi="FangSong_GB2312" w:cs="FangSong_GB2312"/>
          <w:sz w:val="32"/>
          <w:szCs w:val="32"/>
        </w:rPr>
        <w:t>£»</w:t>
      </w:r>
      <w:r>
        <w:rPr>
          <w:rFonts w:ascii="宋体" w:hAnsi="宋体" w:cs="宋体" w:hint="eastAsia"/>
          <w:sz w:val="32"/>
          <w:szCs w:val="32"/>
        </w:rPr>
        <w:t>单</w:t>
      </w:r>
      <w:r>
        <w:rPr>
          <w:rFonts w:ascii="FangSong_GB2312" w:eastAsia="Times New Roman" w:hAnsi="FangSong_GB2312" w:cs="FangSong_GB2312"/>
          <w:sz w:val="32"/>
          <w:szCs w:val="32"/>
        </w:rPr>
        <w:t>¼Û50ÍòÔªÒÔÉÏÍ¨ÓÃ</w:t>
      </w:r>
      <w:r>
        <w:rPr>
          <w:rFonts w:ascii="宋体" w:hAnsi="宋体" w:cs="宋体" w:hint="eastAsia"/>
          <w:sz w:val="32"/>
          <w:szCs w:val="32"/>
        </w:rPr>
        <w:t>设备</w:t>
      </w:r>
      <w:r>
        <w:rPr>
          <w:rFonts w:ascii="FangSong_GB2312" w:hAnsi="FangSong_GB2312" w:cs="FangSong_GB2312"/>
          <w:sz w:val="32"/>
          <w:szCs w:val="32"/>
        </w:rPr>
        <w:t>0</w:t>
      </w:r>
      <w:r>
        <w:rPr>
          <w:rFonts w:ascii="FangSong_GB2312" w:eastAsia="Times New Roman" w:hAnsi="FangSong_GB2312" w:cs="FangSong_GB2312"/>
          <w:sz w:val="32"/>
          <w:szCs w:val="32"/>
        </w:rPr>
        <w:t>Ì¨£¨Ì×£©£¬</w:t>
      </w:r>
      <w:r>
        <w:rPr>
          <w:rFonts w:ascii="宋体" w:hAnsi="宋体" w:cs="宋体" w:hint="eastAsia"/>
          <w:sz w:val="32"/>
          <w:szCs w:val="32"/>
        </w:rPr>
        <w:t>单</w:t>
      </w:r>
      <w:r>
        <w:rPr>
          <w:rFonts w:ascii="FangSong_GB2312" w:eastAsia="Times New Roman" w:hAnsi="FangSong_GB2312" w:cs="FangSong_GB2312"/>
          <w:sz w:val="32"/>
          <w:szCs w:val="32"/>
        </w:rPr>
        <w:t>¼Û100ÍòÔªÒÔÉÏ</w:t>
      </w:r>
      <w:r>
        <w:rPr>
          <w:rFonts w:ascii="宋体" w:hAnsi="宋体" w:cs="宋体" w:hint="eastAsia"/>
          <w:sz w:val="32"/>
          <w:szCs w:val="32"/>
        </w:rPr>
        <w:t>专</w:t>
      </w:r>
      <w:r>
        <w:rPr>
          <w:rFonts w:ascii="FangSong_GB2312" w:eastAsia="Times New Roman" w:hAnsi="FangSong_GB2312" w:cs="FangSong_GB2312"/>
          <w:sz w:val="32"/>
          <w:szCs w:val="32"/>
        </w:rPr>
        <w:t>ÓÃ</w:t>
      </w:r>
      <w:r>
        <w:rPr>
          <w:rFonts w:ascii="宋体" w:hAnsi="宋体" w:cs="宋体" w:hint="eastAsia"/>
          <w:sz w:val="32"/>
          <w:szCs w:val="32"/>
        </w:rPr>
        <w:t>设备</w:t>
      </w:r>
      <w:r>
        <w:rPr>
          <w:rFonts w:ascii="FangSong_GB2312" w:hAnsi="FangSong_GB2312" w:cs="FangSong_GB2312"/>
          <w:sz w:val="32"/>
          <w:szCs w:val="32"/>
        </w:rPr>
        <w:t>0</w:t>
      </w:r>
      <w:r>
        <w:rPr>
          <w:rFonts w:ascii="FangSong_GB2312" w:eastAsia="Times New Roman" w:hAnsi="FangSong_GB2312" w:cs="FangSong_GB2312"/>
          <w:sz w:val="32"/>
          <w:szCs w:val="32"/>
        </w:rPr>
        <w:t>Ì¨£¨Ì×£©¡£</w:t>
      </w:r>
    </w:p>
    <w:p w:rsidR="00311497" w:rsidRPr="008F0E59"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43"/>
        <w:outlineLvl w:val="1"/>
        <w:rPr>
          <w:rFonts w:ascii="FangSong_GB2312" w:eastAsia="Times New Roman" w:hAnsi="FangSong_GB2312" w:cs="FangSong_GB2312"/>
          <w:b/>
          <w:sz w:val="32"/>
          <w:szCs w:val="32"/>
        </w:rPr>
      </w:pPr>
      <w:r w:rsidRPr="008F0E59">
        <w:rPr>
          <w:rFonts w:ascii="FangSong_GB2312" w:eastAsia="Times New Roman" w:hAnsi="FangSong_GB2312" w:cs="FangSong_GB2312"/>
          <w:b/>
          <w:sz w:val="32"/>
          <w:szCs w:val="32"/>
        </w:rPr>
        <w:t>£¨ËÄ£©</w:t>
      </w:r>
      <w:r w:rsidRPr="008F0E59">
        <w:rPr>
          <w:rFonts w:ascii="宋体" w:hAnsi="宋体" w:cs="宋体" w:hint="eastAsia"/>
          <w:b/>
          <w:sz w:val="32"/>
          <w:szCs w:val="32"/>
        </w:rPr>
        <w:t>预</w:t>
      </w:r>
      <w:r w:rsidRPr="008F0E59">
        <w:rPr>
          <w:rFonts w:ascii="FangSong_GB2312" w:eastAsia="Times New Roman" w:hAnsi="FangSong_GB2312" w:cs="FangSong_GB2312"/>
          <w:b/>
          <w:sz w:val="32"/>
          <w:szCs w:val="32"/>
        </w:rPr>
        <w:t>Ëã</w:t>
      </w:r>
      <w:r w:rsidRPr="008F0E59">
        <w:rPr>
          <w:rFonts w:ascii="宋体" w:hAnsi="宋体" w:cs="宋体" w:hint="eastAsia"/>
          <w:b/>
          <w:sz w:val="32"/>
          <w:szCs w:val="32"/>
        </w:rPr>
        <w:t>绩</w:t>
      </w:r>
      <w:r w:rsidRPr="008F0E59">
        <w:rPr>
          <w:rFonts w:ascii="FangSong_GB2312" w:eastAsia="Times New Roman" w:hAnsi="FangSong_GB2312" w:cs="FangSong_GB2312"/>
          <w:b/>
          <w:sz w:val="32"/>
          <w:szCs w:val="32"/>
        </w:rPr>
        <w:t>Ð§¹ÜÀí¹¤×÷¿ªÕ¹Çé¿ö</w:t>
      </w:r>
      <w:r>
        <w:rPr>
          <w:rFonts w:ascii="宋体" w:hAnsi="宋体" w:cs="宋体" w:hint="eastAsia"/>
          <w:b/>
          <w:sz w:val="32"/>
          <w:szCs w:val="32"/>
        </w:rPr>
        <w:t>说</w:t>
      </w:r>
      <w:r>
        <w:rPr>
          <w:rFonts w:ascii="FangSong_GB2312" w:eastAsia="Times New Roman" w:hAnsi="FangSong_GB2312" w:cs="FangSong_GB2312"/>
          <w:b/>
          <w:sz w:val="32"/>
          <w:szCs w:val="32"/>
        </w:rPr>
        <w:t>Ã÷</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43"/>
        <w:outlineLvl w:val="1"/>
        <w:rPr>
          <w:rFonts w:ascii="FangSong_GB2312" w:eastAsia="Times New Roman" w:hAnsi="FangSong_GB2312" w:cs="FangSong_GB2312"/>
          <w:b/>
          <w:sz w:val="32"/>
          <w:szCs w:val="32"/>
        </w:rPr>
      </w:pPr>
      <w:r>
        <w:rPr>
          <w:rFonts w:ascii="FangSong_GB2312" w:eastAsia="Times New Roman" w:hAnsi="FangSong_GB2312" w:cs="FangSong_GB2312"/>
          <w:b/>
          <w:sz w:val="32"/>
          <w:szCs w:val="32"/>
        </w:rPr>
        <w:t>1.</w:t>
      </w:r>
      <w:r>
        <w:rPr>
          <w:rFonts w:ascii="宋体" w:hAnsi="宋体" w:cs="宋体" w:hint="eastAsia"/>
          <w:b/>
          <w:sz w:val="32"/>
          <w:szCs w:val="32"/>
        </w:rPr>
        <w:t>绩</w:t>
      </w:r>
      <w:r>
        <w:rPr>
          <w:rFonts w:ascii="FangSong_GB2312" w:eastAsia="Times New Roman" w:hAnsi="FangSong_GB2312" w:cs="FangSong_GB2312"/>
          <w:b/>
          <w:sz w:val="32"/>
          <w:szCs w:val="32"/>
        </w:rPr>
        <w:t xml:space="preserve">Ð§¹ÜÀí¹¤×÷¿ªÕ¹Çé¿ö¡£ </w:t>
      </w:r>
      <w:r>
        <w:rPr>
          <w:rFonts w:ascii="FangSong_GB2312" w:eastAsia="Times New Roman" w:hAnsi="FangSong_GB2312" w:cs="FangSong_GB2312"/>
          <w:sz w:val="32"/>
          <w:szCs w:val="32"/>
        </w:rPr>
        <w:t>¸ù¾Ý</w:t>
      </w:r>
      <w:r>
        <w:rPr>
          <w:rFonts w:ascii="宋体" w:hAnsi="宋体" w:cs="宋体" w:hint="eastAsia"/>
          <w:sz w:val="32"/>
          <w:szCs w:val="32"/>
        </w:rPr>
        <w:t>财</w:t>
      </w:r>
      <w:r>
        <w:rPr>
          <w:rFonts w:ascii="FangSong_GB2312" w:eastAsia="Times New Roman" w:hAnsi="FangSong_GB2312" w:cs="FangSong_GB2312"/>
          <w:sz w:val="32"/>
          <w:szCs w:val="32"/>
        </w:rPr>
        <w:t>Õþ</w:t>
      </w:r>
      <w:r>
        <w:rPr>
          <w:rFonts w:ascii="宋体" w:hAnsi="宋体" w:cs="宋体" w:hint="eastAsia"/>
          <w:sz w:val="32"/>
          <w:szCs w:val="32"/>
        </w:rPr>
        <w:t>预</w:t>
      </w:r>
      <w:r>
        <w:rPr>
          <w:rFonts w:ascii="FangSong_GB2312" w:eastAsia="Times New Roman" w:hAnsi="FangSong_GB2312" w:cs="FangSong_GB2312"/>
          <w:sz w:val="32"/>
          <w:szCs w:val="32"/>
        </w:rPr>
        <w:t>Ëã¹ÜÀíÒªÇó£¬***</w:t>
      </w:r>
      <w:r>
        <w:rPr>
          <w:rFonts w:ascii="宋体" w:hAnsi="宋体" w:cs="宋体" w:hint="eastAsia"/>
          <w:sz w:val="32"/>
          <w:szCs w:val="32"/>
        </w:rPr>
        <w:t>组织对</w:t>
      </w:r>
      <w:r>
        <w:rPr>
          <w:rFonts w:ascii="FangSong_GB2312" w:eastAsia="Times New Roman" w:hAnsi="FangSong_GB2312" w:cs="FangSong_GB2312"/>
          <w:sz w:val="32"/>
          <w:szCs w:val="32"/>
        </w:rPr>
        <w:t>2017Äê¶ÈÒ»°ã¹«¹²</w:t>
      </w:r>
      <w:r>
        <w:rPr>
          <w:rFonts w:ascii="宋体" w:hAnsi="宋体" w:cs="宋体" w:hint="eastAsia"/>
          <w:sz w:val="32"/>
          <w:szCs w:val="32"/>
        </w:rPr>
        <w:t>预</w:t>
      </w:r>
      <w:r>
        <w:rPr>
          <w:rFonts w:ascii="FangSong_GB2312" w:eastAsia="Times New Roman" w:hAnsi="FangSong_GB2312" w:cs="FangSong_GB2312"/>
          <w:sz w:val="32"/>
          <w:szCs w:val="32"/>
        </w:rPr>
        <w:t>Ëã</w:t>
      </w:r>
      <w:r>
        <w:rPr>
          <w:rFonts w:ascii="宋体" w:hAnsi="宋体" w:cs="宋体" w:hint="eastAsia"/>
          <w:sz w:val="32"/>
          <w:szCs w:val="32"/>
        </w:rPr>
        <w:t>项</w:t>
      </w:r>
      <w:r>
        <w:rPr>
          <w:rFonts w:ascii="FangSong_GB2312" w:eastAsia="Times New Roman" w:hAnsi="FangSong_GB2312" w:cs="FangSong_GB2312"/>
          <w:sz w:val="32"/>
          <w:szCs w:val="32"/>
        </w:rPr>
        <w:t>Ä¿Ö§³öÈ«Ãæ¿ªÕ¹</w:t>
      </w:r>
      <w:r>
        <w:rPr>
          <w:rFonts w:ascii="宋体" w:hAnsi="宋体" w:cs="宋体" w:hint="eastAsia"/>
          <w:sz w:val="32"/>
          <w:szCs w:val="32"/>
        </w:rPr>
        <w:t>绩</w:t>
      </w:r>
      <w:r>
        <w:rPr>
          <w:rFonts w:ascii="FangSong_GB2312" w:eastAsia="Times New Roman" w:hAnsi="FangSong_GB2312" w:cs="FangSong_GB2312"/>
          <w:sz w:val="32"/>
          <w:szCs w:val="32"/>
        </w:rPr>
        <w:t>Ð§×Ô</w:t>
      </w:r>
      <w:r>
        <w:rPr>
          <w:rFonts w:ascii="宋体" w:hAnsi="宋体" w:cs="宋体" w:hint="eastAsia"/>
          <w:sz w:val="32"/>
          <w:szCs w:val="32"/>
        </w:rPr>
        <w:t>评</w:t>
      </w:r>
      <w:r>
        <w:rPr>
          <w:rFonts w:ascii="FangSong_GB2312" w:eastAsia="Times New Roman" w:hAnsi="FangSong_GB2312" w:cs="FangSong_GB2312"/>
          <w:sz w:val="32"/>
          <w:szCs w:val="32"/>
        </w:rPr>
        <w:t>¡£ÆäÖÐ£¬Ò»</w:t>
      </w:r>
      <w:r>
        <w:rPr>
          <w:rFonts w:ascii="宋体" w:hAnsi="宋体" w:cs="宋体" w:hint="eastAsia"/>
          <w:sz w:val="32"/>
          <w:szCs w:val="32"/>
        </w:rPr>
        <w:t>级项</w:t>
      </w:r>
      <w:r>
        <w:rPr>
          <w:rFonts w:ascii="FangSong_GB2312" w:eastAsia="Times New Roman" w:hAnsi="FangSong_GB2312" w:cs="FangSong_GB2312"/>
          <w:sz w:val="32"/>
          <w:szCs w:val="32"/>
        </w:rPr>
        <w:t>Ä¿***¸ö£¬¶þ</w:t>
      </w:r>
      <w:r>
        <w:rPr>
          <w:rFonts w:ascii="宋体" w:hAnsi="宋体" w:cs="宋体" w:hint="eastAsia"/>
          <w:sz w:val="32"/>
          <w:szCs w:val="32"/>
        </w:rPr>
        <w:t>级项</w:t>
      </w:r>
      <w:r>
        <w:rPr>
          <w:rFonts w:ascii="FangSong_GB2312" w:eastAsia="Times New Roman" w:hAnsi="FangSong_GB2312" w:cs="FangSong_GB2312"/>
          <w:sz w:val="32"/>
          <w:szCs w:val="32"/>
        </w:rPr>
        <w:t>Ä¿***¸ö£¬¹²Éæ¼°</w:t>
      </w:r>
      <w:r>
        <w:rPr>
          <w:rFonts w:ascii="宋体" w:hAnsi="宋体" w:cs="宋体" w:hint="eastAsia"/>
          <w:sz w:val="32"/>
          <w:szCs w:val="32"/>
        </w:rPr>
        <w:t>预</w:t>
      </w:r>
      <w:r>
        <w:rPr>
          <w:rFonts w:ascii="FangSong_GB2312" w:eastAsia="Times New Roman" w:hAnsi="FangSong_GB2312" w:cs="FangSong_GB2312"/>
          <w:sz w:val="32"/>
          <w:szCs w:val="32"/>
        </w:rPr>
        <w:t>Ëã</w:t>
      </w:r>
      <w:r>
        <w:rPr>
          <w:rFonts w:ascii="宋体" w:hAnsi="宋体" w:cs="宋体" w:hint="eastAsia"/>
          <w:sz w:val="32"/>
          <w:szCs w:val="32"/>
        </w:rPr>
        <w:t>资</w:t>
      </w:r>
      <w:r>
        <w:rPr>
          <w:rFonts w:ascii="FangSong_GB2312" w:eastAsia="Times New Roman" w:hAnsi="FangSong_GB2312" w:cs="FangSong_GB2312"/>
          <w:sz w:val="32"/>
          <w:szCs w:val="32"/>
        </w:rPr>
        <w:t>½ð***ÍòÔª£¬×Ô</w:t>
      </w:r>
      <w:r>
        <w:rPr>
          <w:rFonts w:ascii="宋体" w:hAnsi="宋体" w:cs="宋体" w:hint="eastAsia"/>
          <w:sz w:val="32"/>
          <w:szCs w:val="32"/>
        </w:rPr>
        <w:t>评</w:t>
      </w:r>
      <w:r>
        <w:rPr>
          <w:rFonts w:ascii="FangSong_GB2312" w:eastAsia="Times New Roman" w:hAnsi="FangSong_GB2312" w:cs="FangSong_GB2312"/>
          <w:sz w:val="32"/>
          <w:szCs w:val="32"/>
        </w:rPr>
        <w:t xml:space="preserve">¸²¸ÇÂÊ´ïµ½***%¡£ </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43"/>
        <w:outlineLvl w:val="1"/>
        <w:rPr>
          <w:rFonts w:ascii="FangSong_GB2312" w:eastAsia="Times New Roman" w:hAnsi="FangSong_GB2312" w:cs="FangSong_GB2312"/>
          <w:sz w:val="32"/>
          <w:szCs w:val="32"/>
        </w:rPr>
      </w:pPr>
      <w:r>
        <w:rPr>
          <w:rFonts w:ascii="FangSong_GB2312" w:eastAsia="Times New Roman" w:hAnsi="FangSong_GB2312" w:cs="FangSong_GB2312"/>
          <w:b/>
          <w:sz w:val="32"/>
          <w:szCs w:val="32"/>
        </w:rPr>
        <w:t>2.²¿</w:t>
      </w:r>
      <w:r>
        <w:rPr>
          <w:rFonts w:ascii="宋体" w:hAnsi="宋体" w:cs="宋体" w:hint="eastAsia"/>
          <w:b/>
          <w:sz w:val="32"/>
          <w:szCs w:val="32"/>
        </w:rPr>
        <w:t>门</w:t>
      </w:r>
      <w:r>
        <w:rPr>
          <w:rFonts w:ascii="FangSong_GB2312" w:eastAsia="Times New Roman" w:hAnsi="FangSong_GB2312" w:cs="FangSong_GB2312"/>
          <w:b/>
          <w:sz w:val="32"/>
          <w:szCs w:val="32"/>
        </w:rPr>
        <w:t>¾öËãÖÐ</w:t>
      </w:r>
      <w:r>
        <w:rPr>
          <w:rFonts w:ascii="宋体" w:hAnsi="宋体" w:cs="宋体" w:hint="eastAsia"/>
          <w:b/>
          <w:sz w:val="32"/>
          <w:szCs w:val="32"/>
        </w:rPr>
        <w:t>项</w:t>
      </w:r>
      <w:r>
        <w:rPr>
          <w:rFonts w:ascii="FangSong_GB2312" w:eastAsia="Times New Roman" w:hAnsi="FangSong_GB2312" w:cs="FangSong_GB2312"/>
          <w:b/>
          <w:sz w:val="32"/>
          <w:szCs w:val="32"/>
        </w:rPr>
        <w:t>Ä¿</w:t>
      </w:r>
      <w:r>
        <w:rPr>
          <w:rFonts w:ascii="宋体" w:hAnsi="宋体" w:cs="宋体" w:hint="eastAsia"/>
          <w:b/>
          <w:sz w:val="32"/>
          <w:szCs w:val="32"/>
        </w:rPr>
        <w:t>绩</w:t>
      </w:r>
      <w:r>
        <w:rPr>
          <w:rFonts w:ascii="FangSong_GB2312" w:eastAsia="Times New Roman" w:hAnsi="FangSong_GB2312" w:cs="FangSong_GB2312"/>
          <w:b/>
          <w:sz w:val="32"/>
          <w:szCs w:val="32"/>
        </w:rPr>
        <w:t>Ð§×Ô</w:t>
      </w:r>
      <w:r>
        <w:rPr>
          <w:rFonts w:ascii="宋体" w:hAnsi="宋体" w:cs="宋体" w:hint="eastAsia"/>
          <w:b/>
          <w:sz w:val="32"/>
          <w:szCs w:val="32"/>
        </w:rPr>
        <w:t>评结</w:t>
      </w:r>
      <w:r>
        <w:rPr>
          <w:rFonts w:ascii="FangSong_GB2312" w:eastAsia="Times New Roman" w:hAnsi="FangSong_GB2312" w:cs="FangSong_GB2312"/>
          <w:b/>
          <w:sz w:val="32"/>
          <w:szCs w:val="32"/>
        </w:rPr>
        <w:t>¹û¡£</w:t>
      </w:r>
      <w:r>
        <w:rPr>
          <w:rFonts w:ascii="FangSong_GB2312" w:eastAsia="Times New Roman" w:hAnsi="FangSong_GB2312" w:cs="FangSong_GB2312"/>
          <w:sz w:val="32"/>
          <w:szCs w:val="32"/>
        </w:rPr>
        <w:t xml:space="preserve"> ***½ñÄêÔÚ²¿</w:t>
      </w:r>
      <w:r>
        <w:rPr>
          <w:rFonts w:ascii="宋体" w:hAnsi="宋体" w:cs="宋体" w:hint="eastAsia"/>
          <w:sz w:val="32"/>
          <w:szCs w:val="32"/>
        </w:rPr>
        <w:t>门</w:t>
      </w:r>
      <w:r>
        <w:rPr>
          <w:rFonts w:ascii="FangSong_GB2312" w:eastAsia="Times New Roman" w:hAnsi="FangSong_GB2312" w:cs="FangSong_GB2312"/>
          <w:sz w:val="32"/>
          <w:szCs w:val="32"/>
        </w:rPr>
        <w:t>¾öËãÖÐÔö¼Ó¡°***¡±</w:t>
      </w:r>
      <w:r>
        <w:rPr>
          <w:rFonts w:ascii="宋体" w:hAnsi="宋体" w:cs="宋体" w:hint="eastAsia"/>
          <w:sz w:val="32"/>
          <w:szCs w:val="32"/>
        </w:rPr>
        <w:t>项</w:t>
      </w:r>
      <w:r>
        <w:rPr>
          <w:rFonts w:ascii="FangSong_GB2312" w:eastAsia="Times New Roman" w:hAnsi="FangSong_GB2312" w:cs="FangSong_GB2312"/>
          <w:sz w:val="32"/>
          <w:szCs w:val="32"/>
        </w:rPr>
        <w:t>Ä¿</w:t>
      </w:r>
      <w:r>
        <w:rPr>
          <w:rFonts w:ascii="宋体" w:hAnsi="宋体" w:cs="宋体" w:hint="eastAsia"/>
          <w:sz w:val="32"/>
          <w:szCs w:val="32"/>
        </w:rPr>
        <w:t>绩</w:t>
      </w:r>
      <w:r>
        <w:rPr>
          <w:rFonts w:ascii="FangSong_GB2312" w:eastAsia="Times New Roman" w:hAnsi="FangSong_GB2312" w:cs="FangSong_GB2312"/>
          <w:sz w:val="32"/>
          <w:szCs w:val="32"/>
        </w:rPr>
        <w:t>Ð§</w:t>
      </w:r>
      <w:r>
        <w:rPr>
          <w:rFonts w:ascii="宋体" w:hAnsi="宋体" w:cs="宋体" w:hint="eastAsia"/>
          <w:sz w:val="32"/>
          <w:szCs w:val="32"/>
        </w:rPr>
        <w:t>评</w:t>
      </w:r>
      <w:r>
        <w:rPr>
          <w:rFonts w:ascii="FangSong_GB2312" w:eastAsia="Times New Roman" w:hAnsi="FangSong_GB2312" w:cs="FangSong_GB2312"/>
          <w:sz w:val="32"/>
          <w:szCs w:val="32"/>
        </w:rPr>
        <w:t>¼Û</w:t>
      </w:r>
      <w:r>
        <w:rPr>
          <w:rFonts w:ascii="宋体" w:hAnsi="宋体" w:cs="宋体" w:hint="eastAsia"/>
          <w:sz w:val="32"/>
          <w:szCs w:val="32"/>
        </w:rPr>
        <w:t>结</w:t>
      </w:r>
      <w:r>
        <w:rPr>
          <w:rFonts w:ascii="FangSong_GB2312" w:eastAsia="Times New Roman" w:hAnsi="FangSong_GB2312" w:cs="FangSong_GB2312"/>
          <w:sz w:val="32"/>
          <w:szCs w:val="32"/>
        </w:rPr>
        <w:t>¹û¡£¸ù¾ÝÄê³õ</w:t>
      </w:r>
      <w:r>
        <w:rPr>
          <w:rFonts w:ascii="宋体" w:hAnsi="宋体" w:cs="宋体" w:hint="eastAsia"/>
          <w:sz w:val="32"/>
          <w:szCs w:val="32"/>
        </w:rPr>
        <w:t>设</w:t>
      </w:r>
      <w:r>
        <w:rPr>
          <w:rFonts w:ascii="FangSong_GB2312" w:eastAsia="Times New Roman" w:hAnsi="FangSong_GB2312" w:cs="FangSong_GB2312"/>
          <w:sz w:val="32"/>
          <w:szCs w:val="32"/>
        </w:rPr>
        <w:t>¶¨µÄ</w:t>
      </w:r>
      <w:r>
        <w:rPr>
          <w:rFonts w:ascii="宋体" w:hAnsi="宋体" w:cs="宋体" w:hint="eastAsia"/>
          <w:sz w:val="32"/>
          <w:szCs w:val="32"/>
        </w:rPr>
        <w:t>绩</w:t>
      </w:r>
      <w:r>
        <w:rPr>
          <w:rFonts w:ascii="FangSong_GB2312" w:eastAsia="Times New Roman" w:hAnsi="FangSong_GB2312" w:cs="FangSong_GB2312"/>
          <w:sz w:val="32"/>
          <w:szCs w:val="32"/>
        </w:rPr>
        <w:t>Ð§Ä¿</w:t>
      </w:r>
      <w:r>
        <w:rPr>
          <w:rFonts w:ascii="宋体" w:hAnsi="宋体" w:cs="宋体" w:hint="eastAsia"/>
          <w:sz w:val="32"/>
          <w:szCs w:val="32"/>
        </w:rPr>
        <w:t>标</w:t>
      </w:r>
      <w:r>
        <w:rPr>
          <w:rFonts w:ascii="FangSong_GB2312" w:eastAsia="Times New Roman" w:hAnsi="FangSong_GB2312" w:cs="FangSong_GB2312"/>
          <w:sz w:val="32"/>
          <w:szCs w:val="32"/>
        </w:rPr>
        <w:t>£¬¡°***¡±</w:t>
      </w:r>
      <w:r>
        <w:rPr>
          <w:rFonts w:ascii="宋体" w:hAnsi="宋体" w:cs="宋体" w:hint="eastAsia"/>
          <w:sz w:val="32"/>
          <w:szCs w:val="32"/>
        </w:rPr>
        <w:t>项</w:t>
      </w:r>
      <w:r>
        <w:rPr>
          <w:rFonts w:ascii="FangSong_GB2312" w:eastAsia="Times New Roman" w:hAnsi="FangSong_GB2312" w:cs="FangSong_GB2312"/>
          <w:sz w:val="32"/>
          <w:szCs w:val="32"/>
        </w:rPr>
        <w:t>Ä¿×Ô</w:t>
      </w:r>
      <w:r>
        <w:rPr>
          <w:rFonts w:ascii="宋体" w:hAnsi="宋体" w:cs="宋体" w:hint="eastAsia"/>
          <w:sz w:val="32"/>
          <w:szCs w:val="32"/>
        </w:rPr>
        <w:t>评</w:t>
      </w:r>
      <w:r>
        <w:rPr>
          <w:rFonts w:ascii="FangSong_GB2312" w:eastAsia="Times New Roman" w:hAnsi="FangSong_GB2312" w:cs="FangSong_GB2312"/>
          <w:sz w:val="32"/>
          <w:szCs w:val="32"/>
        </w:rPr>
        <w:t>µÃ·Ö</w:t>
      </w:r>
      <w:r>
        <w:rPr>
          <w:rFonts w:ascii="宋体" w:hAnsi="宋体" w:cs="宋体" w:hint="eastAsia"/>
          <w:sz w:val="32"/>
          <w:szCs w:val="32"/>
        </w:rPr>
        <w:t>为</w:t>
      </w:r>
      <w:r>
        <w:rPr>
          <w:rFonts w:ascii="FangSong_GB2312" w:eastAsia="Times New Roman" w:hAnsi="FangSong_GB2312" w:cs="FangSong_GB2312"/>
          <w:sz w:val="32"/>
          <w:szCs w:val="32"/>
        </w:rPr>
        <w:t>***·Ö¡£</w:t>
      </w:r>
      <w:r>
        <w:rPr>
          <w:rFonts w:ascii="宋体" w:hAnsi="宋体" w:cs="宋体" w:hint="eastAsia"/>
          <w:sz w:val="32"/>
          <w:szCs w:val="32"/>
        </w:rPr>
        <w:t>发现</w:t>
      </w:r>
      <w:r>
        <w:rPr>
          <w:rFonts w:ascii="FangSong_GB2312" w:eastAsia="Times New Roman" w:hAnsi="FangSong_GB2312" w:cs="FangSong_GB2312"/>
          <w:sz w:val="32"/>
          <w:szCs w:val="32"/>
        </w:rPr>
        <w:t>µÄÖ÷Òª</w:t>
      </w:r>
      <w:r>
        <w:rPr>
          <w:rFonts w:ascii="宋体" w:hAnsi="宋体" w:cs="宋体" w:hint="eastAsia"/>
          <w:sz w:val="32"/>
          <w:szCs w:val="32"/>
        </w:rPr>
        <w:t>问题</w:t>
      </w:r>
      <w:r>
        <w:rPr>
          <w:rFonts w:ascii="FangSong_GB2312" w:eastAsia="Times New Roman" w:hAnsi="FangSong_GB2312" w:cs="FangSong_GB2312"/>
          <w:sz w:val="32"/>
          <w:szCs w:val="32"/>
        </w:rPr>
        <w:t>£º***¡£ÏÂÒ»²½¸Ä</w:t>
      </w:r>
      <w:r>
        <w:rPr>
          <w:rFonts w:ascii="宋体" w:hAnsi="宋体" w:cs="宋体" w:hint="eastAsia"/>
          <w:sz w:val="32"/>
          <w:szCs w:val="32"/>
        </w:rPr>
        <w:t>进</w:t>
      </w:r>
      <w:r>
        <w:rPr>
          <w:rFonts w:ascii="FangSong_GB2312" w:eastAsia="Times New Roman" w:hAnsi="FangSong_GB2312" w:cs="FangSong_GB2312"/>
          <w:sz w:val="32"/>
          <w:szCs w:val="32"/>
        </w:rPr>
        <w:t>´ëÊ©£º***¡£</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43"/>
        <w:outlineLvl w:val="1"/>
        <w:rPr>
          <w:rFonts w:ascii="FangSong_GB2312" w:eastAsia="Times New Roman" w:hAnsi="FangSong_GB2312" w:cs="FangSong_GB2312"/>
          <w:b/>
          <w:bCs/>
          <w:sz w:val="32"/>
          <w:szCs w:val="32"/>
        </w:rPr>
      </w:pPr>
      <w:r>
        <w:rPr>
          <w:rFonts w:ascii="FangSong_GB2312" w:eastAsia="Times New Roman" w:hAnsi="FangSong_GB2312" w:cs="FangSong_GB2312"/>
          <w:b/>
          <w:bCs/>
          <w:sz w:val="32"/>
          <w:szCs w:val="32"/>
        </w:rPr>
        <w:t>3.ÒÔ</w:t>
      </w:r>
      <w:r>
        <w:rPr>
          <w:rFonts w:ascii="宋体" w:hAnsi="宋体" w:cs="宋体" w:hint="eastAsia"/>
          <w:b/>
          <w:bCs/>
          <w:sz w:val="32"/>
          <w:szCs w:val="32"/>
        </w:rPr>
        <w:t>财</w:t>
      </w:r>
      <w:r>
        <w:rPr>
          <w:rFonts w:ascii="FangSong_GB2312" w:eastAsia="Times New Roman" w:hAnsi="FangSong_GB2312" w:cs="FangSong_GB2312"/>
          <w:b/>
          <w:bCs/>
          <w:sz w:val="32"/>
          <w:szCs w:val="32"/>
        </w:rPr>
        <w:t>Õþ</w:t>
      </w:r>
      <w:r>
        <w:rPr>
          <w:rFonts w:ascii="宋体" w:hAnsi="宋体" w:cs="宋体" w:hint="eastAsia"/>
          <w:b/>
          <w:bCs/>
          <w:sz w:val="32"/>
          <w:szCs w:val="32"/>
        </w:rPr>
        <w:t>厅为</w:t>
      </w:r>
      <w:r>
        <w:rPr>
          <w:rFonts w:ascii="FangSong_GB2312" w:eastAsia="Times New Roman" w:hAnsi="FangSong_GB2312" w:cs="FangSong_GB2312"/>
          <w:b/>
          <w:bCs/>
          <w:sz w:val="32"/>
          <w:szCs w:val="32"/>
        </w:rPr>
        <w:t>Ö÷Ìå¿ªÕ¹µÄÖØµã</w:t>
      </w:r>
      <w:r>
        <w:rPr>
          <w:rFonts w:ascii="宋体" w:hAnsi="宋体" w:cs="宋体" w:hint="eastAsia"/>
          <w:b/>
          <w:bCs/>
          <w:sz w:val="32"/>
          <w:szCs w:val="32"/>
        </w:rPr>
        <w:t>项</w:t>
      </w:r>
      <w:r>
        <w:rPr>
          <w:rFonts w:ascii="FangSong_GB2312" w:eastAsia="Times New Roman" w:hAnsi="FangSong_GB2312" w:cs="FangSong_GB2312"/>
          <w:b/>
          <w:bCs/>
          <w:sz w:val="32"/>
          <w:szCs w:val="32"/>
        </w:rPr>
        <w:t>Ä¿</w:t>
      </w:r>
      <w:r>
        <w:rPr>
          <w:rFonts w:ascii="宋体" w:hAnsi="宋体" w:cs="宋体" w:hint="eastAsia"/>
          <w:b/>
          <w:bCs/>
          <w:sz w:val="32"/>
          <w:szCs w:val="32"/>
        </w:rPr>
        <w:t>绩</w:t>
      </w:r>
      <w:r>
        <w:rPr>
          <w:rFonts w:ascii="FangSong_GB2312" w:eastAsia="Times New Roman" w:hAnsi="FangSong_GB2312" w:cs="FangSong_GB2312"/>
          <w:b/>
          <w:bCs/>
          <w:sz w:val="32"/>
          <w:szCs w:val="32"/>
        </w:rPr>
        <w:t>Ð§</w:t>
      </w:r>
      <w:r>
        <w:rPr>
          <w:rFonts w:ascii="宋体" w:hAnsi="宋体" w:cs="宋体" w:hint="eastAsia"/>
          <w:b/>
          <w:bCs/>
          <w:sz w:val="32"/>
          <w:szCs w:val="32"/>
        </w:rPr>
        <w:t>评</w:t>
      </w:r>
      <w:r>
        <w:rPr>
          <w:rFonts w:ascii="FangSong_GB2312" w:eastAsia="Times New Roman" w:hAnsi="FangSong_GB2312" w:cs="FangSong_GB2312"/>
          <w:b/>
          <w:bCs/>
          <w:sz w:val="32"/>
          <w:szCs w:val="32"/>
        </w:rPr>
        <w:t>¼Û</w:t>
      </w:r>
      <w:r>
        <w:rPr>
          <w:rFonts w:ascii="宋体" w:hAnsi="宋体" w:cs="宋体" w:hint="eastAsia"/>
          <w:b/>
          <w:bCs/>
          <w:sz w:val="32"/>
          <w:szCs w:val="32"/>
        </w:rPr>
        <w:t>结</w:t>
      </w:r>
      <w:r>
        <w:rPr>
          <w:rFonts w:ascii="FangSong_GB2312" w:eastAsia="Times New Roman" w:hAnsi="FangSong_GB2312" w:cs="FangSong_GB2312"/>
          <w:b/>
          <w:bCs/>
          <w:sz w:val="32"/>
          <w:szCs w:val="32"/>
        </w:rPr>
        <w:t>¹û¡£</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43"/>
        <w:outlineLvl w:val="1"/>
        <w:rPr>
          <w:ins w:id="6" w:author="石磊" w:date="2017-08-01T12:28:00Z"/>
          <w:rFonts w:ascii="FangSong_GB2312" w:eastAsia="Times New Roman" w:hAnsi="FangSong_GB2312" w:cs="FangSong_GB2312"/>
          <w:b/>
          <w:bCs/>
          <w:sz w:val="32"/>
          <w:szCs w:val="32"/>
        </w:rPr>
      </w:pPr>
      <w:r>
        <w:rPr>
          <w:rFonts w:ascii="FangSong_GB2312" w:eastAsia="Times New Roman" w:hAnsi="FangSong_GB2312" w:cs="FangSong_GB2312"/>
          <w:b/>
          <w:bCs/>
          <w:sz w:val="32"/>
          <w:szCs w:val="32"/>
        </w:rPr>
        <w:t>4.ÒÔ²¿</w:t>
      </w:r>
      <w:r>
        <w:rPr>
          <w:rFonts w:ascii="宋体" w:hAnsi="宋体" w:cs="宋体" w:hint="eastAsia"/>
          <w:b/>
          <w:bCs/>
          <w:sz w:val="32"/>
          <w:szCs w:val="32"/>
        </w:rPr>
        <w:t>门为</w:t>
      </w:r>
      <w:r>
        <w:rPr>
          <w:rFonts w:ascii="FangSong_GB2312" w:eastAsia="Times New Roman" w:hAnsi="FangSong_GB2312" w:cs="FangSong_GB2312"/>
          <w:b/>
          <w:bCs/>
          <w:sz w:val="32"/>
          <w:szCs w:val="32"/>
        </w:rPr>
        <w:t>Ö÷Ìå¿ªÕ¹µÄÖØµã</w:t>
      </w:r>
      <w:r>
        <w:rPr>
          <w:rFonts w:ascii="宋体" w:hAnsi="宋体" w:cs="宋体" w:hint="eastAsia"/>
          <w:b/>
          <w:bCs/>
          <w:sz w:val="32"/>
          <w:szCs w:val="32"/>
        </w:rPr>
        <w:t>项</w:t>
      </w:r>
      <w:r>
        <w:rPr>
          <w:rFonts w:ascii="FangSong_GB2312" w:eastAsia="Times New Roman" w:hAnsi="FangSong_GB2312" w:cs="FangSong_GB2312"/>
          <w:b/>
          <w:bCs/>
          <w:sz w:val="32"/>
          <w:szCs w:val="32"/>
        </w:rPr>
        <w:t>Ä¿</w:t>
      </w:r>
      <w:r>
        <w:rPr>
          <w:rFonts w:ascii="宋体" w:hAnsi="宋体" w:cs="宋体" w:hint="eastAsia"/>
          <w:b/>
          <w:bCs/>
          <w:sz w:val="32"/>
          <w:szCs w:val="32"/>
        </w:rPr>
        <w:t>绩</w:t>
      </w:r>
      <w:r>
        <w:rPr>
          <w:rFonts w:ascii="FangSong_GB2312" w:eastAsia="Times New Roman" w:hAnsi="FangSong_GB2312" w:cs="FangSong_GB2312"/>
          <w:b/>
          <w:bCs/>
          <w:sz w:val="32"/>
          <w:szCs w:val="32"/>
        </w:rPr>
        <w:t>Ð§</w:t>
      </w:r>
      <w:r>
        <w:rPr>
          <w:rFonts w:ascii="宋体" w:hAnsi="宋体" w:cs="宋体" w:hint="eastAsia"/>
          <w:b/>
          <w:bCs/>
          <w:sz w:val="32"/>
          <w:szCs w:val="32"/>
        </w:rPr>
        <w:t>评</w:t>
      </w:r>
      <w:r>
        <w:rPr>
          <w:rFonts w:ascii="FangSong_GB2312" w:eastAsia="Times New Roman" w:hAnsi="FangSong_GB2312" w:cs="FangSong_GB2312"/>
          <w:b/>
          <w:bCs/>
          <w:sz w:val="32"/>
          <w:szCs w:val="32"/>
        </w:rPr>
        <w:t>¼Û</w:t>
      </w:r>
      <w:r>
        <w:rPr>
          <w:rFonts w:ascii="宋体" w:hAnsi="宋体" w:cs="宋体" w:hint="eastAsia"/>
          <w:b/>
          <w:bCs/>
          <w:sz w:val="32"/>
          <w:szCs w:val="32"/>
        </w:rPr>
        <w:t>结</w:t>
      </w:r>
      <w:r>
        <w:rPr>
          <w:rFonts w:ascii="FangSong_GB2312" w:eastAsia="Times New Roman" w:hAnsi="FangSong_GB2312" w:cs="FangSong_GB2312"/>
          <w:b/>
          <w:bCs/>
          <w:sz w:val="32"/>
          <w:szCs w:val="32"/>
        </w:rPr>
        <w:t>¹û¡£</w:t>
      </w: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640"/>
        <w:outlineLvl w:val="1"/>
        <w:rPr>
          <w:ins w:id="7" w:author="石磊" w:date="2017-08-01T12:28:00Z"/>
          <w:rFonts w:ascii="FangSong_GB2312" w:eastAsia="Times New Roman" w:hAnsi="FangSong_GB2312"/>
          <w:sz w:val="32"/>
          <w:szCs w:val="32"/>
        </w:rPr>
      </w:pPr>
    </w:p>
    <w:p w:rsidR="00311497" w:rsidRDefault="00311497">
      <w:pPr>
        <w:pBdr>
          <w:top w:val="none" w:sz="0" w:space="0" w:color="auto"/>
          <w:left w:val="none" w:sz="0" w:space="0" w:color="auto"/>
          <w:bottom w:val="none" w:sz="0" w:space="0" w:color="auto"/>
          <w:right w:val="none" w:sz="0" w:space="0" w:color="auto"/>
          <w:between w:val="none" w:sz="0" w:space="0" w:color="auto"/>
        </w:pBdr>
        <w:spacing w:line="540" w:lineRule="exact"/>
        <w:ind w:firstLine="431"/>
        <w:jc w:val="center"/>
        <w:outlineLvl w:val="1"/>
        <w:rPr>
          <w:rFonts w:ascii="方正小标宋_GBK" w:eastAsia="方正小标宋_GBK" w:hAnsi="方正小标宋_GBK"/>
          <w:sz w:val="44"/>
          <w:szCs w:val="44"/>
        </w:rPr>
      </w:pPr>
      <w:r>
        <w:rPr>
          <w:rFonts w:ascii="方正小标宋_GBK" w:eastAsia="方正小标宋_GBK" w:hAnsi="方正小标宋_GBK" w:hint="eastAsia"/>
          <w:sz w:val="44"/>
          <w:szCs w:val="44"/>
        </w:rPr>
        <w:t>第四部分</w:t>
      </w:r>
      <w:r>
        <w:rPr>
          <w:rFonts w:ascii="方正小标宋_GBK" w:eastAsia="方正小标宋_GBK" w:hAnsi="方正小标宋_GBK"/>
          <w:sz w:val="44"/>
          <w:szCs w:val="44"/>
        </w:rPr>
        <w:t xml:space="preserve">  </w:t>
      </w:r>
      <w:r>
        <w:rPr>
          <w:rFonts w:ascii="方正小标宋_GBK" w:eastAsia="方正小标宋_GBK" w:hAnsi="方正小标宋_GBK" w:hint="eastAsia"/>
          <w:sz w:val="44"/>
          <w:szCs w:val="44"/>
        </w:rPr>
        <w:t>名词解释</w:t>
      </w:r>
    </w:p>
    <w:p w:rsidR="00311497" w:rsidRDefault="00311497">
      <w:pPr>
        <w:pBdr>
          <w:top w:val="none" w:sz="0" w:space="0" w:color="auto"/>
          <w:left w:val="none" w:sz="0" w:space="0" w:color="auto"/>
          <w:bottom w:val="none" w:sz="0" w:space="0" w:color="auto"/>
          <w:right w:val="none" w:sz="0" w:space="0" w:color="auto"/>
          <w:between w:val="none" w:sz="0" w:space="0" w:color="auto"/>
        </w:pBdr>
        <w:rPr>
          <w:rFonts w:ascii="FangSong_GB2312" w:eastAsia="Times New Roman" w:hAnsi="FangSong_GB2312" w:cs="宋体"/>
          <w:sz w:val="32"/>
          <w:szCs w:val="32"/>
        </w:rPr>
      </w:pPr>
      <w:r>
        <w:rPr>
          <w:rFonts w:ascii="FangSong_GB2312" w:eastAsia="Times New Roman" w:hAnsi="FangSong_GB2312" w:cs="宋体"/>
          <w:sz w:val="32"/>
          <w:szCs w:val="32"/>
        </w:rPr>
        <w:t xml:space="preserve">    </w:t>
      </w:r>
      <w:r>
        <w:rPr>
          <w:rFonts w:ascii="FangSong_GB2312" w:eastAsia="Times New Roman" w:hAnsi="FangSong_GB2312" w:cs="FangSong_GB2312"/>
          <w:b/>
          <w:sz w:val="32"/>
          <w:szCs w:val="32"/>
        </w:rPr>
        <w:t>1.</w:t>
      </w:r>
      <w:r>
        <w:rPr>
          <w:rFonts w:ascii="FangSong_GB2312" w:eastAsia="Times New Roman" w:hAnsi="FangSong_GB2312" w:cs="宋体"/>
          <w:b/>
          <w:bCs/>
          <w:sz w:val="32"/>
          <w:szCs w:val="32"/>
        </w:rPr>
        <w:t>±¾ÄêÊÕÈë</w:t>
      </w:r>
      <w:r>
        <w:rPr>
          <w:rFonts w:ascii="FangSong_GB2312" w:eastAsia="Times New Roman" w:hAnsi="FangSong_GB2312" w:cs="宋体"/>
          <w:sz w:val="32"/>
          <w:szCs w:val="32"/>
        </w:rPr>
        <w:t>£ºÊÇÖ¸</w:t>
      </w:r>
      <w:r>
        <w:rPr>
          <w:rFonts w:ascii="宋体" w:hAnsi="宋体" w:cs="宋体" w:hint="eastAsia"/>
          <w:sz w:val="32"/>
          <w:szCs w:val="32"/>
        </w:rPr>
        <w:t>单</w:t>
      </w:r>
      <w:r>
        <w:rPr>
          <w:rFonts w:ascii="FangSong_GB2312" w:eastAsia="Times New Roman" w:hAnsi="FangSong_GB2312" w:cs="宋体"/>
          <w:sz w:val="32"/>
          <w:szCs w:val="32"/>
        </w:rPr>
        <w:t>Î»±¾Äê¶ÈÈ¡µÃµÄÈ«²¿ÊÕÈë¡£</w:t>
      </w:r>
    </w:p>
    <w:p w:rsidR="00311497" w:rsidRDefault="00311497">
      <w:pPr>
        <w:pBdr>
          <w:top w:val="none" w:sz="0" w:space="0" w:color="auto"/>
          <w:left w:val="none" w:sz="0" w:space="0" w:color="auto"/>
          <w:bottom w:val="none" w:sz="0" w:space="0" w:color="auto"/>
          <w:right w:val="none" w:sz="0" w:space="0" w:color="auto"/>
          <w:between w:val="none" w:sz="0" w:space="0" w:color="auto"/>
        </w:pBdr>
        <w:ind w:firstLine="643"/>
        <w:rPr>
          <w:rFonts w:ascii="FangSong_GB2312" w:eastAsia="Times New Roman" w:hAnsi="FangSong_GB2312" w:cs="宋体"/>
          <w:sz w:val="32"/>
          <w:szCs w:val="32"/>
        </w:rPr>
      </w:pPr>
      <w:r>
        <w:rPr>
          <w:rFonts w:ascii="FangSong_GB2312" w:eastAsia="Times New Roman" w:hAnsi="FangSong_GB2312" w:cs="FangSong_GB2312"/>
          <w:b/>
          <w:sz w:val="32"/>
          <w:szCs w:val="32"/>
        </w:rPr>
        <w:t>2.</w:t>
      </w:r>
      <w:r>
        <w:rPr>
          <w:rFonts w:ascii="宋体" w:hAnsi="宋体" w:cs="宋体" w:hint="eastAsia"/>
          <w:b/>
          <w:bCs/>
          <w:sz w:val="32"/>
          <w:szCs w:val="32"/>
        </w:rPr>
        <w:t>财</w:t>
      </w:r>
      <w:r>
        <w:rPr>
          <w:rFonts w:ascii="FangSong_GB2312" w:eastAsia="Times New Roman" w:hAnsi="FangSong_GB2312" w:cs="宋体"/>
          <w:b/>
          <w:bCs/>
          <w:sz w:val="32"/>
          <w:szCs w:val="32"/>
        </w:rPr>
        <w:t>Õþ</w:t>
      </w:r>
      <w:r>
        <w:rPr>
          <w:rFonts w:ascii="宋体" w:hAnsi="宋体" w:cs="宋体" w:hint="eastAsia"/>
          <w:b/>
          <w:bCs/>
          <w:sz w:val="32"/>
          <w:szCs w:val="32"/>
        </w:rPr>
        <w:t>拨</w:t>
      </w:r>
      <w:r>
        <w:rPr>
          <w:rFonts w:ascii="FangSong_GB2312" w:eastAsia="Times New Roman" w:hAnsi="FangSong_GB2312" w:cs="宋体"/>
          <w:b/>
          <w:bCs/>
          <w:sz w:val="32"/>
          <w:szCs w:val="32"/>
        </w:rPr>
        <w:t>¿îÊÕÈë</w:t>
      </w:r>
      <w:r>
        <w:rPr>
          <w:rFonts w:ascii="FangSong_GB2312" w:eastAsia="Times New Roman" w:hAnsi="FangSong_GB2312" w:cs="宋体"/>
          <w:sz w:val="32"/>
          <w:szCs w:val="32"/>
        </w:rPr>
        <w:t>£ºÊÇÖ¸</w:t>
      </w:r>
      <w:r>
        <w:rPr>
          <w:rFonts w:ascii="宋体" w:hAnsi="宋体" w:cs="宋体" w:hint="eastAsia"/>
          <w:sz w:val="32"/>
          <w:szCs w:val="32"/>
        </w:rPr>
        <w:t>单</w:t>
      </w:r>
      <w:r>
        <w:rPr>
          <w:rFonts w:ascii="FangSong_GB2312" w:eastAsia="Times New Roman" w:hAnsi="FangSong_GB2312" w:cs="宋体"/>
          <w:sz w:val="32"/>
          <w:szCs w:val="32"/>
        </w:rPr>
        <w:t>Î»±¾Äê¶È´Ó±¾</w:t>
      </w:r>
      <w:r>
        <w:rPr>
          <w:rFonts w:ascii="宋体" w:hAnsi="宋体" w:cs="宋体" w:hint="eastAsia"/>
          <w:sz w:val="32"/>
          <w:szCs w:val="32"/>
        </w:rPr>
        <w:t>级财</w:t>
      </w:r>
      <w:r>
        <w:rPr>
          <w:rFonts w:ascii="FangSong_GB2312" w:eastAsia="Times New Roman" w:hAnsi="FangSong_GB2312" w:cs="宋体"/>
          <w:sz w:val="32"/>
          <w:szCs w:val="32"/>
        </w:rPr>
        <w:t>Õþ²¿</w:t>
      </w:r>
      <w:r>
        <w:rPr>
          <w:rFonts w:ascii="宋体" w:hAnsi="宋体" w:cs="宋体" w:hint="eastAsia"/>
          <w:sz w:val="32"/>
          <w:szCs w:val="32"/>
        </w:rPr>
        <w:t>门</w:t>
      </w:r>
      <w:r>
        <w:rPr>
          <w:rFonts w:ascii="FangSong_GB2312" w:eastAsia="Times New Roman" w:hAnsi="FangSong_GB2312" w:cs="宋体"/>
          <w:sz w:val="32"/>
          <w:szCs w:val="32"/>
        </w:rPr>
        <w:t>È¡µÃµÄ</w:t>
      </w:r>
      <w:r>
        <w:rPr>
          <w:rFonts w:ascii="宋体" w:hAnsi="宋体" w:cs="宋体" w:hint="eastAsia"/>
          <w:sz w:val="32"/>
          <w:szCs w:val="32"/>
        </w:rPr>
        <w:t>财</w:t>
      </w:r>
      <w:r>
        <w:rPr>
          <w:rFonts w:ascii="FangSong_GB2312" w:eastAsia="Times New Roman" w:hAnsi="FangSong_GB2312" w:cs="宋体"/>
          <w:sz w:val="32"/>
          <w:szCs w:val="32"/>
        </w:rPr>
        <w:t>Õþ</w:t>
      </w:r>
      <w:r>
        <w:rPr>
          <w:rFonts w:ascii="宋体" w:hAnsi="宋体" w:cs="宋体" w:hint="eastAsia"/>
          <w:sz w:val="32"/>
          <w:szCs w:val="32"/>
        </w:rPr>
        <w:t>拨</w:t>
      </w:r>
      <w:r>
        <w:rPr>
          <w:rFonts w:ascii="FangSong_GB2312" w:eastAsia="Times New Roman" w:hAnsi="FangSong_GB2312" w:cs="宋体"/>
          <w:sz w:val="32"/>
          <w:szCs w:val="32"/>
        </w:rPr>
        <w:t>¿î£¬°üÀ¨Ò»°ã¹«¹²</w:t>
      </w:r>
      <w:r>
        <w:rPr>
          <w:rFonts w:ascii="宋体" w:hAnsi="宋体" w:cs="宋体" w:hint="eastAsia"/>
          <w:sz w:val="32"/>
          <w:szCs w:val="32"/>
        </w:rPr>
        <w:t>预</w:t>
      </w:r>
      <w:r>
        <w:rPr>
          <w:rFonts w:ascii="FangSong_GB2312" w:eastAsia="Times New Roman" w:hAnsi="FangSong_GB2312" w:cs="宋体"/>
          <w:sz w:val="32"/>
          <w:szCs w:val="32"/>
        </w:rPr>
        <w:t>Ëã</w:t>
      </w:r>
      <w:r>
        <w:rPr>
          <w:rFonts w:ascii="宋体" w:hAnsi="宋体" w:cs="宋体" w:hint="eastAsia"/>
          <w:sz w:val="32"/>
          <w:szCs w:val="32"/>
        </w:rPr>
        <w:t>财</w:t>
      </w:r>
      <w:r>
        <w:rPr>
          <w:rFonts w:ascii="FangSong_GB2312" w:eastAsia="Times New Roman" w:hAnsi="FangSong_GB2312" w:cs="宋体"/>
          <w:sz w:val="32"/>
          <w:szCs w:val="32"/>
        </w:rPr>
        <w:t>Õþ</w:t>
      </w:r>
      <w:r>
        <w:rPr>
          <w:rFonts w:ascii="宋体" w:hAnsi="宋体" w:cs="宋体" w:hint="eastAsia"/>
          <w:sz w:val="32"/>
          <w:szCs w:val="32"/>
        </w:rPr>
        <w:t>拨</w:t>
      </w:r>
      <w:r>
        <w:rPr>
          <w:rFonts w:ascii="FangSong_GB2312" w:eastAsia="Times New Roman" w:hAnsi="FangSong_GB2312" w:cs="宋体"/>
          <w:sz w:val="32"/>
          <w:szCs w:val="32"/>
        </w:rPr>
        <w:t>¿îºÍÕþ¸®ÐÔ»ù½ð</w:t>
      </w:r>
      <w:r>
        <w:rPr>
          <w:rFonts w:ascii="宋体" w:hAnsi="宋体" w:cs="宋体" w:hint="eastAsia"/>
          <w:sz w:val="32"/>
          <w:szCs w:val="32"/>
        </w:rPr>
        <w:t>预</w:t>
      </w:r>
      <w:r>
        <w:rPr>
          <w:rFonts w:ascii="FangSong_GB2312" w:eastAsia="Times New Roman" w:hAnsi="FangSong_GB2312" w:cs="宋体"/>
          <w:sz w:val="32"/>
          <w:szCs w:val="32"/>
        </w:rPr>
        <w:t>Ëã</w:t>
      </w:r>
      <w:r>
        <w:rPr>
          <w:rFonts w:ascii="宋体" w:hAnsi="宋体" w:cs="宋体" w:hint="eastAsia"/>
          <w:sz w:val="32"/>
          <w:szCs w:val="32"/>
        </w:rPr>
        <w:t>财</w:t>
      </w:r>
      <w:r>
        <w:rPr>
          <w:rFonts w:ascii="FangSong_GB2312" w:eastAsia="Times New Roman" w:hAnsi="FangSong_GB2312" w:cs="宋体"/>
          <w:sz w:val="32"/>
          <w:szCs w:val="32"/>
        </w:rPr>
        <w:t>Õþ</w:t>
      </w:r>
      <w:r>
        <w:rPr>
          <w:rFonts w:ascii="宋体" w:hAnsi="宋体" w:cs="宋体" w:hint="eastAsia"/>
          <w:sz w:val="32"/>
          <w:szCs w:val="32"/>
        </w:rPr>
        <w:t>拨</w:t>
      </w:r>
      <w:r>
        <w:rPr>
          <w:rFonts w:ascii="FangSong_GB2312" w:eastAsia="Times New Roman" w:hAnsi="FangSong_GB2312" w:cs="宋体"/>
          <w:sz w:val="32"/>
          <w:szCs w:val="32"/>
        </w:rPr>
        <w:t>¿î¡£</w:t>
      </w:r>
    </w:p>
    <w:p w:rsidR="00311497" w:rsidRDefault="00311497">
      <w:pPr>
        <w:pBdr>
          <w:top w:val="none" w:sz="0" w:space="0" w:color="auto"/>
          <w:left w:val="none" w:sz="0" w:space="0" w:color="auto"/>
          <w:bottom w:val="none" w:sz="0" w:space="0" w:color="auto"/>
          <w:right w:val="none" w:sz="0" w:space="0" w:color="auto"/>
          <w:between w:val="none" w:sz="0" w:space="0" w:color="auto"/>
        </w:pBdr>
        <w:ind w:firstLine="643"/>
        <w:rPr>
          <w:rFonts w:ascii="FangSong_GB2312" w:eastAsia="Times New Roman" w:hAnsi="FangSong_GB2312" w:cs="宋体"/>
          <w:sz w:val="32"/>
          <w:szCs w:val="32"/>
        </w:rPr>
      </w:pPr>
      <w:r>
        <w:rPr>
          <w:rFonts w:ascii="FangSong_GB2312" w:eastAsia="Times New Roman" w:hAnsi="FangSong_GB2312" w:cs="FangSong_GB2312"/>
          <w:b/>
          <w:sz w:val="32"/>
          <w:szCs w:val="32"/>
        </w:rPr>
        <w:t>3.</w:t>
      </w:r>
      <w:r>
        <w:rPr>
          <w:rFonts w:ascii="FangSong_GB2312" w:eastAsia="Times New Roman" w:hAnsi="FangSong_GB2312" w:cs="宋体"/>
          <w:b/>
          <w:bCs/>
          <w:sz w:val="32"/>
          <w:szCs w:val="32"/>
        </w:rPr>
        <w:t>ÊÂ</w:t>
      </w:r>
      <w:r>
        <w:rPr>
          <w:rFonts w:ascii="宋体" w:hAnsi="宋体" w:cs="宋体" w:hint="eastAsia"/>
          <w:b/>
          <w:bCs/>
          <w:sz w:val="32"/>
          <w:szCs w:val="32"/>
        </w:rPr>
        <w:t>业</w:t>
      </w:r>
      <w:r>
        <w:rPr>
          <w:rFonts w:ascii="FangSong_GB2312" w:eastAsia="Times New Roman" w:hAnsi="FangSong_GB2312" w:cs="宋体"/>
          <w:b/>
          <w:bCs/>
          <w:sz w:val="32"/>
          <w:szCs w:val="32"/>
        </w:rPr>
        <w:t>ÊÕÈë</w:t>
      </w:r>
      <w:r>
        <w:rPr>
          <w:rFonts w:ascii="FangSong_GB2312" w:eastAsia="Times New Roman" w:hAnsi="FangSong_GB2312" w:cs="宋体"/>
          <w:sz w:val="32"/>
          <w:szCs w:val="32"/>
        </w:rPr>
        <w:t>£ºÊÇÖ¸ÊÂ</w:t>
      </w:r>
      <w:r>
        <w:rPr>
          <w:rFonts w:ascii="宋体" w:hAnsi="宋体" w:cs="宋体" w:hint="eastAsia"/>
          <w:sz w:val="32"/>
          <w:szCs w:val="32"/>
        </w:rPr>
        <w:t>业单</w:t>
      </w:r>
      <w:r>
        <w:rPr>
          <w:rFonts w:ascii="FangSong_GB2312" w:eastAsia="Times New Roman" w:hAnsi="FangSong_GB2312" w:cs="宋体"/>
          <w:sz w:val="32"/>
          <w:szCs w:val="32"/>
        </w:rPr>
        <w:t>Î»¿ªÕ¹</w:t>
      </w:r>
      <w:r>
        <w:rPr>
          <w:rFonts w:ascii="宋体" w:hAnsi="宋体" w:cs="宋体" w:hint="eastAsia"/>
          <w:sz w:val="32"/>
          <w:szCs w:val="32"/>
        </w:rPr>
        <w:t>专业业务</w:t>
      </w:r>
      <w:r>
        <w:rPr>
          <w:rFonts w:ascii="FangSong_GB2312" w:eastAsia="Times New Roman" w:hAnsi="FangSong_GB2312" w:cs="宋体"/>
          <w:sz w:val="32"/>
          <w:szCs w:val="32"/>
        </w:rPr>
        <w:t>»î</w:t>
      </w:r>
      <w:r>
        <w:rPr>
          <w:rFonts w:ascii="宋体" w:hAnsi="宋体" w:cs="宋体" w:hint="eastAsia"/>
          <w:sz w:val="32"/>
          <w:szCs w:val="32"/>
        </w:rPr>
        <w:t>动</w:t>
      </w:r>
      <w:r>
        <w:rPr>
          <w:rFonts w:ascii="FangSong_GB2312" w:eastAsia="Times New Roman" w:hAnsi="FangSong_GB2312" w:cs="宋体"/>
          <w:sz w:val="32"/>
          <w:szCs w:val="32"/>
        </w:rPr>
        <w:t>¼°Æä</w:t>
      </w:r>
      <w:r>
        <w:rPr>
          <w:rFonts w:ascii="宋体" w:hAnsi="宋体" w:cs="宋体" w:hint="eastAsia"/>
          <w:sz w:val="32"/>
          <w:szCs w:val="32"/>
        </w:rPr>
        <w:t>辅</w:t>
      </w:r>
      <w:r>
        <w:rPr>
          <w:rFonts w:ascii="FangSong_GB2312" w:eastAsia="Times New Roman" w:hAnsi="FangSong_GB2312" w:cs="宋体"/>
          <w:sz w:val="32"/>
          <w:szCs w:val="32"/>
        </w:rPr>
        <w:t>Öú»î</w:t>
      </w:r>
      <w:r>
        <w:rPr>
          <w:rFonts w:ascii="宋体" w:hAnsi="宋体" w:cs="宋体" w:hint="eastAsia"/>
          <w:sz w:val="32"/>
          <w:szCs w:val="32"/>
        </w:rPr>
        <w:t>动</w:t>
      </w:r>
      <w:r>
        <w:rPr>
          <w:rFonts w:ascii="FangSong_GB2312" w:eastAsia="Times New Roman" w:hAnsi="FangSong_GB2312" w:cs="宋体"/>
          <w:sz w:val="32"/>
          <w:szCs w:val="32"/>
        </w:rPr>
        <w:t>È¡µÃµÄÊÕÈë¡£</w:t>
      </w:r>
    </w:p>
    <w:p w:rsidR="00311497" w:rsidRDefault="00311497">
      <w:pPr>
        <w:pBdr>
          <w:top w:val="none" w:sz="0" w:space="0" w:color="auto"/>
          <w:left w:val="none" w:sz="0" w:space="0" w:color="auto"/>
          <w:bottom w:val="none" w:sz="0" w:space="0" w:color="auto"/>
          <w:right w:val="none" w:sz="0" w:space="0" w:color="auto"/>
          <w:between w:val="none" w:sz="0" w:space="0" w:color="auto"/>
        </w:pBdr>
        <w:ind w:firstLine="643"/>
        <w:rPr>
          <w:rFonts w:ascii="FangSong_GB2312" w:eastAsia="Times New Roman" w:hAnsi="FangSong_GB2312" w:cs="宋体"/>
          <w:sz w:val="32"/>
          <w:szCs w:val="32"/>
        </w:rPr>
      </w:pPr>
      <w:r>
        <w:rPr>
          <w:rFonts w:ascii="FangSong_GB2312" w:eastAsia="Times New Roman" w:hAnsi="FangSong_GB2312" w:cs="FangSong_GB2312"/>
          <w:b/>
          <w:sz w:val="32"/>
          <w:szCs w:val="32"/>
        </w:rPr>
        <w:t>4.</w:t>
      </w:r>
      <w:r>
        <w:rPr>
          <w:rFonts w:ascii="FangSong_GB2312" w:eastAsia="Times New Roman" w:hAnsi="FangSong_GB2312" w:cs="宋体"/>
          <w:b/>
          <w:bCs/>
          <w:sz w:val="32"/>
          <w:szCs w:val="32"/>
        </w:rPr>
        <w:t>ÆäËûÊÕÈë</w:t>
      </w:r>
      <w:r>
        <w:rPr>
          <w:rFonts w:ascii="FangSong_GB2312" w:eastAsia="Times New Roman" w:hAnsi="FangSong_GB2312" w:cs="宋体"/>
          <w:sz w:val="32"/>
          <w:szCs w:val="32"/>
        </w:rPr>
        <w:t>£ºÊÇÖ¸</w:t>
      </w:r>
      <w:r>
        <w:rPr>
          <w:rFonts w:ascii="宋体" w:hAnsi="宋体" w:cs="宋体" w:hint="eastAsia"/>
          <w:sz w:val="32"/>
          <w:szCs w:val="32"/>
        </w:rPr>
        <w:t>单</w:t>
      </w:r>
      <w:r>
        <w:rPr>
          <w:rFonts w:ascii="FangSong_GB2312" w:eastAsia="Times New Roman" w:hAnsi="FangSong_GB2312" w:cs="宋体"/>
          <w:sz w:val="32"/>
          <w:szCs w:val="32"/>
        </w:rPr>
        <w:t>Î»È¡µÃµÄ³ý¡°</w:t>
      </w:r>
      <w:r>
        <w:rPr>
          <w:rFonts w:ascii="宋体" w:hAnsi="宋体" w:cs="宋体" w:hint="eastAsia"/>
          <w:sz w:val="32"/>
          <w:szCs w:val="32"/>
        </w:rPr>
        <w:t>财</w:t>
      </w:r>
      <w:r>
        <w:rPr>
          <w:rFonts w:ascii="FangSong_GB2312" w:eastAsia="Times New Roman" w:hAnsi="FangSong_GB2312" w:cs="宋体"/>
          <w:sz w:val="32"/>
          <w:szCs w:val="32"/>
        </w:rPr>
        <w:t>Õþ</w:t>
      </w:r>
      <w:r>
        <w:rPr>
          <w:rFonts w:ascii="宋体" w:hAnsi="宋体" w:cs="宋体" w:hint="eastAsia"/>
          <w:sz w:val="32"/>
          <w:szCs w:val="32"/>
        </w:rPr>
        <w:t>拨</w:t>
      </w:r>
      <w:r>
        <w:rPr>
          <w:rFonts w:ascii="FangSong_GB2312" w:eastAsia="Times New Roman" w:hAnsi="FangSong_GB2312" w:cs="宋体"/>
          <w:sz w:val="32"/>
          <w:szCs w:val="32"/>
        </w:rPr>
        <w:t>¿îÊÕÈë¡±¡¢¡°ÊÂ</w:t>
      </w:r>
      <w:r>
        <w:rPr>
          <w:rFonts w:ascii="宋体" w:hAnsi="宋体" w:cs="宋体" w:hint="eastAsia"/>
          <w:sz w:val="32"/>
          <w:szCs w:val="32"/>
        </w:rPr>
        <w:t>业</w:t>
      </w:r>
      <w:r>
        <w:rPr>
          <w:rFonts w:ascii="FangSong_GB2312" w:eastAsia="Times New Roman" w:hAnsi="FangSong_GB2312" w:cs="宋体"/>
          <w:sz w:val="32"/>
          <w:szCs w:val="32"/>
        </w:rPr>
        <w:t>ÊÕÈë¡±¡¢¡°</w:t>
      </w:r>
      <w:r>
        <w:rPr>
          <w:rFonts w:ascii="宋体" w:hAnsi="宋体" w:cs="宋体" w:hint="eastAsia"/>
          <w:sz w:val="32"/>
          <w:szCs w:val="32"/>
        </w:rPr>
        <w:t>经营</w:t>
      </w:r>
      <w:r>
        <w:rPr>
          <w:rFonts w:ascii="FangSong_GB2312" w:eastAsia="Times New Roman" w:hAnsi="FangSong_GB2312" w:cs="宋体"/>
          <w:sz w:val="32"/>
          <w:szCs w:val="32"/>
        </w:rPr>
        <w:t>ÊÕÈë¡±µÈÒÔÍâµÄ¸÷</w:t>
      </w:r>
      <w:r>
        <w:rPr>
          <w:rFonts w:ascii="宋体" w:hAnsi="宋体" w:cs="宋体" w:hint="eastAsia"/>
          <w:sz w:val="32"/>
          <w:szCs w:val="32"/>
        </w:rPr>
        <w:t>项</w:t>
      </w:r>
      <w:r>
        <w:rPr>
          <w:rFonts w:ascii="FangSong_GB2312" w:eastAsia="Times New Roman" w:hAnsi="FangSong_GB2312" w:cs="宋体"/>
          <w:sz w:val="32"/>
          <w:szCs w:val="32"/>
        </w:rPr>
        <w:t>ÊÕÈë¡£</w:t>
      </w:r>
    </w:p>
    <w:p w:rsidR="00311497" w:rsidRDefault="00311497">
      <w:pPr>
        <w:pBdr>
          <w:top w:val="none" w:sz="0" w:space="0" w:color="auto"/>
          <w:left w:val="none" w:sz="0" w:space="0" w:color="auto"/>
          <w:bottom w:val="none" w:sz="0" w:space="0" w:color="auto"/>
          <w:right w:val="none" w:sz="0" w:space="0" w:color="auto"/>
          <w:between w:val="none" w:sz="0" w:space="0" w:color="auto"/>
        </w:pBdr>
        <w:ind w:firstLine="643"/>
        <w:rPr>
          <w:rFonts w:ascii="FangSong_GB2312" w:eastAsia="Times New Roman" w:hAnsi="FangSong_GB2312" w:cs="宋体"/>
          <w:sz w:val="32"/>
          <w:szCs w:val="32"/>
        </w:rPr>
      </w:pPr>
      <w:r>
        <w:rPr>
          <w:rFonts w:ascii="FangSong_GB2312" w:eastAsia="Times New Roman" w:hAnsi="FangSong_GB2312" w:cs="FangSong_GB2312"/>
          <w:b/>
          <w:sz w:val="32"/>
          <w:szCs w:val="32"/>
        </w:rPr>
        <w:t>5.</w:t>
      </w:r>
      <w:r>
        <w:rPr>
          <w:rFonts w:ascii="FangSong_GB2312" w:eastAsia="Times New Roman" w:hAnsi="FangSong_GB2312" w:cs="宋体"/>
          <w:b/>
          <w:bCs/>
          <w:sz w:val="32"/>
          <w:szCs w:val="32"/>
        </w:rPr>
        <w:t>»ù±¾Ö§³ö</w:t>
      </w:r>
      <w:r>
        <w:rPr>
          <w:rFonts w:ascii="FangSong_GB2312" w:eastAsia="Times New Roman" w:hAnsi="FangSong_GB2312" w:cs="宋体"/>
          <w:sz w:val="32"/>
          <w:szCs w:val="32"/>
        </w:rPr>
        <w:t>£ºÊÇÖ¸</w:t>
      </w:r>
      <w:r>
        <w:rPr>
          <w:rFonts w:ascii="宋体" w:hAnsi="宋体" w:cs="宋体" w:hint="eastAsia"/>
          <w:sz w:val="32"/>
          <w:szCs w:val="32"/>
        </w:rPr>
        <w:t>单</w:t>
      </w:r>
      <w:r>
        <w:rPr>
          <w:rFonts w:ascii="FangSong_GB2312" w:eastAsia="Times New Roman" w:hAnsi="FangSong_GB2312" w:cs="宋体"/>
          <w:sz w:val="32"/>
          <w:szCs w:val="32"/>
        </w:rPr>
        <w:t>Î»</w:t>
      </w:r>
      <w:r>
        <w:rPr>
          <w:rFonts w:ascii="宋体" w:hAnsi="宋体" w:cs="宋体" w:hint="eastAsia"/>
          <w:sz w:val="32"/>
          <w:szCs w:val="32"/>
        </w:rPr>
        <w:t>为</w:t>
      </w:r>
      <w:r>
        <w:rPr>
          <w:rFonts w:ascii="FangSong_GB2312" w:eastAsia="Times New Roman" w:hAnsi="FangSong_GB2312" w:cs="宋体"/>
          <w:sz w:val="32"/>
          <w:szCs w:val="32"/>
        </w:rPr>
        <w:t>±£ÕÏ»ú¹¹Õý³£ÔË</w:t>
      </w:r>
      <w:r>
        <w:rPr>
          <w:rFonts w:ascii="宋体" w:hAnsi="宋体" w:cs="宋体" w:hint="eastAsia"/>
          <w:sz w:val="32"/>
          <w:szCs w:val="32"/>
        </w:rPr>
        <w:t>转</w:t>
      </w:r>
      <w:r>
        <w:rPr>
          <w:rFonts w:ascii="FangSong_GB2312" w:eastAsia="Times New Roman" w:hAnsi="FangSong_GB2312" w:cs="宋体"/>
          <w:sz w:val="32"/>
          <w:szCs w:val="32"/>
        </w:rPr>
        <w:t>¡¢Íê³ÉÈÕ³£¹¤×÷ÈÎ</w:t>
      </w:r>
      <w:r>
        <w:rPr>
          <w:rFonts w:ascii="宋体" w:hAnsi="宋体" w:cs="宋体" w:hint="eastAsia"/>
          <w:sz w:val="32"/>
          <w:szCs w:val="32"/>
        </w:rPr>
        <w:t>务</w:t>
      </w:r>
      <w:r>
        <w:rPr>
          <w:rFonts w:ascii="FangSong_GB2312" w:eastAsia="Times New Roman" w:hAnsi="FangSong_GB2312" w:cs="宋体"/>
          <w:sz w:val="32"/>
          <w:szCs w:val="32"/>
        </w:rPr>
        <w:t>¶ø</w:t>
      </w:r>
      <w:r>
        <w:rPr>
          <w:rFonts w:ascii="宋体" w:hAnsi="宋体" w:cs="宋体" w:hint="eastAsia"/>
          <w:sz w:val="32"/>
          <w:szCs w:val="32"/>
        </w:rPr>
        <w:t>发</w:t>
      </w:r>
      <w:r>
        <w:rPr>
          <w:rFonts w:ascii="FangSong_GB2312" w:eastAsia="Times New Roman" w:hAnsi="FangSong_GB2312" w:cs="宋体"/>
          <w:sz w:val="32"/>
          <w:szCs w:val="32"/>
        </w:rPr>
        <w:t>ÉúµÄ¸÷</w:t>
      </w:r>
      <w:r>
        <w:rPr>
          <w:rFonts w:ascii="宋体" w:hAnsi="宋体" w:cs="宋体" w:hint="eastAsia"/>
          <w:sz w:val="32"/>
          <w:szCs w:val="32"/>
        </w:rPr>
        <w:t>项</w:t>
      </w:r>
      <w:r>
        <w:rPr>
          <w:rFonts w:ascii="FangSong_GB2312" w:eastAsia="Times New Roman" w:hAnsi="FangSong_GB2312" w:cs="宋体"/>
          <w:sz w:val="32"/>
          <w:szCs w:val="32"/>
        </w:rPr>
        <w:t>Ö§³ö¡£</w:t>
      </w:r>
    </w:p>
    <w:p w:rsidR="00311497" w:rsidRDefault="00311497">
      <w:pPr>
        <w:pBdr>
          <w:top w:val="none" w:sz="0" w:space="0" w:color="auto"/>
          <w:left w:val="none" w:sz="0" w:space="0" w:color="auto"/>
          <w:bottom w:val="none" w:sz="0" w:space="0" w:color="auto"/>
          <w:right w:val="none" w:sz="0" w:space="0" w:color="auto"/>
          <w:between w:val="none" w:sz="0" w:space="0" w:color="auto"/>
        </w:pBdr>
        <w:ind w:firstLine="643"/>
        <w:rPr>
          <w:rFonts w:ascii="FangSong_GB2312" w:eastAsia="Times New Roman" w:hAnsi="FangSong_GB2312" w:cs="宋体"/>
          <w:sz w:val="32"/>
          <w:szCs w:val="32"/>
        </w:rPr>
      </w:pPr>
      <w:r>
        <w:rPr>
          <w:rFonts w:ascii="FangSong_GB2312" w:eastAsia="Times New Roman" w:hAnsi="FangSong_GB2312" w:cs="FangSong_GB2312"/>
          <w:b/>
          <w:sz w:val="32"/>
          <w:szCs w:val="32"/>
        </w:rPr>
        <w:t>6.</w:t>
      </w:r>
      <w:r>
        <w:rPr>
          <w:rFonts w:ascii="宋体" w:hAnsi="宋体" w:cs="宋体" w:hint="eastAsia"/>
          <w:b/>
          <w:bCs/>
          <w:sz w:val="32"/>
          <w:szCs w:val="32"/>
        </w:rPr>
        <w:t>项</w:t>
      </w:r>
      <w:r>
        <w:rPr>
          <w:rFonts w:ascii="FangSong_GB2312" w:eastAsia="Times New Roman" w:hAnsi="FangSong_GB2312" w:cs="宋体"/>
          <w:b/>
          <w:bCs/>
          <w:sz w:val="32"/>
          <w:szCs w:val="32"/>
        </w:rPr>
        <w:t>Ä¿Ö§³ö</w:t>
      </w:r>
      <w:r>
        <w:rPr>
          <w:rFonts w:ascii="FangSong_GB2312" w:eastAsia="Times New Roman" w:hAnsi="FangSong_GB2312" w:cs="宋体"/>
          <w:sz w:val="32"/>
          <w:szCs w:val="32"/>
        </w:rPr>
        <w:t>£ºÊÇÖ¸</w:t>
      </w:r>
      <w:r>
        <w:rPr>
          <w:rFonts w:ascii="宋体" w:hAnsi="宋体" w:cs="宋体" w:hint="eastAsia"/>
          <w:sz w:val="32"/>
          <w:szCs w:val="32"/>
        </w:rPr>
        <w:t>单</w:t>
      </w:r>
      <w:r>
        <w:rPr>
          <w:rFonts w:ascii="FangSong_GB2312" w:eastAsia="Times New Roman" w:hAnsi="FangSong_GB2312" w:cs="宋体"/>
          <w:sz w:val="32"/>
          <w:szCs w:val="32"/>
        </w:rPr>
        <w:t>Î»</w:t>
      </w:r>
      <w:r>
        <w:rPr>
          <w:rFonts w:ascii="宋体" w:hAnsi="宋体" w:cs="宋体" w:hint="eastAsia"/>
          <w:sz w:val="32"/>
          <w:szCs w:val="32"/>
        </w:rPr>
        <w:t>为</w:t>
      </w:r>
      <w:r>
        <w:rPr>
          <w:rFonts w:ascii="FangSong_GB2312" w:eastAsia="Times New Roman" w:hAnsi="FangSong_GB2312" w:cs="宋体"/>
          <w:sz w:val="32"/>
          <w:szCs w:val="32"/>
        </w:rPr>
        <w:t>Íê³ÉÌØ¶¨µÄÐÐÕþ¹¤×÷ÈÎ</w:t>
      </w:r>
      <w:r>
        <w:rPr>
          <w:rFonts w:ascii="宋体" w:hAnsi="宋体" w:cs="宋体" w:hint="eastAsia"/>
          <w:sz w:val="32"/>
          <w:szCs w:val="32"/>
        </w:rPr>
        <w:t>务</w:t>
      </w:r>
      <w:r>
        <w:rPr>
          <w:rFonts w:ascii="FangSong_GB2312" w:eastAsia="Times New Roman" w:hAnsi="FangSong_GB2312" w:cs="宋体"/>
          <w:sz w:val="32"/>
          <w:szCs w:val="32"/>
        </w:rPr>
        <w:t>»òÊÂ</w:t>
      </w:r>
      <w:r>
        <w:rPr>
          <w:rFonts w:ascii="宋体" w:hAnsi="宋体" w:cs="宋体" w:hint="eastAsia"/>
          <w:sz w:val="32"/>
          <w:szCs w:val="32"/>
        </w:rPr>
        <w:t>业发</w:t>
      </w:r>
      <w:r>
        <w:rPr>
          <w:rFonts w:ascii="FangSong_GB2312" w:eastAsia="Times New Roman" w:hAnsi="FangSong_GB2312" w:cs="宋体"/>
          <w:sz w:val="32"/>
          <w:szCs w:val="32"/>
        </w:rPr>
        <w:t>Õ¹Ä¿</w:t>
      </w:r>
      <w:r>
        <w:rPr>
          <w:rFonts w:ascii="宋体" w:hAnsi="宋体" w:cs="宋体" w:hint="eastAsia"/>
          <w:sz w:val="32"/>
          <w:szCs w:val="32"/>
        </w:rPr>
        <w:t>标</w:t>
      </w:r>
      <w:r>
        <w:rPr>
          <w:rFonts w:ascii="FangSong_GB2312" w:eastAsia="Times New Roman" w:hAnsi="FangSong_GB2312" w:cs="宋体"/>
          <w:sz w:val="32"/>
          <w:szCs w:val="32"/>
        </w:rPr>
        <w:t>£¬ÔÚ»ù±¾Ö§³öÖ®Íâ</w:t>
      </w:r>
      <w:r>
        <w:rPr>
          <w:rFonts w:ascii="宋体" w:hAnsi="宋体" w:cs="宋体" w:hint="eastAsia"/>
          <w:sz w:val="32"/>
          <w:szCs w:val="32"/>
        </w:rPr>
        <w:t>发</w:t>
      </w:r>
      <w:r>
        <w:rPr>
          <w:rFonts w:ascii="FangSong_GB2312" w:eastAsia="Times New Roman" w:hAnsi="FangSong_GB2312" w:cs="宋体"/>
          <w:sz w:val="32"/>
          <w:szCs w:val="32"/>
        </w:rPr>
        <w:t>ÉúµÄ¸÷</w:t>
      </w:r>
      <w:r>
        <w:rPr>
          <w:rFonts w:ascii="宋体" w:hAnsi="宋体" w:cs="宋体" w:hint="eastAsia"/>
          <w:sz w:val="32"/>
          <w:szCs w:val="32"/>
        </w:rPr>
        <w:t>项</w:t>
      </w:r>
      <w:r>
        <w:rPr>
          <w:rFonts w:ascii="FangSong_GB2312" w:eastAsia="Times New Roman" w:hAnsi="FangSong_GB2312" w:cs="宋体"/>
          <w:sz w:val="32"/>
          <w:szCs w:val="32"/>
        </w:rPr>
        <w:t>Ö§³ö¡£</w:t>
      </w:r>
    </w:p>
    <w:p w:rsidR="00311497" w:rsidRDefault="00311497">
      <w:pPr>
        <w:pBdr>
          <w:top w:val="none" w:sz="0" w:space="0" w:color="auto"/>
          <w:left w:val="none" w:sz="0" w:space="0" w:color="auto"/>
          <w:bottom w:val="none" w:sz="0" w:space="0" w:color="auto"/>
          <w:right w:val="none" w:sz="0" w:space="0" w:color="auto"/>
          <w:between w:val="none" w:sz="0" w:space="0" w:color="auto"/>
        </w:pBdr>
        <w:ind w:firstLine="643"/>
        <w:rPr>
          <w:rFonts w:ascii="FangSong_GB2312" w:eastAsia="Times New Roman" w:hAnsi="FangSong_GB2312" w:cs="宋体"/>
          <w:sz w:val="32"/>
          <w:szCs w:val="32"/>
        </w:rPr>
      </w:pPr>
      <w:r>
        <w:rPr>
          <w:rFonts w:ascii="FangSong_GB2312" w:eastAsia="Times New Roman" w:hAnsi="FangSong_GB2312" w:cs="FangSong_GB2312"/>
          <w:b/>
          <w:sz w:val="32"/>
          <w:szCs w:val="32"/>
        </w:rPr>
        <w:t>7.</w:t>
      </w:r>
      <w:r>
        <w:rPr>
          <w:rFonts w:ascii="FangSong_GB2312" w:eastAsia="Times New Roman" w:hAnsi="FangSong_GB2312" w:cs="宋体"/>
          <w:b/>
          <w:bCs/>
          <w:sz w:val="32"/>
          <w:szCs w:val="32"/>
        </w:rPr>
        <w:t>ÈË</w:t>
      </w:r>
      <w:r>
        <w:rPr>
          <w:rFonts w:ascii="宋体" w:hAnsi="宋体" w:cs="宋体" w:hint="eastAsia"/>
          <w:b/>
          <w:bCs/>
          <w:sz w:val="32"/>
          <w:szCs w:val="32"/>
        </w:rPr>
        <w:t>员经费</w:t>
      </w:r>
      <w:r>
        <w:rPr>
          <w:rFonts w:ascii="FangSong_GB2312" w:eastAsia="Times New Roman" w:hAnsi="FangSong_GB2312" w:cs="宋体"/>
          <w:sz w:val="32"/>
          <w:szCs w:val="32"/>
        </w:rPr>
        <w:t>£ºÊÇÖ¸</w:t>
      </w:r>
      <w:r>
        <w:rPr>
          <w:rFonts w:ascii="宋体" w:hAnsi="宋体" w:cs="宋体" w:hint="eastAsia"/>
          <w:sz w:val="32"/>
          <w:szCs w:val="32"/>
        </w:rPr>
        <w:t>单</w:t>
      </w:r>
      <w:r>
        <w:rPr>
          <w:rFonts w:ascii="FangSong_GB2312" w:eastAsia="Times New Roman" w:hAnsi="FangSong_GB2312" w:cs="宋体"/>
          <w:sz w:val="32"/>
          <w:szCs w:val="32"/>
        </w:rPr>
        <w:t>Î»»ù±¾Ö§³öÖÐÓÃÒ»°ã¹«¹²</w:t>
      </w:r>
      <w:r>
        <w:rPr>
          <w:rFonts w:ascii="宋体" w:hAnsi="宋体" w:cs="宋体" w:hint="eastAsia"/>
          <w:sz w:val="32"/>
          <w:szCs w:val="32"/>
        </w:rPr>
        <w:t>预</w:t>
      </w:r>
      <w:r>
        <w:rPr>
          <w:rFonts w:ascii="FangSong_GB2312" w:eastAsia="Times New Roman" w:hAnsi="FangSong_GB2312" w:cs="宋体"/>
          <w:sz w:val="32"/>
          <w:szCs w:val="32"/>
        </w:rPr>
        <w:t>Ëã</w:t>
      </w:r>
      <w:r>
        <w:rPr>
          <w:rFonts w:ascii="宋体" w:hAnsi="宋体" w:cs="宋体" w:hint="eastAsia"/>
          <w:sz w:val="32"/>
          <w:szCs w:val="32"/>
        </w:rPr>
        <w:t>财</w:t>
      </w:r>
      <w:r>
        <w:rPr>
          <w:rFonts w:ascii="FangSong_GB2312" w:eastAsia="Times New Roman" w:hAnsi="FangSong_GB2312" w:cs="宋体"/>
          <w:sz w:val="32"/>
          <w:szCs w:val="32"/>
        </w:rPr>
        <w:t>Õþ</w:t>
      </w:r>
      <w:r>
        <w:rPr>
          <w:rFonts w:ascii="宋体" w:hAnsi="宋体" w:cs="宋体" w:hint="eastAsia"/>
          <w:sz w:val="32"/>
          <w:szCs w:val="32"/>
        </w:rPr>
        <w:t>拨</w:t>
      </w:r>
      <w:r>
        <w:rPr>
          <w:rFonts w:ascii="FangSong_GB2312" w:eastAsia="Times New Roman" w:hAnsi="FangSong_GB2312" w:cs="宋体"/>
          <w:sz w:val="32"/>
          <w:szCs w:val="32"/>
        </w:rPr>
        <w:t>¿î°²ÅÅµÄ¡°¹¤</w:t>
      </w:r>
      <w:r>
        <w:rPr>
          <w:rFonts w:ascii="宋体" w:hAnsi="宋体" w:cs="宋体" w:hint="eastAsia"/>
          <w:sz w:val="32"/>
          <w:szCs w:val="32"/>
        </w:rPr>
        <w:t>资</w:t>
      </w:r>
      <w:r>
        <w:rPr>
          <w:rFonts w:ascii="FangSong_GB2312" w:eastAsia="Times New Roman" w:hAnsi="FangSong_GB2312" w:cs="宋体"/>
          <w:sz w:val="32"/>
          <w:szCs w:val="32"/>
        </w:rPr>
        <w:t>¸£ÀûÖ§³ö¡±ºÍ¡°</w:t>
      </w:r>
      <w:r>
        <w:rPr>
          <w:rFonts w:ascii="宋体" w:hAnsi="宋体" w:cs="宋体" w:hint="eastAsia"/>
          <w:sz w:val="32"/>
          <w:szCs w:val="32"/>
        </w:rPr>
        <w:t>对</w:t>
      </w:r>
      <w:r>
        <w:rPr>
          <w:rFonts w:ascii="FangSong_GB2312" w:eastAsia="Times New Roman" w:hAnsi="FangSong_GB2312" w:cs="宋体"/>
          <w:sz w:val="32"/>
          <w:szCs w:val="32"/>
        </w:rPr>
        <w:t>¸öÈËºÍ¼ÒÍ¥µÄ</w:t>
      </w:r>
      <w:r>
        <w:rPr>
          <w:rFonts w:ascii="宋体" w:hAnsi="宋体" w:cs="宋体" w:hint="eastAsia"/>
          <w:sz w:val="32"/>
          <w:szCs w:val="32"/>
        </w:rPr>
        <w:t>补</w:t>
      </w:r>
      <w:r>
        <w:rPr>
          <w:rFonts w:ascii="FangSong_GB2312" w:eastAsia="Times New Roman" w:hAnsi="FangSong_GB2312" w:cs="宋体"/>
          <w:sz w:val="32"/>
          <w:szCs w:val="32"/>
        </w:rPr>
        <w:t>Öú¡±¡£</w:t>
      </w:r>
    </w:p>
    <w:p w:rsidR="00311497" w:rsidRDefault="00311497">
      <w:pPr>
        <w:pBdr>
          <w:top w:val="none" w:sz="0" w:space="0" w:color="auto"/>
          <w:left w:val="none" w:sz="0" w:space="0" w:color="auto"/>
          <w:bottom w:val="none" w:sz="0" w:space="0" w:color="auto"/>
          <w:right w:val="none" w:sz="0" w:space="0" w:color="auto"/>
          <w:between w:val="none" w:sz="0" w:space="0" w:color="auto"/>
        </w:pBdr>
        <w:ind w:firstLine="643"/>
        <w:rPr>
          <w:rFonts w:ascii="FangSong_GB2312" w:eastAsia="Times New Roman" w:hAnsi="FangSong_GB2312" w:cs="宋体"/>
          <w:sz w:val="32"/>
          <w:szCs w:val="32"/>
        </w:rPr>
      </w:pPr>
      <w:r>
        <w:rPr>
          <w:rFonts w:ascii="FangSong_GB2312" w:eastAsia="Times New Roman" w:hAnsi="FangSong_GB2312" w:cs="FangSong_GB2312"/>
          <w:b/>
          <w:sz w:val="32"/>
          <w:szCs w:val="32"/>
        </w:rPr>
        <w:t>8.</w:t>
      </w:r>
      <w:r>
        <w:rPr>
          <w:rFonts w:ascii="FangSong_GB2312" w:eastAsia="Times New Roman" w:hAnsi="FangSong_GB2312" w:cs="宋体"/>
          <w:b/>
          <w:bCs/>
          <w:sz w:val="32"/>
          <w:szCs w:val="32"/>
        </w:rPr>
        <w:t>ÈÕ³£¹«ÓÃ</w:t>
      </w:r>
      <w:r>
        <w:rPr>
          <w:rFonts w:ascii="宋体" w:hAnsi="宋体" w:cs="宋体" w:hint="eastAsia"/>
          <w:b/>
          <w:bCs/>
          <w:sz w:val="32"/>
          <w:szCs w:val="32"/>
        </w:rPr>
        <w:t>经费</w:t>
      </w:r>
      <w:r>
        <w:rPr>
          <w:rFonts w:ascii="FangSong_GB2312" w:eastAsia="Times New Roman" w:hAnsi="FangSong_GB2312" w:cs="宋体"/>
          <w:sz w:val="32"/>
          <w:szCs w:val="32"/>
        </w:rPr>
        <w:t>£ºÊÇÖ¸</w:t>
      </w:r>
      <w:r>
        <w:rPr>
          <w:rFonts w:ascii="宋体" w:hAnsi="宋体" w:cs="宋体" w:hint="eastAsia"/>
          <w:sz w:val="32"/>
          <w:szCs w:val="32"/>
        </w:rPr>
        <w:t>单</w:t>
      </w:r>
      <w:r>
        <w:rPr>
          <w:rFonts w:ascii="FangSong_GB2312" w:eastAsia="Times New Roman" w:hAnsi="FangSong_GB2312" w:cs="宋体"/>
          <w:sz w:val="32"/>
          <w:szCs w:val="32"/>
        </w:rPr>
        <w:t>Î»ÓÃÒ»°ã¹«¹²</w:t>
      </w:r>
      <w:r>
        <w:rPr>
          <w:rFonts w:ascii="宋体" w:hAnsi="宋体" w:cs="宋体" w:hint="eastAsia"/>
          <w:sz w:val="32"/>
          <w:szCs w:val="32"/>
        </w:rPr>
        <w:t>预</w:t>
      </w:r>
      <w:r>
        <w:rPr>
          <w:rFonts w:ascii="FangSong_GB2312" w:eastAsia="Times New Roman" w:hAnsi="FangSong_GB2312" w:cs="宋体"/>
          <w:sz w:val="32"/>
          <w:szCs w:val="32"/>
        </w:rPr>
        <w:t>Ëã</w:t>
      </w:r>
      <w:r>
        <w:rPr>
          <w:rFonts w:ascii="宋体" w:hAnsi="宋体" w:cs="宋体" w:hint="eastAsia"/>
          <w:sz w:val="32"/>
          <w:szCs w:val="32"/>
        </w:rPr>
        <w:t>财</w:t>
      </w:r>
      <w:r>
        <w:rPr>
          <w:rFonts w:ascii="FangSong_GB2312" w:eastAsia="Times New Roman" w:hAnsi="FangSong_GB2312" w:cs="宋体"/>
          <w:sz w:val="32"/>
          <w:szCs w:val="32"/>
        </w:rPr>
        <w:t>Õþ</w:t>
      </w:r>
      <w:r>
        <w:rPr>
          <w:rFonts w:ascii="宋体" w:hAnsi="宋体" w:cs="宋体" w:hint="eastAsia"/>
          <w:sz w:val="32"/>
          <w:szCs w:val="32"/>
        </w:rPr>
        <w:t>拨</w:t>
      </w:r>
      <w:r>
        <w:rPr>
          <w:rFonts w:ascii="FangSong_GB2312" w:eastAsia="Times New Roman" w:hAnsi="FangSong_GB2312" w:cs="宋体"/>
          <w:sz w:val="32"/>
          <w:szCs w:val="32"/>
        </w:rPr>
        <w:t>¿î°²ÅÅµÄ³ýÈË</w:t>
      </w:r>
      <w:r>
        <w:rPr>
          <w:rFonts w:ascii="宋体" w:hAnsi="宋体" w:cs="宋体" w:hint="eastAsia"/>
          <w:sz w:val="32"/>
          <w:szCs w:val="32"/>
        </w:rPr>
        <w:t>员经费</w:t>
      </w:r>
      <w:r>
        <w:rPr>
          <w:rFonts w:ascii="FangSong_GB2312" w:eastAsia="Times New Roman" w:hAnsi="FangSong_GB2312" w:cs="宋体"/>
          <w:sz w:val="32"/>
          <w:szCs w:val="32"/>
        </w:rPr>
        <w:t>ÒÔÍâµÄ»ù±¾Ö§³ö¡£</w:t>
      </w:r>
    </w:p>
    <w:p w:rsidR="00311497" w:rsidRDefault="00311497">
      <w:pPr>
        <w:pBdr>
          <w:top w:val="none" w:sz="0" w:space="0" w:color="auto"/>
          <w:left w:val="none" w:sz="0" w:space="0" w:color="auto"/>
          <w:bottom w:val="none" w:sz="0" w:space="0" w:color="auto"/>
          <w:right w:val="none" w:sz="0" w:space="0" w:color="auto"/>
          <w:between w:val="none" w:sz="0" w:space="0" w:color="auto"/>
        </w:pBdr>
        <w:ind w:firstLine="643"/>
        <w:rPr>
          <w:rFonts w:ascii="FangSong_GB2312" w:eastAsia="Times New Roman" w:hAnsi="FangSong_GB2312" w:cs="宋体"/>
          <w:sz w:val="32"/>
          <w:szCs w:val="32"/>
        </w:rPr>
      </w:pPr>
      <w:r>
        <w:rPr>
          <w:rFonts w:ascii="FangSong_GB2312" w:eastAsia="Times New Roman" w:hAnsi="FangSong_GB2312" w:cs="FangSong_GB2312"/>
          <w:b/>
          <w:sz w:val="32"/>
          <w:szCs w:val="32"/>
        </w:rPr>
        <w:t>9.</w:t>
      </w:r>
      <w:r>
        <w:rPr>
          <w:rFonts w:ascii="FangSong_GB2312" w:eastAsia="Times New Roman" w:hAnsi="FangSong_GB2312" w:cs="宋体"/>
          <w:b/>
          <w:bCs/>
          <w:sz w:val="32"/>
          <w:szCs w:val="32"/>
        </w:rPr>
        <w:t>¡°Èý¹«¡±</w:t>
      </w:r>
      <w:r>
        <w:rPr>
          <w:rFonts w:ascii="宋体" w:hAnsi="宋体" w:cs="宋体" w:hint="eastAsia"/>
          <w:b/>
          <w:bCs/>
          <w:sz w:val="32"/>
          <w:szCs w:val="32"/>
        </w:rPr>
        <w:t>经费</w:t>
      </w:r>
      <w:r>
        <w:rPr>
          <w:rFonts w:ascii="FangSong_GB2312" w:eastAsia="Times New Roman" w:hAnsi="FangSong_GB2312" w:cs="宋体"/>
          <w:sz w:val="32"/>
          <w:szCs w:val="32"/>
        </w:rPr>
        <w:t>£º</w:t>
      </w:r>
      <w:r>
        <w:rPr>
          <w:rFonts w:ascii="宋体" w:hAnsi="宋体" w:cs="宋体" w:hint="eastAsia"/>
          <w:sz w:val="32"/>
          <w:szCs w:val="32"/>
        </w:rPr>
        <w:t>纳</w:t>
      </w:r>
      <w:r>
        <w:rPr>
          <w:rFonts w:ascii="FangSong_GB2312" w:eastAsia="Times New Roman" w:hAnsi="FangSong_GB2312" w:cs="宋体"/>
          <w:sz w:val="32"/>
          <w:szCs w:val="32"/>
        </w:rPr>
        <w:t>ÈëÖÐÑë</w:t>
      </w:r>
      <w:r>
        <w:rPr>
          <w:rFonts w:ascii="宋体" w:hAnsi="宋体" w:cs="宋体" w:hint="eastAsia"/>
          <w:sz w:val="32"/>
          <w:szCs w:val="32"/>
        </w:rPr>
        <w:t>财</w:t>
      </w:r>
      <w:r>
        <w:rPr>
          <w:rFonts w:ascii="FangSong_GB2312" w:eastAsia="Times New Roman" w:hAnsi="FangSong_GB2312" w:cs="宋体"/>
          <w:sz w:val="32"/>
          <w:szCs w:val="32"/>
        </w:rPr>
        <w:t>Õþ</w:t>
      </w:r>
      <w:r>
        <w:rPr>
          <w:rFonts w:ascii="宋体" w:hAnsi="宋体" w:cs="宋体" w:hint="eastAsia"/>
          <w:sz w:val="32"/>
          <w:szCs w:val="32"/>
        </w:rPr>
        <w:t>预</w:t>
      </w:r>
      <w:r>
        <w:rPr>
          <w:rFonts w:ascii="FangSong_GB2312" w:eastAsia="Times New Roman" w:hAnsi="FangSong_GB2312" w:cs="宋体"/>
          <w:sz w:val="32"/>
          <w:szCs w:val="32"/>
        </w:rPr>
        <w:t>¾öËã¹ÜÀíµÄ¡°Èý¹«¡±</w:t>
      </w:r>
      <w:r>
        <w:rPr>
          <w:rFonts w:ascii="宋体" w:hAnsi="宋体" w:cs="宋体" w:hint="eastAsia"/>
          <w:sz w:val="32"/>
          <w:szCs w:val="32"/>
        </w:rPr>
        <w:t>经费</w:t>
      </w:r>
      <w:r>
        <w:rPr>
          <w:rFonts w:ascii="FangSong_GB2312" w:eastAsia="Times New Roman" w:hAnsi="FangSong_GB2312" w:cs="宋体"/>
          <w:sz w:val="32"/>
          <w:szCs w:val="32"/>
        </w:rPr>
        <w:t>£¬ÊÇÖ¸ÖÐÑë²¿</w:t>
      </w:r>
      <w:r>
        <w:rPr>
          <w:rFonts w:ascii="宋体" w:hAnsi="宋体" w:cs="宋体" w:hint="eastAsia"/>
          <w:sz w:val="32"/>
          <w:szCs w:val="32"/>
        </w:rPr>
        <w:t>门</w:t>
      </w:r>
      <w:r>
        <w:rPr>
          <w:rFonts w:ascii="FangSong_GB2312" w:eastAsia="Times New Roman" w:hAnsi="FangSong_GB2312" w:cs="宋体"/>
          <w:sz w:val="32"/>
          <w:szCs w:val="32"/>
        </w:rPr>
        <w:t>ÓÃ</w:t>
      </w:r>
      <w:r>
        <w:rPr>
          <w:rFonts w:ascii="宋体" w:hAnsi="宋体" w:cs="宋体" w:hint="eastAsia"/>
          <w:sz w:val="32"/>
          <w:szCs w:val="32"/>
        </w:rPr>
        <w:t>财</w:t>
      </w:r>
      <w:r>
        <w:rPr>
          <w:rFonts w:ascii="FangSong_GB2312" w:eastAsia="Times New Roman" w:hAnsi="FangSong_GB2312" w:cs="宋体"/>
          <w:sz w:val="32"/>
          <w:szCs w:val="32"/>
        </w:rPr>
        <w:t>Õþ</w:t>
      </w:r>
      <w:r>
        <w:rPr>
          <w:rFonts w:ascii="宋体" w:hAnsi="宋体" w:cs="宋体" w:hint="eastAsia"/>
          <w:sz w:val="32"/>
          <w:szCs w:val="32"/>
        </w:rPr>
        <w:t>拨</w:t>
      </w:r>
      <w:r>
        <w:rPr>
          <w:rFonts w:ascii="FangSong_GB2312" w:eastAsia="Times New Roman" w:hAnsi="FangSong_GB2312" w:cs="宋体"/>
          <w:sz w:val="32"/>
          <w:szCs w:val="32"/>
        </w:rPr>
        <w:t>¿î°²ÅÅµÄÒò¹«³ö¹ú£¨¾³£©</w:t>
      </w:r>
      <w:r>
        <w:rPr>
          <w:rFonts w:ascii="宋体" w:hAnsi="宋体" w:cs="宋体" w:hint="eastAsia"/>
          <w:sz w:val="32"/>
          <w:szCs w:val="32"/>
        </w:rPr>
        <w:t>费</w:t>
      </w:r>
      <w:r>
        <w:rPr>
          <w:rFonts w:ascii="FangSong_GB2312" w:eastAsia="Times New Roman" w:hAnsi="FangSong_GB2312" w:cs="宋体"/>
          <w:sz w:val="32"/>
          <w:szCs w:val="32"/>
        </w:rPr>
        <w:t>¡¢¹«</w:t>
      </w:r>
      <w:r>
        <w:rPr>
          <w:rFonts w:ascii="宋体" w:hAnsi="宋体" w:cs="宋体" w:hint="eastAsia"/>
          <w:sz w:val="32"/>
          <w:szCs w:val="32"/>
        </w:rPr>
        <w:t>务</w:t>
      </w:r>
      <w:r>
        <w:rPr>
          <w:rFonts w:ascii="FangSong_GB2312" w:eastAsia="Times New Roman" w:hAnsi="FangSong_GB2312" w:cs="宋体"/>
          <w:sz w:val="32"/>
          <w:szCs w:val="32"/>
        </w:rPr>
        <w:t>ÓÃ</w:t>
      </w:r>
      <w:r>
        <w:rPr>
          <w:rFonts w:ascii="宋体" w:hAnsi="宋体" w:cs="宋体" w:hint="eastAsia"/>
          <w:sz w:val="32"/>
          <w:szCs w:val="32"/>
        </w:rPr>
        <w:t>车购</w:t>
      </w:r>
      <w:r>
        <w:rPr>
          <w:rFonts w:ascii="FangSong_GB2312" w:eastAsia="Times New Roman" w:hAnsi="FangSong_GB2312" w:cs="宋体"/>
          <w:sz w:val="32"/>
          <w:szCs w:val="32"/>
        </w:rPr>
        <w:t>ÖÃ¼°ÔËÐÐ</w:t>
      </w:r>
      <w:r>
        <w:rPr>
          <w:rFonts w:ascii="宋体" w:hAnsi="宋体" w:cs="宋体" w:hint="eastAsia"/>
          <w:sz w:val="32"/>
          <w:szCs w:val="32"/>
        </w:rPr>
        <w:t>费</w:t>
      </w:r>
      <w:r>
        <w:rPr>
          <w:rFonts w:ascii="FangSong_GB2312" w:eastAsia="Times New Roman" w:hAnsi="FangSong_GB2312" w:cs="宋体"/>
          <w:sz w:val="32"/>
          <w:szCs w:val="32"/>
        </w:rPr>
        <w:t>ºÍ¹«</w:t>
      </w:r>
      <w:r>
        <w:rPr>
          <w:rFonts w:ascii="宋体" w:hAnsi="宋体" w:cs="宋体" w:hint="eastAsia"/>
          <w:sz w:val="32"/>
          <w:szCs w:val="32"/>
        </w:rPr>
        <w:t>务</w:t>
      </w:r>
      <w:r>
        <w:rPr>
          <w:rFonts w:ascii="FangSong_GB2312" w:eastAsia="Times New Roman" w:hAnsi="FangSong_GB2312" w:cs="宋体"/>
          <w:sz w:val="32"/>
          <w:szCs w:val="32"/>
        </w:rPr>
        <w:t>½Ó´ý</w:t>
      </w:r>
      <w:r>
        <w:rPr>
          <w:rFonts w:ascii="宋体" w:hAnsi="宋体" w:cs="宋体" w:hint="eastAsia"/>
          <w:sz w:val="32"/>
          <w:szCs w:val="32"/>
        </w:rPr>
        <w:t>费</w:t>
      </w:r>
      <w:r>
        <w:rPr>
          <w:rFonts w:ascii="FangSong_GB2312" w:eastAsia="Times New Roman" w:hAnsi="FangSong_GB2312" w:cs="宋体"/>
          <w:sz w:val="32"/>
          <w:szCs w:val="32"/>
        </w:rPr>
        <w:t>¡£ÆäÖÐ£¬Òò¹«³ö¹ú£¨¾³£©</w:t>
      </w:r>
      <w:r>
        <w:rPr>
          <w:rFonts w:ascii="宋体" w:hAnsi="宋体" w:cs="宋体" w:hint="eastAsia"/>
          <w:sz w:val="32"/>
          <w:szCs w:val="32"/>
        </w:rPr>
        <w:t>费</w:t>
      </w:r>
      <w:r>
        <w:rPr>
          <w:rFonts w:ascii="FangSong_GB2312" w:eastAsia="Times New Roman" w:hAnsi="FangSong_GB2312" w:cs="宋体"/>
          <w:sz w:val="32"/>
          <w:szCs w:val="32"/>
        </w:rPr>
        <w:t>·´Ó³</w:t>
      </w:r>
      <w:r>
        <w:rPr>
          <w:rFonts w:ascii="宋体" w:hAnsi="宋体" w:cs="宋体" w:hint="eastAsia"/>
          <w:sz w:val="32"/>
          <w:szCs w:val="32"/>
        </w:rPr>
        <w:t>单</w:t>
      </w:r>
      <w:r>
        <w:rPr>
          <w:rFonts w:ascii="FangSong_GB2312" w:eastAsia="Times New Roman" w:hAnsi="FangSong_GB2312" w:cs="宋体"/>
          <w:sz w:val="32"/>
          <w:szCs w:val="32"/>
        </w:rPr>
        <w:t>Î»¹«</w:t>
      </w:r>
      <w:r>
        <w:rPr>
          <w:rFonts w:ascii="宋体" w:hAnsi="宋体" w:cs="宋体" w:hint="eastAsia"/>
          <w:sz w:val="32"/>
          <w:szCs w:val="32"/>
        </w:rPr>
        <w:t>务</w:t>
      </w:r>
      <w:r>
        <w:rPr>
          <w:rFonts w:ascii="FangSong_GB2312" w:eastAsia="Times New Roman" w:hAnsi="FangSong_GB2312" w:cs="宋体"/>
          <w:sz w:val="32"/>
          <w:szCs w:val="32"/>
        </w:rPr>
        <w:t>³ö¹ú£¨¾³£©µÄ×¡ËÞ</w:t>
      </w:r>
      <w:r>
        <w:rPr>
          <w:rFonts w:ascii="宋体" w:hAnsi="宋体" w:cs="宋体" w:hint="eastAsia"/>
          <w:sz w:val="32"/>
          <w:szCs w:val="32"/>
        </w:rPr>
        <w:t>费</w:t>
      </w:r>
      <w:r>
        <w:rPr>
          <w:rFonts w:ascii="FangSong_GB2312" w:eastAsia="Times New Roman" w:hAnsi="FangSong_GB2312" w:cs="宋体"/>
          <w:sz w:val="32"/>
          <w:szCs w:val="32"/>
        </w:rPr>
        <w:t>¡¢ÂÃ</w:t>
      </w:r>
      <w:r>
        <w:rPr>
          <w:rFonts w:ascii="宋体" w:hAnsi="宋体" w:cs="宋体" w:hint="eastAsia"/>
          <w:sz w:val="32"/>
          <w:szCs w:val="32"/>
        </w:rPr>
        <w:t>费</w:t>
      </w:r>
      <w:r>
        <w:rPr>
          <w:rFonts w:ascii="FangSong_GB2312" w:eastAsia="Times New Roman" w:hAnsi="FangSong_GB2312" w:cs="宋体"/>
          <w:sz w:val="32"/>
          <w:szCs w:val="32"/>
        </w:rPr>
        <w:t>¡¢»ïÊ³</w:t>
      </w:r>
      <w:r>
        <w:rPr>
          <w:rFonts w:ascii="宋体" w:hAnsi="宋体" w:cs="宋体" w:hint="eastAsia"/>
          <w:sz w:val="32"/>
          <w:szCs w:val="32"/>
        </w:rPr>
        <w:t>补</w:t>
      </w:r>
      <w:r>
        <w:rPr>
          <w:rFonts w:ascii="FangSong_GB2312" w:eastAsia="Times New Roman" w:hAnsi="FangSong_GB2312" w:cs="宋体"/>
          <w:sz w:val="32"/>
          <w:szCs w:val="32"/>
        </w:rPr>
        <w:t>Öú</w:t>
      </w:r>
      <w:r>
        <w:rPr>
          <w:rFonts w:ascii="宋体" w:hAnsi="宋体" w:cs="宋体" w:hint="eastAsia"/>
          <w:sz w:val="32"/>
          <w:szCs w:val="32"/>
        </w:rPr>
        <w:t>费</w:t>
      </w:r>
      <w:r>
        <w:rPr>
          <w:rFonts w:ascii="FangSong_GB2312" w:eastAsia="Times New Roman" w:hAnsi="FangSong_GB2312" w:cs="宋体"/>
          <w:sz w:val="32"/>
          <w:szCs w:val="32"/>
        </w:rPr>
        <w:t>¡¢</w:t>
      </w:r>
      <w:r>
        <w:rPr>
          <w:rFonts w:ascii="宋体" w:hAnsi="宋体" w:cs="宋体" w:hint="eastAsia"/>
          <w:sz w:val="32"/>
          <w:szCs w:val="32"/>
        </w:rPr>
        <w:t>杂费</w:t>
      </w:r>
      <w:r>
        <w:rPr>
          <w:rFonts w:ascii="FangSong_GB2312" w:eastAsia="Times New Roman" w:hAnsi="FangSong_GB2312" w:cs="宋体"/>
          <w:sz w:val="32"/>
          <w:szCs w:val="32"/>
        </w:rPr>
        <w:t>¡¢Åà</w:t>
      </w:r>
      <w:r>
        <w:rPr>
          <w:rFonts w:ascii="宋体" w:hAnsi="宋体" w:cs="宋体" w:hint="eastAsia"/>
          <w:sz w:val="32"/>
          <w:szCs w:val="32"/>
        </w:rPr>
        <w:t>训费</w:t>
      </w:r>
      <w:r>
        <w:rPr>
          <w:rFonts w:ascii="FangSong_GB2312" w:eastAsia="Times New Roman" w:hAnsi="FangSong_GB2312" w:cs="宋体"/>
          <w:sz w:val="32"/>
          <w:szCs w:val="32"/>
        </w:rPr>
        <w:t>µÈÖ§³ö£»¹«</w:t>
      </w:r>
      <w:r>
        <w:rPr>
          <w:rFonts w:ascii="宋体" w:hAnsi="宋体" w:cs="宋体" w:hint="eastAsia"/>
          <w:sz w:val="32"/>
          <w:szCs w:val="32"/>
        </w:rPr>
        <w:t>务</w:t>
      </w:r>
      <w:r>
        <w:rPr>
          <w:rFonts w:ascii="FangSong_GB2312" w:eastAsia="Times New Roman" w:hAnsi="FangSong_GB2312" w:cs="宋体"/>
          <w:sz w:val="32"/>
          <w:szCs w:val="32"/>
        </w:rPr>
        <w:t>ÔË</w:t>
      </w:r>
      <w:r>
        <w:rPr>
          <w:rFonts w:ascii="宋体" w:hAnsi="宋体" w:cs="宋体" w:hint="eastAsia"/>
          <w:sz w:val="32"/>
          <w:szCs w:val="32"/>
        </w:rPr>
        <w:t>车购</w:t>
      </w:r>
      <w:r>
        <w:rPr>
          <w:rFonts w:ascii="FangSong_GB2312" w:eastAsia="Times New Roman" w:hAnsi="FangSong_GB2312" w:cs="宋体"/>
          <w:sz w:val="32"/>
          <w:szCs w:val="32"/>
        </w:rPr>
        <w:t>ÖÃ¼°ÔËÐÐ</w:t>
      </w:r>
      <w:r>
        <w:rPr>
          <w:rFonts w:ascii="宋体" w:hAnsi="宋体" w:cs="宋体" w:hint="eastAsia"/>
          <w:sz w:val="32"/>
          <w:szCs w:val="32"/>
        </w:rPr>
        <w:t>费</w:t>
      </w:r>
      <w:r>
        <w:rPr>
          <w:rFonts w:ascii="FangSong_GB2312" w:eastAsia="Times New Roman" w:hAnsi="FangSong_GB2312" w:cs="宋体"/>
          <w:sz w:val="32"/>
          <w:szCs w:val="32"/>
        </w:rPr>
        <w:t>·´Ó³</w:t>
      </w:r>
      <w:r>
        <w:rPr>
          <w:rFonts w:ascii="宋体" w:hAnsi="宋体" w:cs="宋体" w:hint="eastAsia"/>
          <w:sz w:val="32"/>
          <w:szCs w:val="32"/>
        </w:rPr>
        <w:t>单</w:t>
      </w:r>
      <w:r>
        <w:rPr>
          <w:rFonts w:ascii="FangSong_GB2312" w:eastAsia="Times New Roman" w:hAnsi="FangSong_GB2312" w:cs="宋体"/>
          <w:sz w:val="32"/>
          <w:szCs w:val="32"/>
        </w:rPr>
        <w:t>Î»¹«</w:t>
      </w:r>
      <w:r>
        <w:rPr>
          <w:rFonts w:ascii="宋体" w:hAnsi="宋体" w:cs="宋体" w:hint="eastAsia"/>
          <w:sz w:val="32"/>
          <w:szCs w:val="32"/>
        </w:rPr>
        <w:t>务</w:t>
      </w:r>
      <w:r>
        <w:rPr>
          <w:rFonts w:ascii="FangSong_GB2312" w:eastAsia="Times New Roman" w:hAnsi="FangSong_GB2312" w:cs="宋体"/>
          <w:sz w:val="32"/>
          <w:szCs w:val="32"/>
        </w:rPr>
        <w:t>ÓÃ</w:t>
      </w:r>
      <w:r>
        <w:rPr>
          <w:rFonts w:ascii="宋体" w:hAnsi="宋体" w:cs="宋体" w:hint="eastAsia"/>
          <w:sz w:val="32"/>
          <w:szCs w:val="32"/>
        </w:rPr>
        <w:t>车购</w:t>
      </w:r>
      <w:r>
        <w:rPr>
          <w:rFonts w:ascii="FangSong_GB2312" w:eastAsia="Times New Roman" w:hAnsi="FangSong_GB2312" w:cs="宋体"/>
          <w:sz w:val="32"/>
          <w:szCs w:val="32"/>
        </w:rPr>
        <w:t>ÖÃ</w:t>
      </w:r>
      <w:r>
        <w:rPr>
          <w:rFonts w:ascii="宋体" w:hAnsi="宋体" w:cs="宋体" w:hint="eastAsia"/>
          <w:sz w:val="32"/>
          <w:szCs w:val="32"/>
        </w:rPr>
        <w:t>费</w:t>
      </w:r>
      <w:r>
        <w:rPr>
          <w:rFonts w:ascii="FangSong_GB2312" w:eastAsia="Times New Roman" w:hAnsi="FangSong_GB2312" w:cs="宋体"/>
          <w:sz w:val="32"/>
          <w:szCs w:val="32"/>
        </w:rPr>
        <w:t>¼°×âÓÃ</w:t>
      </w:r>
      <w:r>
        <w:rPr>
          <w:rFonts w:ascii="宋体" w:hAnsi="宋体" w:cs="宋体" w:hint="eastAsia"/>
          <w:sz w:val="32"/>
          <w:szCs w:val="32"/>
        </w:rPr>
        <w:t>费</w:t>
      </w:r>
      <w:r>
        <w:rPr>
          <w:rFonts w:ascii="FangSong_GB2312" w:eastAsia="Times New Roman" w:hAnsi="FangSong_GB2312" w:cs="宋体"/>
          <w:sz w:val="32"/>
          <w:szCs w:val="32"/>
        </w:rPr>
        <w:t>¡¢È¼ÁÏ</w:t>
      </w:r>
      <w:r>
        <w:rPr>
          <w:rFonts w:ascii="宋体" w:hAnsi="宋体" w:cs="宋体" w:hint="eastAsia"/>
          <w:sz w:val="32"/>
          <w:szCs w:val="32"/>
        </w:rPr>
        <w:t>费</w:t>
      </w:r>
      <w:r>
        <w:rPr>
          <w:rFonts w:ascii="FangSong_GB2312" w:eastAsia="Times New Roman" w:hAnsi="FangSong_GB2312" w:cs="宋体"/>
          <w:sz w:val="32"/>
          <w:szCs w:val="32"/>
        </w:rPr>
        <w:t>¡¢</w:t>
      </w:r>
      <w:r>
        <w:rPr>
          <w:rFonts w:ascii="宋体" w:hAnsi="宋体" w:cs="宋体" w:hint="eastAsia"/>
          <w:sz w:val="32"/>
          <w:szCs w:val="32"/>
        </w:rPr>
        <w:t>维</w:t>
      </w:r>
      <w:r>
        <w:rPr>
          <w:rFonts w:ascii="FangSong_GB2312" w:eastAsia="Times New Roman" w:hAnsi="FangSong_GB2312" w:cs="宋体"/>
          <w:sz w:val="32"/>
          <w:szCs w:val="32"/>
        </w:rPr>
        <w:t>ÐÞ</w:t>
      </w:r>
      <w:r>
        <w:rPr>
          <w:rFonts w:ascii="宋体" w:hAnsi="宋体" w:cs="宋体" w:hint="eastAsia"/>
          <w:sz w:val="32"/>
          <w:szCs w:val="32"/>
        </w:rPr>
        <w:t>费</w:t>
      </w:r>
      <w:r>
        <w:rPr>
          <w:rFonts w:ascii="FangSong_GB2312" w:eastAsia="Times New Roman" w:hAnsi="FangSong_GB2312" w:cs="宋体"/>
          <w:sz w:val="32"/>
          <w:szCs w:val="32"/>
        </w:rPr>
        <w:t>¡¢</w:t>
      </w:r>
      <w:r>
        <w:rPr>
          <w:rFonts w:ascii="宋体" w:hAnsi="宋体" w:cs="宋体" w:hint="eastAsia"/>
          <w:sz w:val="32"/>
          <w:szCs w:val="32"/>
        </w:rPr>
        <w:t>过</w:t>
      </w:r>
      <w:r>
        <w:rPr>
          <w:rFonts w:ascii="FangSong_GB2312" w:eastAsia="Times New Roman" w:hAnsi="FangSong_GB2312" w:cs="宋体"/>
          <w:sz w:val="32"/>
          <w:szCs w:val="32"/>
        </w:rPr>
        <w:t>Â·</w:t>
      </w:r>
      <w:r>
        <w:rPr>
          <w:rFonts w:ascii="宋体" w:hAnsi="宋体" w:cs="宋体" w:hint="eastAsia"/>
          <w:sz w:val="32"/>
          <w:szCs w:val="32"/>
        </w:rPr>
        <w:t>过桥费</w:t>
      </w:r>
      <w:r>
        <w:rPr>
          <w:rFonts w:ascii="FangSong_GB2312" w:eastAsia="Times New Roman" w:hAnsi="FangSong_GB2312" w:cs="宋体"/>
          <w:sz w:val="32"/>
          <w:szCs w:val="32"/>
        </w:rPr>
        <w:t>¡¢±£</w:t>
      </w:r>
      <w:r>
        <w:rPr>
          <w:rFonts w:ascii="宋体" w:hAnsi="宋体" w:cs="宋体" w:hint="eastAsia"/>
          <w:sz w:val="32"/>
          <w:szCs w:val="32"/>
        </w:rPr>
        <w:t>险费</w:t>
      </w:r>
      <w:r>
        <w:rPr>
          <w:rFonts w:ascii="FangSong_GB2312" w:eastAsia="Times New Roman" w:hAnsi="FangSong_GB2312" w:cs="宋体"/>
          <w:sz w:val="32"/>
          <w:szCs w:val="32"/>
        </w:rPr>
        <w:t>¡¢°²È«</w:t>
      </w:r>
      <w:r>
        <w:rPr>
          <w:rFonts w:ascii="宋体" w:hAnsi="宋体" w:cs="宋体" w:hint="eastAsia"/>
          <w:sz w:val="32"/>
          <w:szCs w:val="32"/>
        </w:rPr>
        <w:t>奖</w:t>
      </w:r>
      <w:r>
        <w:rPr>
          <w:rFonts w:ascii="FangSong_GB2312" w:eastAsia="Times New Roman" w:hAnsi="FangSong_GB2312" w:cs="宋体"/>
          <w:sz w:val="32"/>
          <w:szCs w:val="32"/>
        </w:rPr>
        <w:t>Àø</w:t>
      </w:r>
      <w:r>
        <w:rPr>
          <w:rFonts w:ascii="宋体" w:hAnsi="宋体" w:cs="宋体" w:hint="eastAsia"/>
          <w:sz w:val="32"/>
          <w:szCs w:val="32"/>
        </w:rPr>
        <w:t>费</w:t>
      </w:r>
      <w:r>
        <w:rPr>
          <w:rFonts w:ascii="FangSong_GB2312" w:eastAsia="Times New Roman" w:hAnsi="FangSong_GB2312" w:cs="宋体"/>
          <w:sz w:val="32"/>
          <w:szCs w:val="32"/>
        </w:rPr>
        <w:t>ÓÃµÈÖ§³ö£»¹«</w:t>
      </w:r>
      <w:r>
        <w:rPr>
          <w:rFonts w:ascii="宋体" w:hAnsi="宋体" w:cs="宋体" w:hint="eastAsia"/>
          <w:sz w:val="32"/>
          <w:szCs w:val="32"/>
        </w:rPr>
        <w:t>务</w:t>
      </w:r>
      <w:r>
        <w:rPr>
          <w:rFonts w:ascii="FangSong_GB2312" w:eastAsia="Times New Roman" w:hAnsi="FangSong_GB2312" w:cs="宋体"/>
          <w:sz w:val="32"/>
          <w:szCs w:val="32"/>
        </w:rPr>
        <w:t>½Ó´ý</w:t>
      </w:r>
      <w:r>
        <w:rPr>
          <w:rFonts w:ascii="宋体" w:hAnsi="宋体" w:cs="宋体" w:hint="eastAsia"/>
          <w:sz w:val="32"/>
          <w:szCs w:val="32"/>
        </w:rPr>
        <w:t>费</w:t>
      </w:r>
      <w:r>
        <w:rPr>
          <w:rFonts w:ascii="FangSong_GB2312" w:eastAsia="Times New Roman" w:hAnsi="FangSong_GB2312" w:cs="宋体"/>
          <w:sz w:val="32"/>
          <w:szCs w:val="32"/>
        </w:rPr>
        <w:t>·´Ó³</w:t>
      </w:r>
      <w:r>
        <w:rPr>
          <w:rFonts w:ascii="宋体" w:hAnsi="宋体" w:cs="宋体" w:hint="eastAsia"/>
          <w:sz w:val="32"/>
          <w:szCs w:val="32"/>
        </w:rPr>
        <w:t>单</w:t>
      </w:r>
      <w:r>
        <w:rPr>
          <w:rFonts w:ascii="FangSong_GB2312" w:eastAsia="Times New Roman" w:hAnsi="FangSong_GB2312" w:cs="宋体"/>
          <w:sz w:val="32"/>
          <w:szCs w:val="32"/>
        </w:rPr>
        <w:t>Î»°´</w:t>
      </w:r>
      <w:r>
        <w:rPr>
          <w:rFonts w:ascii="宋体" w:hAnsi="宋体" w:cs="宋体" w:hint="eastAsia"/>
          <w:sz w:val="32"/>
          <w:szCs w:val="32"/>
        </w:rPr>
        <w:t>规</w:t>
      </w:r>
      <w:r>
        <w:rPr>
          <w:rFonts w:ascii="FangSong_GB2312" w:eastAsia="Times New Roman" w:hAnsi="FangSong_GB2312" w:cs="宋体"/>
          <w:sz w:val="32"/>
          <w:szCs w:val="32"/>
        </w:rPr>
        <w:t>¶¨¿ªÖ§µÄ¸÷</w:t>
      </w:r>
      <w:r>
        <w:rPr>
          <w:rFonts w:ascii="宋体" w:hAnsi="宋体" w:cs="宋体" w:hint="eastAsia"/>
          <w:sz w:val="32"/>
          <w:szCs w:val="32"/>
        </w:rPr>
        <w:t>类</w:t>
      </w:r>
      <w:r>
        <w:rPr>
          <w:rFonts w:ascii="FangSong_GB2312" w:eastAsia="Times New Roman" w:hAnsi="FangSong_GB2312" w:cs="宋体"/>
          <w:sz w:val="32"/>
          <w:szCs w:val="32"/>
        </w:rPr>
        <w:t>¹«</w:t>
      </w:r>
      <w:r>
        <w:rPr>
          <w:rFonts w:ascii="宋体" w:hAnsi="宋体" w:cs="宋体" w:hint="eastAsia"/>
          <w:sz w:val="32"/>
          <w:szCs w:val="32"/>
        </w:rPr>
        <w:t>务</w:t>
      </w:r>
      <w:r>
        <w:rPr>
          <w:rFonts w:ascii="FangSong_GB2312" w:eastAsia="Times New Roman" w:hAnsi="FangSong_GB2312" w:cs="宋体"/>
          <w:sz w:val="32"/>
          <w:szCs w:val="32"/>
        </w:rPr>
        <w:t>½Ó´ý£¨º¬Íâ</w:t>
      </w:r>
      <w:r>
        <w:rPr>
          <w:rFonts w:ascii="宋体" w:hAnsi="宋体" w:cs="宋体" w:hint="eastAsia"/>
          <w:sz w:val="32"/>
          <w:szCs w:val="32"/>
        </w:rPr>
        <w:t>宾</w:t>
      </w:r>
      <w:r>
        <w:rPr>
          <w:rFonts w:ascii="FangSong_GB2312" w:eastAsia="Times New Roman" w:hAnsi="FangSong_GB2312" w:cs="宋体"/>
          <w:sz w:val="32"/>
          <w:szCs w:val="32"/>
        </w:rPr>
        <w:t>½Ó´ý£©Ö§³ö¡£</w:t>
      </w:r>
    </w:p>
    <w:p w:rsidR="00311497" w:rsidRDefault="00311497">
      <w:pPr>
        <w:pBdr>
          <w:top w:val="none" w:sz="0" w:space="0" w:color="auto"/>
          <w:left w:val="none" w:sz="0" w:space="0" w:color="auto"/>
          <w:bottom w:val="none" w:sz="0" w:space="0" w:color="auto"/>
          <w:right w:val="none" w:sz="0" w:space="0" w:color="auto"/>
          <w:between w:val="none" w:sz="0" w:space="0" w:color="auto"/>
        </w:pBdr>
        <w:ind w:firstLine="643"/>
        <w:rPr>
          <w:rFonts w:ascii="FangSong_GB2312" w:eastAsia="Times New Roman" w:hAnsi="FangSong_GB2312" w:cs="宋体"/>
          <w:sz w:val="32"/>
          <w:szCs w:val="32"/>
        </w:rPr>
      </w:pPr>
      <w:r>
        <w:rPr>
          <w:rFonts w:ascii="FangSong_GB2312" w:eastAsia="Times New Roman" w:hAnsi="FangSong_GB2312" w:cs="FangSong_GB2312"/>
          <w:b/>
          <w:sz w:val="32"/>
          <w:szCs w:val="32"/>
        </w:rPr>
        <w:t>10.</w:t>
      </w:r>
      <w:r>
        <w:rPr>
          <w:rFonts w:ascii="FangSong_GB2312" w:eastAsia="Times New Roman" w:hAnsi="FangSong_GB2312" w:cs="宋体"/>
          <w:b/>
          <w:bCs/>
          <w:sz w:val="32"/>
          <w:szCs w:val="32"/>
        </w:rPr>
        <w:t>»ú¹ØÔËÐÐ</w:t>
      </w:r>
      <w:r>
        <w:rPr>
          <w:rFonts w:ascii="宋体" w:hAnsi="宋体" w:cs="宋体" w:hint="eastAsia"/>
          <w:b/>
          <w:bCs/>
          <w:sz w:val="32"/>
          <w:szCs w:val="32"/>
        </w:rPr>
        <w:t>经费</w:t>
      </w:r>
      <w:r>
        <w:rPr>
          <w:rFonts w:ascii="FangSong_GB2312" w:eastAsia="Times New Roman" w:hAnsi="FangSong_GB2312" w:cs="宋体"/>
          <w:sz w:val="32"/>
          <w:szCs w:val="32"/>
        </w:rPr>
        <w:t>£ºÊÇÖ¸</w:t>
      </w:r>
      <w:r>
        <w:rPr>
          <w:rFonts w:ascii="宋体" w:hAnsi="宋体" w:cs="宋体" w:hint="eastAsia"/>
          <w:sz w:val="32"/>
          <w:szCs w:val="32"/>
        </w:rPr>
        <w:t>为</w:t>
      </w:r>
      <w:r>
        <w:rPr>
          <w:rFonts w:ascii="FangSong_GB2312" w:eastAsia="Times New Roman" w:hAnsi="FangSong_GB2312" w:cs="宋体"/>
          <w:sz w:val="32"/>
          <w:szCs w:val="32"/>
        </w:rPr>
        <w:t>±£ÕÏÐÐÕþ</w:t>
      </w:r>
      <w:r>
        <w:rPr>
          <w:rFonts w:ascii="宋体" w:hAnsi="宋体" w:cs="宋体" w:hint="eastAsia"/>
          <w:sz w:val="32"/>
          <w:szCs w:val="32"/>
        </w:rPr>
        <w:t>单</w:t>
      </w:r>
      <w:r>
        <w:rPr>
          <w:rFonts w:ascii="FangSong_GB2312" w:eastAsia="Times New Roman" w:hAnsi="FangSong_GB2312" w:cs="宋体"/>
          <w:sz w:val="32"/>
          <w:szCs w:val="32"/>
        </w:rPr>
        <w:t>Î»£¨°üÀ¨</w:t>
      </w:r>
      <w:r>
        <w:rPr>
          <w:rFonts w:ascii="宋体" w:hAnsi="宋体" w:cs="宋体" w:hint="eastAsia"/>
          <w:sz w:val="32"/>
          <w:szCs w:val="32"/>
        </w:rPr>
        <w:t>实</w:t>
      </w:r>
      <w:r>
        <w:rPr>
          <w:rFonts w:ascii="FangSong_GB2312" w:eastAsia="Times New Roman" w:hAnsi="FangSong_GB2312" w:cs="宋体"/>
          <w:sz w:val="32"/>
          <w:szCs w:val="32"/>
        </w:rPr>
        <w:t>ÐÐ¹«</w:t>
      </w:r>
      <w:r>
        <w:rPr>
          <w:rFonts w:ascii="宋体" w:hAnsi="宋体" w:cs="宋体" w:hint="eastAsia"/>
          <w:sz w:val="32"/>
          <w:szCs w:val="32"/>
        </w:rPr>
        <w:t>务员</w:t>
      </w:r>
      <w:r>
        <w:rPr>
          <w:rFonts w:ascii="FangSong_GB2312" w:eastAsia="Times New Roman" w:hAnsi="FangSong_GB2312" w:cs="宋体"/>
          <w:sz w:val="32"/>
          <w:szCs w:val="32"/>
        </w:rPr>
        <w:t>¹ÜÀíµÄÊÂ</w:t>
      </w:r>
      <w:r>
        <w:rPr>
          <w:rFonts w:ascii="宋体" w:hAnsi="宋体" w:cs="宋体" w:hint="eastAsia"/>
          <w:sz w:val="32"/>
          <w:szCs w:val="32"/>
        </w:rPr>
        <w:t>业单</w:t>
      </w:r>
      <w:r>
        <w:rPr>
          <w:rFonts w:ascii="FangSong_GB2312" w:eastAsia="Times New Roman" w:hAnsi="FangSong_GB2312" w:cs="宋体"/>
          <w:sz w:val="32"/>
          <w:szCs w:val="32"/>
        </w:rPr>
        <w:t>Î»£©ÔËÐÐÓÃÓÚ</w:t>
      </w:r>
      <w:r>
        <w:rPr>
          <w:rFonts w:ascii="宋体" w:hAnsi="宋体" w:cs="宋体" w:hint="eastAsia"/>
          <w:sz w:val="32"/>
          <w:szCs w:val="32"/>
        </w:rPr>
        <w:t>购买货</w:t>
      </w:r>
      <w:r>
        <w:rPr>
          <w:rFonts w:ascii="FangSong_GB2312" w:eastAsia="Times New Roman" w:hAnsi="FangSong_GB2312" w:cs="宋体"/>
          <w:sz w:val="32"/>
          <w:szCs w:val="32"/>
        </w:rPr>
        <w:t>ÎïºÍ·þ</w:t>
      </w:r>
      <w:r>
        <w:rPr>
          <w:rFonts w:ascii="宋体" w:hAnsi="宋体" w:cs="宋体" w:hint="eastAsia"/>
          <w:sz w:val="32"/>
          <w:szCs w:val="32"/>
        </w:rPr>
        <w:t>务</w:t>
      </w:r>
      <w:r>
        <w:rPr>
          <w:rFonts w:ascii="FangSong_GB2312" w:eastAsia="Times New Roman" w:hAnsi="FangSong_GB2312" w:cs="宋体"/>
          <w:sz w:val="32"/>
          <w:szCs w:val="32"/>
        </w:rPr>
        <w:t>µÄ¸÷</w:t>
      </w:r>
      <w:r>
        <w:rPr>
          <w:rFonts w:ascii="宋体" w:hAnsi="宋体" w:cs="宋体" w:hint="eastAsia"/>
          <w:sz w:val="32"/>
          <w:szCs w:val="32"/>
        </w:rPr>
        <w:t>项资</w:t>
      </w:r>
      <w:r>
        <w:rPr>
          <w:rFonts w:ascii="FangSong_GB2312" w:eastAsia="Times New Roman" w:hAnsi="FangSong_GB2312" w:cs="宋体"/>
          <w:sz w:val="32"/>
          <w:szCs w:val="32"/>
        </w:rPr>
        <w:t>½ð£¬°üÀ¨</w:t>
      </w:r>
      <w:r>
        <w:rPr>
          <w:rFonts w:ascii="宋体" w:hAnsi="宋体" w:cs="宋体" w:hint="eastAsia"/>
          <w:sz w:val="32"/>
          <w:szCs w:val="32"/>
        </w:rPr>
        <w:t>办</w:t>
      </w:r>
      <w:r>
        <w:rPr>
          <w:rFonts w:ascii="FangSong_GB2312" w:eastAsia="Times New Roman" w:hAnsi="FangSong_GB2312" w:cs="宋体"/>
          <w:sz w:val="32"/>
          <w:szCs w:val="32"/>
        </w:rPr>
        <w:t>¹«¼°Ó¡Ë¢</w:t>
      </w:r>
      <w:r>
        <w:rPr>
          <w:rFonts w:ascii="宋体" w:hAnsi="宋体" w:cs="宋体" w:hint="eastAsia"/>
          <w:sz w:val="32"/>
          <w:szCs w:val="32"/>
        </w:rPr>
        <w:t>费</w:t>
      </w:r>
      <w:r>
        <w:rPr>
          <w:rFonts w:ascii="FangSong_GB2312" w:eastAsia="Times New Roman" w:hAnsi="FangSong_GB2312" w:cs="宋体"/>
          <w:sz w:val="32"/>
          <w:szCs w:val="32"/>
        </w:rPr>
        <w:t>¡¢</w:t>
      </w:r>
      <w:r>
        <w:rPr>
          <w:rFonts w:ascii="宋体" w:hAnsi="宋体" w:cs="宋体" w:hint="eastAsia"/>
          <w:sz w:val="32"/>
          <w:szCs w:val="32"/>
        </w:rPr>
        <w:t>邮电费</w:t>
      </w:r>
      <w:r>
        <w:rPr>
          <w:rFonts w:ascii="FangSong_GB2312" w:eastAsia="Times New Roman" w:hAnsi="FangSong_GB2312" w:cs="宋体"/>
          <w:sz w:val="32"/>
          <w:szCs w:val="32"/>
        </w:rPr>
        <w:t>¡¢²îÂÃ</w:t>
      </w:r>
      <w:r>
        <w:rPr>
          <w:rFonts w:ascii="宋体" w:hAnsi="宋体" w:cs="宋体" w:hint="eastAsia"/>
          <w:sz w:val="32"/>
          <w:szCs w:val="32"/>
        </w:rPr>
        <w:t>费</w:t>
      </w:r>
      <w:r>
        <w:rPr>
          <w:rFonts w:ascii="FangSong_GB2312" w:eastAsia="Times New Roman" w:hAnsi="FangSong_GB2312" w:cs="宋体"/>
          <w:sz w:val="32"/>
          <w:szCs w:val="32"/>
        </w:rPr>
        <w:t>¡¢»á</w:t>
      </w:r>
      <w:r>
        <w:rPr>
          <w:rFonts w:ascii="宋体" w:hAnsi="宋体" w:cs="宋体" w:hint="eastAsia"/>
          <w:sz w:val="32"/>
          <w:szCs w:val="32"/>
        </w:rPr>
        <w:t>议费</w:t>
      </w:r>
      <w:r>
        <w:rPr>
          <w:rFonts w:ascii="FangSong_GB2312" w:eastAsia="Times New Roman" w:hAnsi="FangSong_GB2312" w:cs="宋体"/>
          <w:sz w:val="32"/>
          <w:szCs w:val="32"/>
        </w:rPr>
        <w:t>¡¢¸£Àû</w:t>
      </w:r>
      <w:r>
        <w:rPr>
          <w:rFonts w:ascii="宋体" w:hAnsi="宋体" w:cs="宋体" w:hint="eastAsia"/>
          <w:sz w:val="32"/>
          <w:szCs w:val="32"/>
        </w:rPr>
        <w:t>费</w:t>
      </w:r>
      <w:r>
        <w:rPr>
          <w:rFonts w:ascii="FangSong_GB2312" w:eastAsia="Times New Roman" w:hAnsi="FangSong_GB2312" w:cs="宋体"/>
          <w:sz w:val="32"/>
          <w:szCs w:val="32"/>
        </w:rPr>
        <w:t>¡¢ÈÕ³£</w:t>
      </w:r>
      <w:r>
        <w:rPr>
          <w:rFonts w:ascii="宋体" w:hAnsi="宋体" w:cs="宋体" w:hint="eastAsia"/>
          <w:sz w:val="32"/>
          <w:szCs w:val="32"/>
        </w:rPr>
        <w:t>维</w:t>
      </w:r>
      <w:r>
        <w:rPr>
          <w:rFonts w:ascii="FangSong_GB2312" w:eastAsia="Times New Roman" w:hAnsi="FangSong_GB2312" w:cs="宋体"/>
          <w:sz w:val="32"/>
          <w:szCs w:val="32"/>
        </w:rPr>
        <w:t>ÐÞ</w:t>
      </w:r>
      <w:r>
        <w:rPr>
          <w:rFonts w:ascii="宋体" w:hAnsi="宋体" w:cs="宋体" w:hint="eastAsia"/>
          <w:sz w:val="32"/>
          <w:szCs w:val="32"/>
        </w:rPr>
        <w:t>费</w:t>
      </w:r>
      <w:r>
        <w:rPr>
          <w:rFonts w:ascii="FangSong_GB2312" w:eastAsia="Times New Roman" w:hAnsi="FangSong_GB2312" w:cs="宋体"/>
          <w:sz w:val="32"/>
          <w:szCs w:val="32"/>
        </w:rPr>
        <w:t>¡¢</w:t>
      </w:r>
      <w:r>
        <w:rPr>
          <w:rFonts w:ascii="宋体" w:hAnsi="宋体" w:cs="宋体" w:hint="eastAsia"/>
          <w:sz w:val="32"/>
          <w:szCs w:val="32"/>
        </w:rPr>
        <w:t>专</w:t>
      </w:r>
      <w:r>
        <w:rPr>
          <w:rFonts w:ascii="FangSong_GB2312" w:eastAsia="Times New Roman" w:hAnsi="FangSong_GB2312" w:cs="宋体"/>
          <w:sz w:val="32"/>
          <w:szCs w:val="32"/>
        </w:rPr>
        <w:t>ÓÃ²ÄÁÏ¼°Ò»°ã</w:t>
      </w:r>
      <w:r>
        <w:rPr>
          <w:rFonts w:ascii="宋体" w:hAnsi="宋体" w:cs="宋体" w:hint="eastAsia"/>
          <w:sz w:val="32"/>
          <w:szCs w:val="32"/>
        </w:rPr>
        <w:t>设备购</w:t>
      </w:r>
      <w:r>
        <w:rPr>
          <w:rFonts w:ascii="FangSong_GB2312" w:eastAsia="Times New Roman" w:hAnsi="FangSong_GB2312" w:cs="宋体"/>
          <w:sz w:val="32"/>
          <w:szCs w:val="32"/>
        </w:rPr>
        <w:t>ÖÃ</w:t>
      </w:r>
      <w:r>
        <w:rPr>
          <w:rFonts w:ascii="宋体" w:hAnsi="宋体" w:cs="宋体" w:hint="eastAsia"/>
          <w:sz w:val="32"/>
          <w:szCs w:val="32"/>
        </w:rPr>
        <w:t>费</w:t>
      </w:r>
      <w:r>
        <w:rPr>
          <w:rFonts w:ascii="FangSong_GB2312" w:eastAsia="Times New Roman" w:hAnsi="FangSong_GB2312" w:cs="宋体"/>
          <w:sz w:val="32"/>
          <w:szCs w:val="32"/>
        </w:rPr>
        <w:t>¡¢</w:t>
      </w:r>
      <w:r>
        <w:rPr>
          <w:rFonts w:ascii="宋体" w:hAnsi="宋体" w:cs="宋体" w:hint="eastAsia"/>
          <w:sz w:val="32"/>
          <w:szCs w:val="32"/>
        </w:rPr>
        <w:t>办</w:t>
      </w:r>
      <w:r>
        <w:rPr>
          <w:rFonts w:ascii="FangSong_GB2312" w:eastAsia="Times New Roman" w:hAnsi="FangSong_GB2312" w:cs="宋体"/>
          <w:sz w:val="32"/>
          <w:szCs w:val="32"/>
        </w:rPr>
        <w:t>¹«ÓÃ·¿Ë®</w:t>
      </w:r>
      <w:r>
        <w:rPr>
          <w:rFonts w:ascii="宋体" w:hAnsi="宋体" w:cs="宋体" w:hint="eastAsia"/>
          <w:sz w:val="32"/>
          <w:szCs w:val="32"/>
        </w:rPr>
        <w:t>电费</w:t>
      </w:r>
      <w:r>
        <w:rPr>
          <w:rFonts w:ascii="FangSong_GB2312" w:eastAsia="Times New Roman" w:hAnsi="FangSong_GB2312" w:cs="宋体"/>
          <w:sz w:val="32"/>
          <w:szCs w:val="32"/>
        </w:rPr>
        <w:t>¡¢</w:t>
      </w:r>
      <w:r>
        <w:rPr>
          <w:rFonts w:ascii="宋体" w:hAnsi="宋体" w:cs="宋体" w:hint="eastAsia"/>
          <w:sz w:val="32"/>
          <w:szCs w:val="32"/>
        </w:rPr>
        <w:t>办</w:t>
      </w:r>
      <w:r>
        <w:rPr>
          <w:rFonts w:ascii="FangSong_GB2312" w:eastAsia="Times New Roman" w:hAnsi="FangSong_GB2312" w:cs="宋体"/>
          <w:sz w:val="32"/>
          <w:szCs w:val="32"/>
        </w:rPr>
        <w:t>¹«ÓÃ·¿È¡Å¯</w:t>
      </w:r>
      <w:r>
        <w:rPr>
          <w:rFonts w:ascii="宋体" w:hAnsi="宋体" w:cs="宋体" w:hint="eastAsia"/>
          <w:sz w:val="32"/>
          <w:szCs w:val="32"/>
        </w:rPr>
        <w:t>费</w:t>
      </w:r>
      <w:r>
        <w:rPr>
          <w:rFonts w:ascii="FangSong_GB2312" w:eastAsia="Times New Roman" w:hAnsi="FangSong_GB2312" w:cs="宋体"/>
          <w:sz w:val="32"/>
          <w:szCs w:val="32"/>
        </w:rPr>
        <w:t>¡¢</w:t>
      </w:r>
      <w:r>
        <w:rPr>
          <w:rFonts w:ascii="宋体" w:hAnsi="宋体" w:cs="宋体" w:hint="eastAsia"/>
          <w:sz w:val="32"/>
          <w:szCs w:val="32"/>
        </w:rPr>
        <w:t>办</w:t>
      </w:r>
      <w:r>
        <w:rPr>
          <w:rFonts w:ascii="FangSong_GB2312" w:eastAsia="Times New Roman" w:hAnsi="FangSong_GB2312" w:cs="宋体"/>
          <w:sz w:val="32"/>
          <w:szCs w:val="32"/>
        </w:rPr>
        <w:t>¹«ÓÃ·¿Îï</w:t>
      </w:r>
      <w:r>
        <w:rPr>
          <w:rFonts w:ascii="宋体" w:hAnsi="宋体" w:cs="宋体" w:hint="eastAsia"/>
          <w:sz w:val="32"/>
          <w:szCs w:val="32"/>
        </w:rPr>
        <w:t>业</w:t>
      </w:r>
      <w:r>
        <w:rPr>
          <w:rFonts w:ascii="FangSong_GB2312" w:eastAsia="Times New Roman" w:hAnsi="FangSong_GB2312" w:cs="宋体"/>
          <w:sz w:val="32"/>
          <w:szCs w:val="32"/>
        </w:rPr>
        <w:t>¹ÜÀí</w:t>
      </w:r>
      <w:r>
        <w:rPr>
          <w:rFonts w:ascii="宋体" w:hAnsi="宋体" w:cs="宋体" w:hint="eastAsia"/>
          <w:sz w:val="32"/>
          <w:szCs w:val="32"/>
        </w:rPr>
        <w:t>费</w:t>
      </w:r>
      <w:r>
        <w:rPr>
          <w:rFonts w:ascii="FangSong_GB2312" w:eastAsia="Times New Roman" w:hAnsi="FangSong_GB2312" w:cs="宋体"/>
          <w:sz w:val="32"/>
          <w:szCs w:val="32"/>
        </w:rPr>
        <w:t>¡¢¹«</w:t>
      </w:r>
      <w:r>
        <w:rPr>
          <w:rFonts w:ascii="宋体" w:hAnsi="宋体" w:cs="宋体" w:hint="eastAsia"/>
          <w:sz w:val="32"/>
          <w:szCs w:val="32"/>
        </w:rPr>
        <w:t>务</w:t>
      </w:r>
      <w:r>
        <w:rPr>
          <w:rFonts w:ascii="FangSong_GB2312" w:eastAsia="Times New Roman" w:hAnsi="FangSong_GB2312" w:cs="宋体"/>
          <w:sz w:val="32"/>
          <w:szCs w:val="32"/>
        </w:rPr>
        <w:t>ÓÃ</w:t>
      </w:r>
      <w:r>
        <w:rPr>
          <w:rFonts w:ascii="宋体" w:hAnsi="宋体" w:cs="宋体" w:hint="eastAsia"/>
          <w:sz w:val="32"/>
          <w:szCs w:val="32"/>
        </w:rPr>
        <w:t>车</w:t>
      </w:r>
      <w:r>
        <w:rPr>
          <w:rFonts w:ascii="FangSong_GB2312" w:eastAsia="Times New Roman" w:hAnsi="FangSong_GB2312" w:cs="宋体"/>
          <w:sz w:val="32"/>
          <w:szCs w:val="32"/>
        </w:rPr>
        <w:t>ÔËÐÐ</w:t>
      </w:r>
      <w:r>
        <w:rPr>
          <w:rFonts w:ascii="宋体" w:hAnsi="宋体" w:cs="宋体" w:hint="eastAsia"/>
          <w:sz w:val="32"/>
          <w:szCs w:val="32"/>
        </w:rPr>
        <w:t>维护费</w:t>
      </w:r>
      <w:r>
        <w:rPr>
          <w:rFonts w:ascii="FangSong_GB2312" w:eastAsia="Times New Roman" w:hAnsi="FangSong_GB2312" w:cs="宋体"/>
          <w:sz w:val="32"/>
          <w:szCs w:val="32"/>
        </w:rPr>
        <w:t>ÒÔ¼°ÆäËû</w:t>
      </w:r>
      <w:r>
        <w:rPr>
          <w:rFonts w:ascii="宋体" w:hAnsi="宋体" w:cs="宋体" w:hint="eastAsia"/>
          <w:sz w:val="32"/>
          <w:szCs w:val="32"/>
        </w:rPr>
        <w:t>费</w:t>
      </w:r>
      <w:r>
        <w:rPr>
          <w:rFonts w:ascii="FangSong_GB2312" w:eastAsia="Times New Roman" w:hAnsi="FangSong_GB2312" w:cs="宋体"/>
          <w:sz w:val="32"/>
          <w:szCs w:val="32"/>
        </w:rPr>
        <w:t>ÓÃ¡£</w:t>
      </w:r>
    </w:p>
    <w:p w:rsidR="00311497" w:rsidRDefault="00311497">
      <w:pPr>
        <w:pBdr>
          <w:top w:val="none" w:sz="0" w:space="0" w:color="auto"/>
          <w:left w:val="none" w:sz="0" w:space="0" w:color="auto"/>
          <w:bottom w:val="none" w:sz="0" w:space="0" w:color="auto"/>
          <w:right w:val="none" w:sz="0" w:space="0" w:color="auto"/>
          <w:between w:val="none" w:sz="0" w:space="0" w:color="auto"/>
        </w:pBdr>
      </w:pPr>
    </w:p>
    <w:p w:rsidR="00311497" w:rsidRDefault="00311497">
      <w:pPr>
        <w:pBdr>
          <w:top w:val="none" w:sz="0" w:space="0" w:color="auto"/>
          <w:left w:val="none" w:sz="0" w:space="0" w:color="auto"/>
          <w:bottom w:val="none" w:sz="0" w:space="0" w:color="auto"/>
          <w:right w:val="none" w:sz="0" w:space="0" w:color="auto"/>
          <w:between w:val="none" w:sz="0" w:space="0" w:color="auto"/>
        </w:pBdr>
      </w:pPr>
    </w:p>
    <w:sectPr w:rsidR="00311497" w:rsidSect="008F0E59">
      <w:headerReference w:type="default" r:id="rId6"/>
      <w:footerReference w:type="default" r:id="rId7"/>
      <w:endnotePr>
        <w:numFmt w:val="decimal"/>
      </w:endnotePr>
      <w:pgSz w:w="11906" w:h="16838"/>
      <w:pgMar w:top="1440" w:right="1800" w:bottom="1440" w:left="1800" w:header="709"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497" w:rsidRDefault="00311497" w:rsidP="008F0E59">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rsidR="00311497" w:rsidRDefault="00311497" w:rsidP="008F0E59">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FangSong_GB2312">
    <w:altName w:val="微软雅黑"/>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SimSun-ExtB"/>
    <w:panose1 w:val="00000000000000000000"/>
    <w:charset w:val="86"/>
    <w:family w:val="script"/>
    <w:notTrueType/>
    <w:pitch w:val="default"/>
    <w:sig w:usb0="00000001" w:usb1="080E0000" w:usb2="00000010" w:usb3="00000000" w:csb0="00040000" w:csb1="00000000"/>
  </w:font>
  <w:font w:name="FangSong_GB2312">
    <w:altName w:val="MS Gothic"/>
    <w:panose1 w:val="02010609060101010101"/>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97" w:rsidRDefault="00311497">
    <w:pPr>
      <w:pBdr>
        <w:top w:val="none" w:sz="0" w:space="0" w:color="auto"/>
        <w:left w:val="none" w:sz="0" w:space="0" w:color="auto"/>
        <w:bottom w:val="none" w:sz="0" w:space="0" w:color="auto"/>
        <w:right w:val="none" w:sz="0" w:space="0" w:color="auto"/>
        <w:between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497" w:rsidRDefault="00311497" w:rsidP="008F0E59">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rsidR="00311497" w:rsidRDefault="00311497" w:rsidP="008F0E59">
      <w:pPr>
        <w:pBdr>
          <w:top w:val="none" w:sz="0" w:space="0" w:color="auto"/>
          <w:left w:val="none" w:sz="0" w:space="0" w:color="auto"/>
          <w:bottom w:val="none" w:sz="0" w:space="0" w:color="auto"/>
          <w:right w:val="none" w:sz="0" w:space="0" w:color="auto"/>
          <w:between w:val="none" w:sz="0" w:space="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97" w:rsidRDefault="00311497">
    <w:pPr>
      <w:pBdr>
        <w:top w:val="none" w:sz="0" w:space="0" w:color="auto"/>
        <w:left w:val="none" w:sz="0" w:space="0" w:color="auto"/>
        <w:bottom w:val="none" w:sz="0" w:space="0" w:color="auto"/>
        <w:right w:val="none" w:sz="0" w:space="0" w:color="auto"/>
        <w:between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characterSpacingControl w:val="doNotCompress"/>
  <w:noLineBreaksAfter w:lang="zh-CN" w:val="$([{£¥·‘“〈《「『【〔〖〝﹙﹛﹝＄（．［｛￡￥"/>
  <w:noLineBreaksBefore w:lang="zh-CN" w:val="!%),.:;&gt;?]}¢¨°·ˇˉ―‖’”…‰′″›℃∶、。〃〉》」』】〕〗〞︶︺︾﹀﹄﹚﹜﹞！＂％＇），．：；？］｀｜｝～￠"/>
  <w:footnotePr>
    <w:footnote w:id="-1"/>
    <w:footnote w:id="0"/>
  </w:footnotePr>
  <w:endnotePr>
    <w:numFmt w:val="decimal"/>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E59"/>
    <w:rsid w:val="000479DD"/>
    <w:rsid w:val="00070547"/>
    <w:rsid w:val="001A03D1"/>
    <w:rsid w:val="002D736B"/>
    <w:rsid w:val="00311497"/>
    <w:rsid w:val="003F0CC1"/>
    <w:rsid w:val="004366F2"/>
    <w:rsid w:val="004412AE"/>
    <w:rsid w:val="00453E4C"/>
    <w:rsid w:val="00516692"/>
    <w:rsid w:val="00655EB1"/>
    <w:rsid w:val="008C48FD"/>
    <w:rsid w:val="008F0E59"/>
    <w:rsid w:val="00953A44"/>
    <w:rsid w:val="009E3471"/>
    <w:rsid w:val="00B21850"/>
    <w:rsid w:val="00B93514"/>
    <w:rsid w:val="00CE1715"/>
    <w:rsid w:val="00CF44A8"/>
    <w:rsid w:val="00D05390"/>
    <w:rsid w:val="00E32A1E"/>
    <w:rsid w:val="00E57ACC"/>
    <w:rsid w:val="00ED57FE"/>
    <w:rsid w:val="00F60BAA"/>
    <w:rsid w:val="00F90BF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E59"/>
    <w:pPr>
      <w:widowControl w:val="0"/>
      <w:pBdr>
        <w:top w:val="none" w:sz="0" w:space="0" w:color="000000"/>
        <w:left w:val="none" w:sz="0" w:space="0" w:color="000000"/>
        <w:bottom w:val="none" w:sz="0" w:space="0" w:color="000000"/>
        <w:right w:val="none" w:sz="0" w:space="0" w:color="000000"/>
        <w:between w:val="none" w:sz="0" w:space="0" w:color="000000"/>
      </w:pBdr>
      <w:jc w:val="both"/>
    </w:pPr>
    <w:rPr>
      <w:kern w:val="1"/>
      <w:szCs w:val="24"/>
    </w:rPr>
  </w:style>
  <w:style w:type="paragraph" w:styleId="Heading1">
    <w:name w:val="heading 1"/>
    <w:basedOn w:val="Normal"/>
    <w:link w:val="Heading1Char"/>
    <w:uiPriority w:val="99"/>
    <w:qFormat/>
    <w:rsid w:val="008F0E59"/>
    <w:pPr>
      <w:keepNext/>
      <w:keepLines/>
      <w:pBdr>
        <w:top w:val="none" w:sz="0" w:space="3" w:color="000000"/>
        <w:left w:val="none" w:sz="0" w:space="3" w:color="000000"/>
        <w:bottom w:val="none" w:sz="0" w:space="3" w:color="000000"/>
        <w:right w:val="none" w:sz="0" w:space="3" w:color="000000"/>
      </w:pBdr>
      <w:spacing w:before="240" w:after="60"/>
      <w:outlineLvl w:val="0"/>
    </w:pPr>
    <w:rPr>
      <w:rFonts w:ascii="Arial" w:hAnsi="Arial" w:cs="Arial"/>
      <w:b/>
      <w:bCs/>
      <w:sz w:val="36"/>
      <w:szCs w:val="36"/>
    </w:rPr>
  </w:style>
  <w:style w:type="paragraph" w:styleId="Heading2">
    <w:name w:val="heading 2"/>
    <w:basedOn w:val="Heading1"/>
    <w:link w:val="Heading2Char"/>
    <w:uiPriority w:val="99"/>
    <w:qFormat/>
    <w:rsid w:val="008F0E59"/>
    <w:pPr>
      <w:outlineLvl w:val="1"/>
    </w:pPr>
    <w:rPr>
      <w:sz w:val="32"/>
      <w:szCs w:val="32"/>
    </w:rPr>
  </w:style>
  <w:style w:type="paragraph" w:styleId="Heading3">
    <w:name w:val="heading 3"/>
    <w:basedOn w:val="Heading2"/>
    <w:link w:val="Heading3Char"/>
    <w:uiPriority w:val="99"/>
    <w:qFormat/>
    <w:rsid w:val="008F0E59"/>
    <w:pPr>
      <w:outlineLvl w:val="2"/>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kern w:val="1"/>
      <w:sz w:val="32"/>
      <w:szCs w:val="32"/>
    </w:rPr>
  </w:style>
  <w:style w:type="character" w:customStyle="1" w:styleId="Heading3Char">
    <w:name w:val="Heading 3 Char"/>
    <w:basedOn w:val="DefaultParagraphFont"/>
    <w:link w:val="Heading3"/>
    <w:uiPriority w:val="99"/>
    <w:semiHidden/>
    <w:locked/>
    <w:rPr>
      <w:rFonts w:cs="Times New Roman"/>
      <w:b/>
      <w:bCs/>
      <w:kern w:val="1"/>
      <w:sz w:val="32"/>
      <w:szCs w:val="32"/>
    </w:rPr>
  </w:style>
  <w:style w:type="paragraph" w:styleId="Footer">
    <w:name w:val="footer"/>
    <w:basedOn w:val="Normal"/>
    <w:link w:val="FooterChar"/>
    <w:uiPriority w:val="99"/>
    <w:rsid w:val="008F0E59"/>
    <w:pPr>
      <w:pBdr>
        <w:top w:val="none" w:sz="0" w:space="3" w:color="000000"/>
        <w:left w:val="none" w:sz="0" w:space="3" w:color="000000"/>
        <w:bottom w:val="none" w:sz="0" w:space="3" w:color="000000"/>
        <w:right w:val="none" w:sz="0" w:space="3" w:color="000000"/>
      </w:pBdr>
      <w:tabs>
        <w:tab w:val="center" w:pos="4153"/>
        <w:tab w:val="right" w:pos="8306"/>
      </w:tabs>
      <w:jc w:val="left"/>
    </w:pPr>
    <w:rPr>
      <w:sz w:val="18"/>
      <w:szCs w:val="18"/>
    </w:rPr>
  </w:style>
  <w:style w:type="character" w:customStyle="1" w:styleId="FooterChar">
    <w:name w:val="Footer Char"/>
    <w:basedOn w:val="DefaultParagraphFont"/>
    <w:link w:val="Footer"/>
    <w:uiPriority w:val="99"/>
    <w:semiHidden/>
    <w:locked/>
    <w:rPr>
      <w:rFonts w:cs="Times New Roman"/>
      <w:kern w:val="1"/>
      <w:sz w:val="18"/>
      <w:szCs w:val="18"/>
    </w:rPr>
  </w:style>
  <w:style w:type="paragraph" w:customStyle="1" w:styleId="Default">
    <w:name w:val="Default"/>
    <w:uiPriority w:val="99"/>
    <w:rsid w:val="008F0E59"/>
    <w:pPr>
      <w:widowControl w:val="0"/>
      <w:pBdr>
        <w:top w:val="none" w:sz="0" w:space="3" w:color="000000"/>
        <w:left w:val="none" w:sz="0" w:space="3" w:color="000000"/>
        <w:bottom w:val="none" w:sz="0" w:space="3" w:color="000000"/>
        <w:right w:val="none" w:sz="0" w:space="3" w:color="000000"/>
        <w:between w:val="none" w:sz="0" w:space="0" w:color="000000"/>
      </w:pBdr>
    </w:pPr>
    <w:rPr>
      <w:rFonts w:ascii="宋体" w:hAnsi="宋体" w:cs="宋体"/>
      <w:kern w:val="1"/>
      <w:sz w:val="24"/>
      <w:szCs w:val="24"/>
    </w:rPr>
  </w:style>
  <w:style w:type="character" w:styleId="PageNumber">
    <w:name w:val="page number"/>
    <w:basedOn w:val="DefaultParagraphFont"/>
    <w:uiPriority w:val="99"/>
    <w:rsid w:val="008F0E59"/>
    <w:rPr>
      <w:rFonts w:cs="Times New Roman"/>
    </w:rPr>
  </w:style>
  <w:style w:type="paragraph" w:styleId="BalloonText">
    <w:name w:val="Balloon Text"/>
    <w:basedOn w:val="Normal"/>
    <w:link w:val="BalloonTextChar"/>
    <w:uiPriority w:val="99"/>
    <w:semiHidden/>
    <w:rsid w:val="004366F2"/>
    <w:rPr>
      <w:sz w:val="18"/>
      <w:szCs w:val="18"/>
    </w:rPr>
  </w:style>
  <w:style w:type="character" w:customStyle="1" w:styleId="BalloonTextChar">
    <w:name w:val="Balloon Text Char"/>
    <w:basedOn w:val="DefaultParagraphFont"/>
    <w:link w:val="BalloonText"/>
    <w:uiPriority w:val="99"/>
    <w:semiHidden/>
    <w:locked/>
    <w:rPr>
      <w:rFonts w:cs="Times New Roman"/>
      <w:kern w:val="1"/>
      <w:sz w:val="2"/>
    </w:rPr>
  </w:style>
  <w:style w:type="table" w:styleId="TableGrid">
    <w:name w:val="Table Grid"/>
    <w:basedOn w:val="TableNormal"/>
    <w:uiPriority w:val="99"/>
    <w:rsid w:val="00953A44"/>
    <w:pPr>
      <w:widowControl w:val="0"/>
      <w:pBdr>
        <w:top w:val="none" w:sz="0" w:space="0" w:color="000000"/>
        <w:left w:val="none" w:sz="0" w:space="0" w:color="000000"/>
        <w:bottom w:val="none" w:sz="0" w:space="0" w:color="000000"/>
        <w:right w:val="none" w:sz="0" w:space="0" w:color="000000"/>
        <w:between w:val="none" w:sz="0" w:space="0" w:color="000000"/>
      </w:pBdr>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0789516">
      <w:marLeft w:val="0"/>
      <w:marRight w:val="0"/>
      <w:marTop w:val="0"/>
      <w:marBottom w:val="0"/>
      <w:divBdr>
        <w:top w:val="none" w:sz="0" w:space="0" w:color="auto"/>
        <w:left w:val="none" w:sz="0" w:space="0" w:color="auto"/>
        <w:bottom w:val="none" w:sz="0" w:space="0" w:color="auto"/>
        <w:right w:val="none" w:sz="0" w:space="0" w:color="auto"/>
      </w:divBdr>
    </w:div>
    <w:div w:id="650789517">
      <w:marLeft w:val="0"/>
      <w:marRight w:val="0"/>
      <w:marTop w:val="0"/>
      <w:marBottom w:val="0"/>
      <w:divBdr>
        <w:top w:val="none" w:sz="0" w:space="0" w:color="auto"/>
        <w:left w:val="none" w:sz="0" w:space="0" w:color="auto"/>
        <w:bottom w:val="none" w:sz="0" w:space="0" w:color="auto"/>
        <w:right w:val="none" w:sz="0" w:space="0" w:color="auto"/>
      </w:divBdr>
    </w:div>
    <w:div w:id="650789518">
      <w:marLeft w:val="0"/>
      <w:marRight w:val="0"/>
      <w:marTop w:val="0"/>
      <w:marBottom w:val="0"/>
      <w:divBdr>
        <w:top w:val="none" w:sz="0" w:space="0" w:color="auto"/>
        <w:left w:val="none" w:sz="0" w:space="0" w:color="auto"/>
        <w:bottom w:val="none" w:sz="0" w:space="0" w:color="auto"/>
        <w:right w:val="none" w:sz="0" w:space="0" w:color="auto"/>
      </w:divBdr>
    </w:div>
    <w:div w:id="650789519">
      <w:marLeft w:val="0"/>
      <w:marRight w:val="0"/>
      <w:marTop w:val="0"/>
      <w:marBottom w:val="0"/>
      <w:divBdr>
        <w:top w:val="none" w:sz="0" w:space="0" w:color="auto"/>
        <w:left w:val="none" w:sz="0" w:space="0" w:color="auto"/>
        <w:bottom w:val="none" w:sz="0" w:space="0" w:color="auto"/>
        <w:right w:val="none" w:sz="0" w:space="0" w:color="auto"/>
      </w:divBdr>
    </w:div>
    <w:div w:id="650789520">
      <w:marLeft w:val="0"/>
      <w:marRight w:val="0"/>
      <w:marTop w:val="0"/>
      <w:marBottom w:val="0"/>
      <w:divBdr>
        <w:top w:val="none" w:sz="0" w:space="0" w:color="auto"/>
        <w:left w:val="none" w:sz="0" w:space="0" w:color="auto"/>
        <w:bottom w:val="none" w:sz="0" w:space="0" w:color="auto"/>
        <w:right w:val="none" w:sz="0" w:space="0" w:color="auto"/>
      </w:divBdr>
    </w:div>
    <w:div w:id="650789521">
      <w:marLeft w:val="0"/>
      <w:marRight w:val="0"/>
      <w:marTop w:val="0"/>
      <w:marBottom w:val="0"/>
      <w:divBdr>
        <w:top w:val="none" w:sz="0" w:space="0" w:color="auto"/>
        <w:left w:val="none" w:sz="0" w:space="0" w:color="auto"/>
        <w:bottom w:val="none" w:sz="0" w:space="0" w:color="auto"/>
        <w:right w:val="none" w:sz="0" w:space="0" w:color="auto"/>
      </w:divBdr>
    </w:div>
    <w:div w:id="650789522">
      <w:marLeft w:val="0"/>
      <w:marRight w:val="0"/>
      <w:marTop w:val="0"/>
      <w:marBottom w:val="0"/>
      <w:divBdr>
        <w:top w:val="none" w:sz="0" w:space="0" w:color="auto"/>
        <w:left w:val="none" w:sz="0" w:space="0" w:color="auto"/>
        <w:bottom w:val="none" w:sz="0" w:space="0" w:color="auto"/>
        <w:right w:val="none" w:sz="0" w:space="0" w:color="auto"/>
      </w:divBdr>
    </w:div>
    <w:div w:id="650789523">
      <w:marLeft w:val="0"/>
      <w:marRight w:val="0"/>
      <w:marTop w:val="0"/>
      <w:marBottom w:val="0"/>
      <w:divBdr>
        <w:top w:val="none" w:sz="0" w:space="0" w:color="auto"/>
        <w:left w:val="none" w:sz="0" w:space="0" w:color="auto"/>
        <w:bottom w:val="none" w:sz="0" w:space="0" w:color="auto"/>
        <w:right w:val="none" w:sz="0" w:space="0" w:color="auto"/>
      </w:divBdr>
    </w:div>
    <w:div w:id="650789524">
      <w:marLeft w:val="0"/>
      <w:marRight w:val="0"/>
      <w:marTop w:val="0"/>
      <w:marBottom w:val="0"/>
      <w:divBdr>
        <w:top w:val="none" w:sz="0" w:space="0" w:color="auto"/>
        <w:left w:val="none" w:sz="0" w:space="0" w:color="auto"/>
        <w:bottom w:val="none" w:sz="0" w:space="0" w:color="auto"/>
        <w:right w:val="none" w:sz="0" w:space="0" w:color="auto"/>
      </w:divBdr>
    </w:div>
    <w:div w:id="650789525">
      <w:marLeft w:val="0"/>
      <w:marRight w:val="0"/>
      <w:marTop w:val="0"/>
      <w:marBottom w:val="0"/>
      <w:divBdr>
        <w:top w:val="none" w:sz="0" w:space="0" w:color="auto"/>
        <w:left w:val="none" w:sz="0" w:space="0" w:color="auto"/>
        <w:bottom w:val="none" w:sz="0" w:space="0" w:color="auto"/>
        <w:right w:val="none" w:sz="0" w:space="0" w:color="auto"/>
      </w:divBdr>
    </w:div>
    <w:div w:id="650789526">
      <w:marLeft w:val="0"/>
      <w:marRight w:val="0"/>
      <w:marTop w:val="0"/>
      <w:marBottom w:val="0"/>
      <w:divBdr>
        <w:top w:val="none" w:sz="0" w:space="0" w:color="auto"/>
        <w:left w:val="none" w:sz="0" w:space="0" w:color="auto"/>
        <w:bottom w:val="none" w:sz="0" w:space="0" w:color="auto"/>
        <w:right w:val="none" w:sz="0" w:space="0" w:color="auto"/>
      </w:divBdr>
    </w:div>
    <w:div w:id="650789527">
      <w:marLeft w:val="0"/>
      <w:marRight w:val="0"/>
      <w:marTop w:val="0"/>
      <w:marBottom w:val="0"/>
      <w:divBdr>
        <w:top w:val="none" w:sz="0" w:space="0" w:color="auto"/>
        <w:left w:val="none" w:sz="0" w:space="0" w:color="auto"/>
        <w:bottom w:val="none" w:sz="0" w:space="0" w:color="auto"/>
        <w:right w:val="none" w:sz="0" w:space="0" w:color="auto"/>
      </w:divBdr>
    </w:div>
    <w:div w:id="650789528">
      <w:marLeft w:val="0"/>
      <w:marRight w:val="0"/>
      <w:marTop w:val="0"/>
      <w:marBottom w:val="0"/>
      <w:divBdr>
        <w:top w:val="none" w:sz="0" w:space="0" w:color="auto"/>
        <w:left w:val="none" w:sz="0" w:space="0" w:color="auto"/>
        <w:bottom w:val="none" w:sz="0" w:space="0" w:color="auto"/>
        <w:right w:val="none" w:sz="0" w:space="0" w:color="auto"/>
      </w:divBdr>
    </w:div>
    <w:div w:id="650789529">
      <w:marLeft w:val="0"/>
      <w:marRight w:val="0"/>
      <w:marTop w:val="0"/>
      <w:marBottom w:val="0"/>
      <w:divBdr>
        <w:top w:val="none" w:sz="0" w:space="0" w:color="auto"/>
        <w:left w:val="none" w:sz="0" w:space="0" w:color="auto"/>
        <w:bottom w:val="none" w:sz="0" w:space="0" w:color="auto"/>
        <w:right w:val="none" w:sz="0" w:space="0" w:color="auto"/>
      </w:divBdr>
    </w:div>
    <w:div w:id="650789530">
      <w:marLeft w:val="0"/>
      <w:marRight w:val="0"/>
      <w:marTop w:val="0"/>
      <w:marBottom w:val="0"/>
      <w:divBdr>
        <w:top w:val="none" w:sz="0" w:space="0" w:color="auto"/>
        <w:left w:val="none" w:sz="0" w:space="0" w:color="auto"/>
        <w:bottom w:val="none" w:sz="0" w:space="0" w:color="auto"/>
        <w:right w:val="none" w:sz="0" w:space="0" w:color="auto"/>
      </w:divBdr>
    </w:div>
    <w:div w:id="650789531">
      <w:marLeft w:val="0"/>
      <w:marRight w:val="0"/>
      <w:marTop w:val="0"/>
      <w:marBottom w:val="0"/>
      <w:divBdr>
        <w:top w:val="none" w:sz="0" w:space="0" w:color="auto"/>
        <w:left w:val="none" w:sz="0" w:space="0" w:color="auto"/>
        <w:bottom w:val="none" w:sz="0" w:space="0" w:color="auto"/>
        <w:right w:val="none" w:sz="0" w:space="0" w:color="auto"/>
      </w:divBdr>
    </w:div>
    <w:div w:id="650789532">
      <w:marLeft w:val="0"/>
      <w:marRight w:val="0"/>
      <w:marTop w:val="0"/>
      <w:marBottom w:val="0"/>
      <w:divBdr>
        <w:top w:val="none" w:sz="0" w:space="0" w:color="auto"/>
        <w:left w:val="none" w:sz="0" w:space="0" w:color="auto"/>
        <w:bottom w:val="none" w:sz="0" w:space="0" w:color="auto"/>
        <w:right w:val="none" w:sz="0" w:space="0" w:color="auto"/>
      </w:divBdr>
    </w:div>
    <w:div w:id="650789533">
      <w:marLeft w:val="0"/>
      <w:marRight w:val="0"/>
      <w:marTop w:val="0"/>
      <w:marBottom w:val="0"/>
      <w:divBdr>
        <w:top w:val="none" w:sz="0" w:space="0" w:color="auto"/>
        <w:left w:val="none" w:sz="0" w:space="0" w:color="auto"/>
        <w:bottom w:val="none" w:sz="0" w:space="0" w:color="auto"/>
        <w:right w:val="none" w:sz="0" w:space="0" w:color="auto"/>
      </w:divBdr>
    </w:div>
    <w:div w:id="650789534">
      <w:marLeft w:val="0"/>
      <w:marRight w:val="0"/>
      <w:marTop w:val="0"/>
      <w:marBottom w:val="0"/>
      <w:divBdr>
        <w:top w:val="none" w:sz="0" w:space="0" w:color="auto"/>
        <w:left w:val="none" w:sz="0" w:space="0" w:color="auto"/>
        <w:bottom w:val="none" w:sz="0" w:space="0" w:color="auto"/>
        <w:right w:val="none" w:sz="0" w:space="0" w:color="auto"/>
      </w:divBdr>
    </w:div>
    <w:div w:id="650789535">
      <w:marLeft w:val="0"/>
      <w:marRight w:val="0"/>
      <w:marTop w:val="0"/>
      <w:marBottom w:val="0"/>
      <w:divBdr>
        <w:top w:val="none" w:sz="0" w:space="0" w:color="auto"/>
        <w:left w:val="none" w:sz="0" w:space="0" w:color="auto"/>
        <w:bottom w:val="none" w:sz="0" w:space="0" w:color="auto"/>
        <w:right w:val="none" w:sz="0" w:space="0" w:color="auto"/>
      </w:divBdr>
    </w:div>
    <w:div w:id="650789536">
      <w:marLeft w:val="0"/>
      <w:marRight w:val="0"/>
      <w:marTop w:val="0"/>
      <w:marBottom w:val="0"/>
      <w:divBdr>
        <w:top w:val="none" w:sz="0" w:space="0" w:color="auto"/>
        <w:left w:val="none" w:sz="0" w:space="0" w:color="auto"/>
        <w:bottom w:val="none" w:sz="0" w:space="0" w:color="auto"/>
        <w:right w:val="none" w:sz="0" w:space="0" w:color="auto"/>
      </w:divBdr>
    </w:div>
    <w:div w:id="650789537">
      <w:marLeft w:val="0"/>
      <w:marRight w:val="0"/>
      <w:marTop w:val="0"/>
      <w:marBottom w:val="0"/>
      <w:divBdr>
        <w:top w:val="none" w:sz="0" w:space="0" w:color="auto"/>
        <w:left w:val="none" w:sz="0" w:space="0" w:color="auto"/>
        <w:bottom w:val="none" w:sz="0" w:space="0" w:color="auto"/>
        <w:right w:val="none" w:sz="0" w:space="0" w:color="auto"/>
      </w:divBdr>
    </w:div>
    <w:div w:id="650789538">
      <w:marLeft w:val="0"/>
      <w:marRight w:val="0"/>
      <w:marTop w:val="0"/>
      <w:marBottom w:val="0"/>
      <w:divBdr>
        <w:top w:val="none" w:sz="0" w:space="0" w:color="auto"/>
        <w:left w:val="none" w:sz="0" w:space="0" w:color="auto"/>
        <w:bottom w:val="none" w:sz="0" w:space="0" w:color="auto"/>
        <w:right w:val="none" w:sz="0" w:space="0" w:color="auto"/>
      </w:divBdr>
    </w:div>
    <w:div w:id="650789539">
      <w:marLeft w:val="0"/>
      <w:marRight w:val="0"/>
      <w:marTop w:val="0"/>
      <w:marBottom w:val="0"/>
      <w:divBdr>
        <w:top w:val="none" w:sz="0" w:space="0" w:color="auto"/>
        <w:left w:val="none" w:sz="0" w:space="0" w:color="auto"/>
        <w:bottom w:val="none" w:sz="0" w:space="0" w:color="auto"/>
        <w:right w:val="none" w:sz="0" w:space="0" w:color="auto"/>
      </w:divBdr>
    </w:div>
    <w:div w:id="650789540">
      <w:marLeft w:val="0"/>
      <w:marRight w:val="0"/>
      <w:marTop w:val="0"/>
      <w:marBottom w:val="0"/>
      <w:divBdr>
        <w:top w:val="none" w:sz="0" w:space="0" w:color="auto"/>
        <w:left w:val="none" w:sz="0" w:space="0" w:color="auto"/>
        <w:bottom w:val="none" w:sz="0" w:space="0" w:color="auto"/>
        <w:right w:val="none" w:sz="0" w:space="0" w:color="auto"/>
      </w:divBdr>
    </w:div>
    <w:div w:id="650789541">
      <w:marLeft w:val="0"/>
      <w:marRight w:val="0"/>
      <w:marTop w:val="0"/>
      <w:marBottom w:val="0"/>
      <w:divBdr>
        <w:top w:val="none" w:sz="0" w:space="0" w:color="auto"/>
        <w:left w:val="none" w:sz="0" w:space="0" w:color="auto"/>
        <w:bottom w:val="none" w:sz="0" w:space="0" w:color="auto"/>
        <w:right w:val="none" w:sz="0" w:space="0" w:color="auto"/>
      </w:divBdr>
    </w:div>
    <w:div w:id="650789542">
      <w:marLeft w:val="0"/>
      <w:marRight w:val="0"/>
      <w:marTop w:val="0"/>
      <w:marBottom w:val="0"/>
      <w:divBdr>
        <w:top w:val="none" w:sz="0" w:space="0" w:color="auto"/>
        <w:left w:val="none" w:sz="0" w:space="0" w:color="auto"/>
        <w:bottom w:val="none" w:sz="0" w:space="0" w:color="auto"/>
        <w:right w:val="none" w:sz="0" w:space="0" w:color="auto"/>
      </w:divBdr>
    </w:div>
    <w:div w:id="650789543">
      <w:marLeft w:val="0"/>
      <w:marRight w:val="0"/>
      <w:marTop w:val="0"/>
      <w:marBottom w:val="0"/>
      <w:divBdr>
        <w:top w:val="none" w:sz="0" w:space="0" w:color="auto"/>
        <w:left w:val="none" w:sz="0" w:space="0" w:color="auto"/>
        <w:bottom w:val="none" w:sz="0" w:space="0" w:color="auto"/>
        <w:right w:val="none" w:sz="0" w:space="0" w:color="auto"/>
      </w:divBdr>
    </w:div>
    <w:div w:id="650789544">
      <w:marLeft w:val="0"/>
      <w:marRight w:val="0"/>
      <w:marTop w:val="0"/>
      <w:marBottom w:val="0"/>
      <w:divBdr>
        <w:top w:val="none" w:sz="0" w:space="0" w:color="auto"/>
        <w:left w:val="none" w:sz="0" w:space="0" w:color="auto"/>
        <w:bottom w:val="none" w:sz="0" w:space="0" w:color="auto"/>
        <w:right w:val="none" w:sz="0" w:space="0" w:color="auto"/>
      </w:divBdr>
    </w:div>
    <w:div w:id="650789545">
      <w:marLeft w:val="0"/>
      <w:marRight w:val="0"/>
      <w:marTop w:val="0"/>
      <w:marBottom w:val="0"/>
      <w:divBdr>
        <w:top w:val="none" w:sz="0" w:space="0" w:color="auto"/>
        <w:left w:val="none" w:sz="0" w:space="0" w:color="auto"/>
        <w:bottom w:val="none" w:sz="0" w:space="0" w:color="auto"/>
        <w:right w:val="none" w:sz="0" w:space="0" w:color="auto"/>
      </w:divBdr>
    </w:div>
    <w:div w:id="650789546">
      <w:marLeft w:val="0"/>
      <w:marRight w:val="0"/>
      <w:marTop w:val="0"/>
      <w:marBottom w:val="0"/>
      <w:divBdr>
        <w:top w:val="none" w:sz="0" w:space="0" w:color="auto"/>
        <w:left w:val="none" w:sz="0" w:space="0" w:color="auto"/>
        <w:bottom w:val="none" w:sz="0" w:space="0" w:color="auto"/>
        <w:right w:val="none" w:sz="0" w:space="0" w:color="auto"/>
      </w:divBdr>
    </w:div>
    <w:div w:id="650789547">
      <w:marLeft w:val="0"/>
      <w:marRight w:val="0"/>
      <w:marTop w:val="0"/>
      <w:marBottom w:val="0"/>
      <w:divBdr>
        <w:top w:val="none" w:sz="0" w:space="0" w:color="auto"/>
        <w:left w:val="none" w:sz="0" w:space="0" w:color="auto"/>
        <w:bottom w:val="none" w:sz="0" w:space="0" w:color="auto"/>
        <w:right w:val="none" w:sz="0" w:space="0" w:color="auto"/>
      </w:divBdr>
    </w:div>
    <w:div w:id="650789548">
      <w:marLeft w:val="0"/>
      <w:marRight w:val="0"/>
      <w:marTop w:val="0"/>
      <w:marBottom w:val="0"/>
      <w:divBdr>
        <w:top w:val="none" w:sz="0" w:space="0" w:color="auto"/>
        <w:left w:val="none" w:sz="0" w:space="0" w:color="auto"/>
        <w:bottom w:val="none" w:sz="0" w:space="0" w:color="auto"/>
        <w:right w:val="none" w:sz="0" w:space="0" w:color="auto"/>
      </w:divBdr>
    </w:div>
    <w:div w:id="650789549">
      <w:marLeft w:val="0"/>
      <w:marRight w:val="0"/>
      <w:marTop w:val="0"/>
      <w:marBottom w:val="0"/>
      <w:divBdr>
        <w:top w:val="none" w:sz="0" w:space="0" w:color="auto"/>
        <w:left w:val="none" w:sz="0" w:space="0" w:color="auto"/>
        <w:bottom w:val="none" w:sz="0" w:space="0" w:color="auto"/>
        <w:right w:val="none" w:sz="0" w:space="0" w:color="auto"/>
      </w:divBdr>
    </w:div>
    <w:div w:id="650789550">
      <w:marLeft w:val="0"/>
      <w:marRight w:val="0"/>
      <w:marTop w:val="0"/>
      <w:marBottom w:val="0"/>
      <w:divBdr>
        <w:top w:val="none" w:sz="0" w:space="0" w:color="auto"/>
        <w:left w:val="none" w:sz="0" w:space="0" w:color="auto"/>
        <w:bottom w:val="none" w:sz="0" w:space="0" w:color="auto"/>
        <w:right w:val="none" w:sz="0" w:space="0" w:color="auto"/>
      </w:divBdr>
    </w:div>
    <w:div w:id="650789551">
      <w:marLeft w:val="0"/>
      <w:marRight w:val="0"/>
      <w:marTop w:val="0"/>
      <w:marBottom w:val="0"/>
      <w:divBdr>
        <w:top w:val="none" w:sz="0" w:space="0" w:color="auto"/>
        <w:left w:val="none" w:sz="0" w:space="0" w:color="auto"/>
        <w:bottom w:val="none" w:sz="0" w:space="0" w:color="auto"/>
        <w:right w:val="none" w:sz="0" w:space="0" w:color="auto"/>
      </w:divBdr>
    </w:div>
    <w:div w:id="650789552">
      <w:marLeft w:val="0"/>
      <w:marRight w:val="0"/>
      <w:marTop w:val="0"/>
      <w:marBottom w:val="0"/>
      <w:divBdr>
        <w:top w:val="none" w:sz="0" w:space="0" w:color="auto"/>
        <w:left w:val="none" w:sz="0" w:space="0" w:color="auto"/>
        <w:bottom w:val="none" w:sz="0" w:space="0" w:color="auto"/>
        <w:right w:val="none" w:sz="0" w:space="0" w:color="auto"/>
      </w:divBdr>
    </w:div>
    <w:div w:id="650789553">
      <w:marLeft w:val="0"/>
      <w:marRight w:val="0"/>
      <w:marTop w:val="0"/>
      <w:marBottom w:val="0"/>
      <w:divBdr>
        <w:top w:val="none" w:sz="0" w:space="0" w:color="auto"/>
        <w:left w:val="none" w:sz="0" w:space="0" w:color="auto"/>
        <w:bottom w:val="none" w:sz="0" w:space="0" w:color="auto"/>
        <w:right w:val="none" w:sz="0" w:space="0" w:color="auto"/>
      </w:divBdr>
    </w:div>
    <w:div w:id="650789554">
      <w:marLeft w:val="0"/>
      <w:marRight w:val="0"/>
      <w:marTop w:val="0"/>
      <w:marBottom w:val="0"/>
      <w:divBdr>
        <w:top w:val="none" w:sz="0" w:space="0" w:color="auto"/>
        <w:left w:val="none" w:sz="0" w:space="0" w:color="auto"/>
        <w:bottom w:val="none" w:sz="0" w:space="0" w:color="auto"/>
        <w:right w:val="none" w:sz="0" w:space="0" w:color="auto"/>
      </w:divBdr>
    </w:div>
    <w:div w:id="650789555">
      <w:marLeft w:val="0"/>
      <w:marRight w:val="0"/>
      <w:marTop w:val="0"/>
      <w:marBottom w:val="0"/>
      <w:divBdr>
        <w:top w:val="none" w:sz="0" w:space="0" w:color="auto"/>
        <w:left w:val="none" w:sz="0" w:space="0" w:color="auto"/>
        <w:bottom w:val="none" w:sz="0" w:space="0" w:color="auto"/>
        <w:right w:val="none" w:sz="0" w:space="0" w:color="auto"/>
      </w:divBdr>
    </w:div>
    <w:div w:id="650789556">
      <w:marLeft w:val="0"/>
      <w:marRight w:val="0"/>
      <w:marTop w:val="0"/>
      <w:marBottom w:val="0"/>
      <w:divBdr>
        <w:top w:val="none" w:sz="0" w:space="0" w:color="auto"/>
        <w:left w:val="none" w:sz="0" w:space="0" w:color="auto"/>
        <w:bottom w:val="none" w:sz="0" w:space="0" w:color="auto"/>
        <w:right w:val="none" w:sz="0" w:space="0" w:color="auto"/>
      </w:divBdr>
    </w:div>
    <w:div w:id="650789557">
      <w:marLeft w:val="0"/>
      <w:marRight w:val="0"/>
      <w:marTop w:val="0"/>
      <w:marBottom w:val="0"/>
      <w:divBdr>
        <w:top w:val="none" w:sz="0" w:space="0" w:color="auto"/>
        <w:left w:val="none" w:sz="0" w:space="0" w:color="auto"/>
        <w:bottom w:val="none" w:sz="0" w:space="0" w:color="auto"/>
        <w:right w:val="none" w:sz="0" w:space="0" w:color="auto"/>
      </w:divBdr>
    </w:div>
    <w:div w:id="650789558">
      <w:marLeft w:val="0"/>
      <w:marRight w:val="0"/>
      <w:marTop w:val="0"/>
      <w:marBottom w:val="0"/>
      <w:divBdr>
        <w:top w:val="none" w:sz="0" w:space="0" w:color="auto"/>
        <w:left w:val="none" w:sz="0" w:space="0" w:color="auto"/>
        <w:bottom w:val="none" w:sz="0" w:space="0" w:color="auto"/>
        <w:right w:val="none" w:sz="0" w:space="0" w:color="auto"/>
      </w:divBdr>
    </w:div>
    <w:div w:id="650789559">
      <w:marLeft w:val="0"/>
      <w:marRight w:val="0"/>
      <w:marTop w:val="0"/>
      <w:marBottom w:val="0"/>
      <w:divBdr>
        <w:top w:val="none" w:sz="0" w:space="0" w:color="auto"/>
        <w:left w:val="none" w:sz="0" w:space="0" w:color="auto"/>
        <w:bottom w:val="none" w:sz="0" w:space="0" w:color="auto"/>
        <w:right w:val="none" w:sz="0" w:space="0" w:color="auto"/>
      </w:divBdr>
    </w:div>
    <w:div w:id="650789560">
      <w:marLeft w:val="0"/>
      <w:marRight w:val="0"/>
      <w:marTop w:val="0"/>
      <w:marBottom w:val="0"/>
      <w:divBdr>
        <w:top w:val="none" w:sz="0" w:space="0" w:color="auto"/>
        <w:left w:val="none" w:sz="0" w:space="0" w:color="auto"/>
        <w:bottom w:val="none" w:sz="0" w:space="0" w:color="auto"/>
        <w:right w:val="none" w:sz="0" w:space="0" w:color="auto"/>
      </w:divBdr>
    </w:div>
    <w:div w:id="650789561">
      <w:marLeft w:val="0"/>
      <w:marRight w:val="0"/>
      <w:marTop w:val="0"/>
      <w:marBottom w:val="0"/>
      <w:divBdr>
        <w:top w:val="none" w:sz="0" w:space="0" w:color="auto"/>
        <w:left w:val="none" w:sz="0" w:space="0" w:color="auto"/>
        <w:bottom w:val="none" w:sz="0" w:space="0" w:color="auto"/>
        <w:right w:val="none" w:sz="0" w:space="0" w:color="auto"/>
      </w:divBdr>
    </w:div>
    <w:div w:id="650789562">
      <w:marLeft w:val="0"/>
      <w:marRight w:val="0"/>
      <w:marTop w:val="0"/>
      <w:marBottom w:val="0"/>
      <w:divBdr>
        <w:top w:val="none" w:sz="0" w:space="0" w:color="auto"/>
        <w:left w:val="none" w:sz="0" w:space="0" w:color="auto"/>
        <w:bottom w:val="none" w:sz="0" w:space="0" w:color="auto"/>
        <w:right w:val="none" w:sz="0" w:space="0" w:color="auto"/>
      </w:divBdr>
    </w:div>
    <w:div w:id="650789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136</TotalTime>
  <Pages>24</Pages>
  <Words>1798</Words>
  <Characters>10250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李海英</dc:creator>
  <cp:keywords/>
  <dc:description/>
  <cp:lastModifiedBy>AutoBVT</cp:lastModifiedBy>
  <cp:revision>12</cp:revision>
  <cp:lastPrinted>2018-09-14T05:54:00Z</cp:lastPrinted>
  <dcterms:created xsi:type="dcterms:W3CDTF">2018-08-02T03:22:00Z</dcterms:created>
  <dcterms:modified xsi:type="dcterms:W3CDTF">2018-09-14T05:55:00Z</dcterms:modified>
</cp:coreProperties>
</file>